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195A0A">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jc w:val="both"/>
        <w:outlineLvl w:val="0"/>
        <w:rPr>
          <w:b/>
          <w:noProof/>
          <w:sz w:val="24"/>
        </w:rPr>
      </w:pPr>
      <w:r>
        <w:rPr>
          <w:b/>
          <w:noProof/>
          <w:sz w:val="24"/>
        </w:rPr>
        <w:t>3GPP TSG CT W</w:t>
      </w:r>
      <w:r w:rsidR="00D90BEE">
        <w:rPr>
          <w:b/>
          <w:noProof/>
          <w:sz w:val="24"/>
        </w:rPr>
        <w:t xml:space="preserve"> </w:t>
      </w:r>
      <w:r>
        <w:rPr>
          <w:b/>
          <w:noProof/>
          <w:sz w:val="24"/>
        </w:rPr>
        <w:t>G1 Meeting#1</w:t>
      </w:r>
      <w:r w:rsidR="001A5D5F">
        <w:rPr>
          <w:b/>
          <w:noProof/>
          <w:sz w:val="24"/>
        </w:rPr>
        <w:t>2</w:t>
      </w:r>
      <w:r w:rsidR="00525CAA">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bookmarkStart w:id="1" w:name="_Hlk65075159"/>
      <w:r w:rsidR="009D1E89" w:rsidRPr="0068629D">
        <w:rPr>
          <w:b/>
          <w:noProof/>
          <w:sz w:val="24"/>
        </w:rPr>
        <w:t>C1-</w:t>
      </w:r>
      <w:r w:rsidR="00CA28F1" w:rsidRPr="0068629D">
        <w:rPr>
          <w:b/>
          <w:noProof/>
          <w:sz w:val="24"/>
        </w:rPr>
        <w:t>20</w:t>
      </w:r>
      <w:bookmarkEnd w:id="0"/>
      <w:r w:rsidR="00525CAA">
        <w:rPr>
          <w:b/>
          <w:noProof/>
          <w:sz w:val="24"/>
        </w:rPr>
        <w:t>05</w:t>
      </w:r>
      <w:r w:rsidR="00CB78FC">
        <w:rPr>
          <w:b/>
          <w:noProof/>
          <w:sz w:val="24"/>
        </w:rPr>
        <w:t>0</w:t>
      </w:r>
      <w:r w:rsidR="00D95739">
        <w:rPr>
          <w:b/>
          <w:noProof/>
          <w:sz w:val="24"/>
        </w:rPr>
        <w:t>3</w:t>
      </w:r>
      <w:bookmarkEnd w:id="1"/>
      <w:r w:rsidR="00CC4A02">
        <w:rPr>
          <w:b/>
          <w:noProof/>
          <w:sz w:val="24"/>
        </w:rPr>
        <w:tab/>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525CAA">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525CAA">
              <w:rPr>
                <w:rFonts w:cs="Arial"/>
              </w:rPr>
              <w:t>8</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525CAA" w:rsidP="00046179">
            <w:pPr>
              <w:rPr>
                <w:rFonts w:cs="Arial"/>
              </w:rPr>
            </w:pPr>
            <w:r w:rsidRPr="00525CAA">
              <w:rPr>
                <w:rFonts w:cs="Arial"/>
              </w:rPr>
              <w:t>25 Feb - 05 Mar 2021</w:t>
            </w: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D2723D">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723D">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w:t>
            </w:r>
            <w:r w:rsidR="00525CAA">
              <w:rPr>
                <w:rFonts w:cs="Arial"/>
                <w:bCs/>
                <w:iCs/>
              </w:rPr>
              <w:t>1</w:t>
            </w:r>
            <w:r w:rsidR="001729A4">
              <w:rPr>
                <w:rFonts w:cs="Arial"/>
                <w:bCs/>
                <w:iCs/>
              </w:rPr>
              <w:t>0</w:t>
            </w:r>
            <w:r w:rsidR="008D553A">
              <w:rPr>
                <w:rFonts w:cs="Arial"/>
                <w:bCs/>
                <w:iCs/>
              </w:rPr>
              <w:t>5</w:t>
            </w:r>
            <w:r w:rsidR="00525CAA">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046179"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95972" w:rsidRDefault="00D2723D" w:rsidP="00481025">
            <w:pPr>
              <w:rPr>
                <w:rFonts w:cs="Arial"/>
              </w:rPr>
            </w:pPr>
            <w:r>
              <w:rPr>
                <w:rFonts w:cs="Arial"/>
              </w:rPr>
              <w:t>Noted</w:t>
            </w:r>
          </w:p>
        </w:tc>
      </w:tr>
      <w:tr w:rsidR="0053283C" w:rsidRPr="00D95972" w:rsidTr="00D2723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w:t>
            </w:r>
            <w:r w:rsidR="00525CAA">
              <w:rPr>
                <w:iCs/>
              </w:rPr>
              <w:t>1</w:t>
            </w:r>
            <w:r w:rsidR="00CB78FC">
              <w:rPr>
                <w:iCs/>
              </w:rPr>
              <w:t>0</w:t>
            </w:r>
            <w:r w:rsidR="008D553A">
              <w:rPr>
                <w:iCs/>
              </w:rPr>
              <w:t>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283C" w:rsidRPr="00D2723D" w:rsidRDefault="00D2723D" w:rsidP="00481025">
            <w:pPr>
              <w:rPr>
                <w:rFonts w:cs="Arial"/>
                <w:b/>
                <w:bCs/>
              </w:rPr>
            </w:pPr>
            <w:r>
              <w:rPr>
                <w:rFonts w:cs="Arial"/>
              </w:rPr>
              <w:t>Noted</w:t>
            </w: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w:t>
            </w:r>
            <w:r w:rsidR="00525CAA">
              <w:rPr>
                <w:rFonts w:cs="Arial"/>
                <w:bCs/>
                <w:iCs/>
              </w:rPr>
              <w:t>1</w:t>
            </w:r>
            <w:r w:rsidR="00CB78FC">
              <w:rPr>
                <w:rFonts w:cs="Arial"/>
                <w:bCs/>
                <w:iCs/>
              </w:rPr>
              <w:t>0</w:t>
            </w:r>
            <w:r w:rsidR="008D553A">
              <w:rPr>
                <w:rFonts w:cs="Arial"/>
                <w:bCs/>
                <w:iCs/>
              </w:rPr>
              <w:t>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E1185C">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E1185C">
              <w:rPr>
                <w:rFonts w:cs="Arial"/>
                <w:iCs/>
                <w:lang w:val="en-US"/>
              </w:rPr>
              <w:t>04 March</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C12958">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w:t>
            </w:r>
            <w:r w:rsidR="00525CAA">
              <w:rPr>
                <w:rFonts w:cs="Arial"/>
                <w:bCs/>
                <w:iCs/>
              </w:rPr>
              <w:t>1</w:t>
            </w:r>
            <w:r w:rsidR="00E1185C">
              <w:rPr>
                <w:rFonts w:cs="Arial"/>
                <w:bCs/>
                <w:iCs/>
              </w:rPr>
              <w:t>0</w:t>
            </w:r>
            <w:r w:rsidR="008D553A">
              <w:rPr>
                <w:rFonts w:cs="Arial"/>
                <w:bCs/>
                <w:iCs/>
              </w:rPr>
              <w:t>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E1185C">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CC4A02" w:rsidRPr="00D95972" w:rsidTr="00C12958">
        <w:tc>
          <w:tcPr>
            <w:tcW w:w="976" w:type="dxa"/>
            <w:tcBorders>
              <w:left w:val="thinThickThinSmallGap" w:sz="24" w:space="0" w:color="auto"/>
              <w:bottom w:val="nil"/>
            </w:tcBorders>
          </w:tcPr>
          <w:p w:rsidR="00CC4A02" w:rsidRPr="00D95972" w:rsidRDefault="00CC4A02" w:rsidP="006A159F">
            <w:pPr>
              <w:rPr>
                <w:rFonts w:cs="Arial"/>
              </w:rPr>
            </w:pPr>
          </w:p>
        </w:tc>
        <w:tc>
          <w:tcPr>
            <w:tcW w:w="1317" w:type="dxa"/>
            <w:gridSpan w:val="2"/>
            <w:tcBorders>
              <w:bottom w:val="nil"/>
            </w:tcBorders>
          </w:tcPr>
          <w:p w:rsidR="00CC4A02" w:rsidRPr="00D95972" w:rsidRDefault="00CC4A02" w:rsidP="006A159F">
            <w:pPr>
              <w:rPr>
                <w:rFonts w:cs="Arial"/>
              </w:rPr>
            </w:pPr>
          </w:p>
        </w:tc>
        <w:tc>
          <w:tcPr>
            <w:tcW w:w="1088" w:type="dxa"/>
            <w:tcBorders>
              <w:top w:val="single" w:sz="4" w:space="0" w:color="auto"/>
              <w:bottom w:val="single" w:sz="4" w:space="0" w:color="auto"/>
            </w:tcBorders>
            <w:shd w:val="clear" w:color="auto" w:fill="FFFF00"/>
          </w:tcPr>
          <w:p w:rsidR="00CC4A02" w:rsidRPr="00D95972" w:rsidRDefault="005A383A" w:rsidP="006A159F">
            <w:pPr>
              <w:rPr>
                <w:rFonts w:cs="Arial"/>
                <w:bCs/>
              </w:rPr>
            </w:pPr>
            <w:hyperlink r:id="rId8" w:history="1">
              <w:r w:rsidR="00C12958">
                <w:rPr>
                  <w:rStyle w:val="Hyperlink"/>
                </w:rPr>
                <w:t>C1-210510</w:t>
              </w:r>
            </w:hyperlink>
          </w:p>
        </w:tc>
        <w:tc>
          <w:tcPr>
            <w:tcW w:w="4191" w:type="dxa"/>
            <w:gridSpan w:val="3"/>
            <w:tcBorders>
              <w:top w:val="single" w:sz="4" w:space="0" w:color="auto"/>
              <w:bottom w:val="single" w:sz="4" w:space="0" w:color="auto"/>
            </w:tcBorders>
            <w:shd w:val="clear" w:color="auto" w:fill="FFFF00"/>
          </w:tcPr>
          <w:p w:rsidR="00CC4A02" w:rsidRPr="00CC4A02" w:rsidRDefault="00CC4A02" w:rsidP="006A159F">
            <w:pPr>
              <w:rPr>
                <w:rFonts w:cs="Arial"/>
                <w:lang w:val="de-DE"/>
              </w:rPr>
            </w:pPr>
            <w:proofErr w:type="spellStart"/>
            <w:r w:rsidRPr="00CC4A02">
              <w:rPr>
                <w:rFonts w:cs="Arial"/>
                <w:lang w:val="de-DE"/>
              </w:rPr>
              <w:t>draft</w:t>
            </w:r>
            <w:proofErr w:type="spellEnd"/>
            <w:r w:rsidRPr="00CC4A02">
              <w:rPr>
                <w:rFonts w:cs="Arial"/>
                <w:lang w:val="de-DE"/>
              </w:rPr>
              <w:t xml:space="preserve"> C1-127bis-e </w:t>
            </w:r>
            <w:proofErr w:type="spellStart"/>
            <w:r w:rsidRPr="00CC4A02">
              <w:rPr>
                <w:rFonts w:cs="Arial"/>
                <w:lang w:val="de-DE"/>
              </w:rPr>
              <w:t>report</w:t>
            </w:r>
            <w:proofErr w:type="spellEnd"/>
          </w:p>
        </w:tc>
        <w:tc>
          <w:tcPr>
            <w:tcW w:w="1767"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CC4A02" w:rsidRPr="00D95972" w:rsidRDefault="00CC4A0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4A02" w:rsidRPr="00D95972" w:rsidRDefault="00CC4A02"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w:t>
            </w:r>
            <w:r w:rsidR="009A7BF1">
              <w:rPr>
                <w:rFonts w:cs="Arial"/>
              </w:rPr>
              <w:t>11</w:t>
            </w:r>
            <w:r w:rsidR="00E53BDD">
              <w:rPr>
                <w:rFonts w:cs="Arial"/>
              </w:rPr>
              <w:t>154</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t>Start of e-meeting:</w:t>
            </w:r>
            <w:r w:rsidRPr="0080186D">
              <w:tab/>
            </w:r>
            <w:r w:rsidRPr="0080186D">
              <w:tab/>
            </w:r>
            <w:r w:rsidRPr="0080186D">
              <w:tab/>
            </w:r>
            <w:r w:rsidR="00262BBF">
              <w:t>Thursday</w:t>
            </w:r>
            <w:r w:rsidRPr="0080186D">
              <w:tab/>
            </w:r>
            <w:r w:rsidR="00525CAA">
              <w:t>25</w:t>
            </w:r>
            <w:r w:rsidR="00D6798B" w:rsidRPr="00D6798B">
              <w:rPr>
                <w:vertAlign w:val="superscript"/>
              </w:rPr>
              <w:t>th</w:t>
            </w:r>
            <w:r w:rsidR="00D6798B">
              <w:t xml:space="preserve"> </w:t>
            </w:r>
            <w:r w:rsidR="00525CAA">
              <w:t>February</w:t>
            </w:r>
            <w:r w:rsidRPr="0080186D">
              <w:tab/>
              <w:t>0</w:t>
            </w:r>
            <w:r w:rsidR="00CB78FC">
              <w:t>8</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525CAA">
              <w:t>4</w:t>
            </w:r>
            <w:r w:rsidR="00CB78FC">
              <w:rPr>
                <w:vertAlign w:val="superscript"/>
              </w:rPr>
              <w:t>th</w:t>
            </w:r>
            <w:r w:rsidRPr="0080186D">
              <w:t xml:space="preserve"> </w:t>
            </w:r>
            <w:r w:rsidR="00525CAA">
              <w:t>March</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525CAA">
              <w:t>4</w:t>
            </w:r>
            <w:r w:rsidR="00525CAA" w:rsidRPr="00525CAA">
              <w:rPr>
                <w:vertAlign w:val="superscript"/>
              </w:rPr>
              <w:t>th</w:t>
            </w:r>
            <w:r w:rsidR="00525CAA">
              <w:t xml:space="preserve"> March</w:t>
            </w:r>
            <w:r w:rsidRPr="0080186D">
              <w:tab/>
              <w:t>1</w:t>
            </w:r>
            <w:r w:rsidR="00CB78FC">
              <w:t>5</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A90FC5" w:rsidRPr="0080186D">
              <w:tab/>
            </w:r>
            <w:r w:rsidR="00D6798B">
              <w:t>Friday</w:t>
            </w:r>
            <w:r w:rsidRPr="0080186D">
              <w:tab/>
            </w:r>
            <w:r w:rsidR="00D6798B" w:rsidRPr="0080186D">
              <w:tab/>
            </w:r>
            <w:r w:rsidR="00525CAA">
              <w:t>5</w:t>
            </w:r>
            <w:r w:rsidR="00CB78FC">
              <w:rPr>
                <w:vertAlign w:val="superscript"/>
              </w:rPr>
              <w:t>th</w:t>
            </w:r>
            <w:r w:rsidRPr="0080186D">
              <w:t xml:space="preserve"> </w:t>
            </w:r>
            <w:r w:rsidR="00525CAA">
              <w:t>March</w:t>
            </w:r>
            <w:r w:rsidRPr="0080186D">
              <w:tab/>
              <w:t>1</w:t>
            </w:r>
            <w:r w:rsidR="00CB78FC">
              <w:t>5</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62BBF">
              <w:rPr>
                <w:rFonts w:cs="Arial"/>
              </w:rPr>
              <w:t>24</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7A2D37">
              <w:rPr>
                <w:rFonts w:cs="Arial"/>
              </w:rPr>
              <w:t>16</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7A2D37">
              <w:rPr>
                <w:rFonts w:cs="Arial"/>
              </w:rPr>
              <w:t>18</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7A2D37">
              <w:rPr>
                <w:rFonts w:cs="Arial"/>
              </w:rPr>
              <w:t>8</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11</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B2523">
              <w:rPr>
                <w:rFonts w:cs="Arial"/>
              </w:rPr>
              <w:t>5</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544018">
              <w:rPr>
                <w:rFonts w:cs="Arial"/>
              </w:rPr>
              <w:t>3</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6316F9">
              <w:rPr>
                <w:rFonts w:cs="Arial"/>
              </w:rPr>
              <w:t>0</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254AD">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7254AD">
              <w:rPr>
                <w:rFonts w:cs="Arial"/>
              </w:rPr>
              <w:t>22</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7254AD">
              <w:rPr>
                <w:rFonts w:cs="Arial"/>
              </w:rPr>
              <w:t>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7254AD">
              <w:rPr>
                <w:rFonts w:cs="Arial"/>
              </w:rPr>
              <w:t>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7254AD">
              <w:rPr>
                <w:rFonts w:cs="Arial"/>
              </w:rPr>
              <w:t>19</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7254AD">
              <w:rPr>
                <w:rFonts w:cs="Arial"/>
              </w:rPr>
              <w:t>4</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7254AD">
              <w:rPr>
                <w:rFonts w:cs="Arial"/>
              </w:rPr>
              <w:t>0</w:t>
            </w:r>
            <w:r w:rsidR="00FB2523">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254AD">
              <w:rPr>
                <w:rFonts w:cs="Arial"/>
              </w:rPr>
              <w:t>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7254AD">
              <w:rPr>
                <w:rFonts w:cs="Arial"/>
              </w:rPr>
              <w:t>0</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7254AD">
              <w:rPr>
                <w:rFonts w:cs="Arial"/>
              </w:rPr>
              <w:t>13</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7254AD">
              <w:rPr>
                <w:rFonts w:cs="Arial"/>
              </w:rPr>
              <w:t>21</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254AD">
              <w:rPr>
                <w:rFonts w:cs="Arial"/>
              </w:rPr>
              <w:t>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6316F9">
              <w:rPr>
                <w:rFonts w:cs="Arial"/>
              </w:rPr>
              <w:t>0</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4616FC">
              <w:rPr>
                <w:rFonts w:cs="Arial"/>
              </w:rPr>
              <w:t>1</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15</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0004421A">
              <w:rPr>
                <w:rFonts w:cs="Arial"/>
              </w:rPr>
              <w:t>0</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254A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F6697">
              <w:rPr>
                <w:rFonts w:cs="Arial"/>
              </w:rPr>
              <w:t>11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F6697">
              <w:rPr>
                <w:rFonts w:cs="Arial"/>
              </w:rPr>
              <w:t>149</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bookmarkStart w:id="2" w:name="_Hlk65165495"/>
            <w:proofErr w:type="spellStart"/>
            <w:r w:rsidRPr="00D675A3">
              <w:rPr>
                <w:rFonts w:cs="Arial"/>
              </w:rPr>
              <w:t>eCPSOR_CON</w:t>
            </w:r>
            <w:bookmarkEnd w:id="2"/>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16</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bookmarkStart w:id="3" w:name="_Hlk65253678"/>
            <w:r>
              <w:t>5GSAT_ARCH-CT</w:t>
            </w:r>
            <w:r w:rsidRPr="004A7470">
              <w:rPr>
                <w:rFonts w:cs="Arial"/>
              </w:rPr>
              <w:t xml:space="preserve"> </w:t>
            </w:r>
            <w:bookmarkEnd w:id="3"/>
            <w:r w:rsidRPr="004A7470">
              <w:rPr>
                <w:rFonts w:cs="Arial"/>
              </w:rPr>
              <w:tab/>
            </w:r>
            <w:r w:rsidRPr="004A7470">
              <w:rPr>
                <w:rFonts w:cs="Arial"/>
              </w:rPr>
              <w:tab/>
            </w:r>
            <w:r w:rsidRPr="004A7470">
              <w:rPr>
                <w:rFonts w:cs="Arial"/>
              </w:rPr>
              <w:tab/>
            </w:r>
            <w:r w:rsidRPr="00BC5D64">
              <w:rPr>
                <w:rFonts w:cs="Arial"/>
              </w:rPr>
              <w:t>(</w:t>
            </w:r>
            <w:r w:rsidR="005F6697">
              <w:rPr>
                <w:rFonts w:cs="Arial"/>
              </w:rPr>
              <w:t>25</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525CAA" w:rsidRDefault="00525CAA" w:rsidP="00525CAA">
            <w:pPr>
              <w:rPr>
                <w:rFonts w:cs="Arial"/>
              </w:rPr>
            </w:pPr>
            <w:r w:rsidRPr="00D95972">
              <w:rPr>
                <w:rFonts w:cs="Arial"/>
              </w:rPr>
              <w:tab/>
            </w:r>
            <w:r>
              <w:rPr>
                <w:rFonts w:cs="Arial"/>
              </w:rPr>
              <w:t>17.2.9</w:t>
            </w:r>
            <w:r w:rsidRPr="00BC5D64">
              <w:rPr>
                <w:rFonts w:cs="Arial"/>
              </w:rPr>
              <w:tab/>
            </w:r>
            <w:bookmarkStart w:id="4" w:name="_Hlk65253660"/>
            <w:r w:rsidRPr="00FF7A94">
              <w:rPr>
                <w:lang w:val="fr-FR"/>
              </w:rPr>
              <w:t>FS_MINT-CT</w:t>
            </w:r>
            <w:bookmarkEnd w:id="4"/>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0010343F">
              <w:rPr>
                <w:rFonts w:cs="Arial"/>
              </w:rPr>
              <w:t>9</w:t>
            </w:r>
            <w:r w:rsidRPr="00BC5D64">
              <w:rPr>
                <w:rFonts w:cs="Arial"/>
              </w:rPr>
              <w:t>)</w:t>
            </w:r>
          </w:p>
          <w:p w:rsidR="00525CAA" w:rsidRDefault="00525CAA" w:rsidP="00525CAA">
            <w:pPr>
              <w:rPr>
                <w:rFonts w:cs="Arial"/>
              </w:rPr>
            </w:pPr>
            <w:r w:rsidRPr="00D95972">
              <w:rPr>
                <w:rFonts w:cs="Arial"/>
              </w:rPr>
              <w:tab/>
            </w:r>
            <w:r>
              <w:rPr>
                <w:rFonts w:cs="Arial"/>
              </w:rPr>
              <w:t>17.2.10</w:t>
            </w:r>
            <w:r w:rsidRPr="00BC5D64">
              <w:rPr>
                <w:rFonts w:cs="Arial"/>
              </w:rPr>
              <w:tab/>
            </w:r>
            <w:bookmarkStart w:id="5" w:name="_Hlk65166286"/>
            <w:r>
              <w:rPr>
                <w:lang w:val="fr-FR"/>
              </w:rPr>
              <w:t>EDGEAPP</w:t>
            </w:r>
            <w:bookmarkEnd w:id="5"/>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525CAA" w:rsidRDefault="00525CAA" w:rsidP="00525CAA">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32</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31</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F6697">
              <w:rPr>
                <w:rFonts w:cs="Arial"/>
              </w:rPr>
              <w:t>3</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2</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7</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6697">
              <w:rPr>
                <w:rFonts w:cs="Arial"/>
              </w:rPr>
              <w:t>12</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F6697">
              <w:rPr>
                <w:rFonts w:cs="Arial"/>
              </w:rPr>
              <w:t>7</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6" w:name="_Hlk185066339"/>
            <w:bookmarkStart w:id="7"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6"/>
      <w:bookmarkEnd w:id="7"/>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DF63A2" w:rsidP="006A159F">
            <w:pPr>
              <w:rPr>
                <w:rFonts w:cs="Arial"/>
              </w:rPr>
            </w:pPr>
            <w:r>
              <w:rPr>
                <w:rFonts w:cs="Arial"/>
              </w:rPr>
              <w:t>Electronic Meeting</w:t>
            </w:r>
          </w:p>
        </w:tc>
      </w:tr>
      <w:tr w:rsidR="006A159F" w:rsidRPr="00D95972" w:rsidTr="00525CAA">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6A159F" w:rsidRPr="00D95972" w:rsidRDefault="00525CAA" w:rsidP="006A159F">
            <w:pPr>
              <w:rPr>
                <w:rFonts w:cs="Arial"/>
              </w:rPr>
            </w:pPr>
            <w:r>
              <w:rPr>
                <w:rFonts w:cs="Arial"/>
              </w:rPr>
              <w:t>Cancelled</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2C028A">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rsidR="00525CAA" w:rsidRDefault="002C028A" w:rsidP="00525CAA">
            <w:pPr>
              <w:jc w:val="both"/>
              <w:rPr>
                <w:rFonts w:cs="Arial"/>
              </w:rPr>
            </w:pPr>
            <w:r>
              <w:rPr>
                <w:rFonts w:cs="Arial"/>
              </w:rPr>
              <w:t>Cancelled</w:t>
            </w:r>
          </w:p>
        </w:tc>
      </w:tr>
      <w:tr w:rsidR="002C028A" w:rsidRPr="00D95972" w:rsidTr="00976D40">
        <w:tc>
          <w:tcPr>
            <w:tcW w:w="976" w:type="dxa"/>
            <w:tcBorders>
              <w:top w:val="nil"/>
              <w:left w:val="thinThickThinSmallGap" w:sz="24" w:space="0" w:color="auto"/>
              <w:bottom w:val="nil"/>
            </w:tcBorders>
          </w:tcPr>
          <w:p w:rsidR="002C028A" w:rsidRPr="00D95972" w:rsidRDefault="002C028A" w:rsidP="00525CAA">
            <w:pPr>
              <w:rPr>
                <w:rFonts w:cs="Arial"/>
              </w:rPr>
            </w:pPr>
          </w:p>
        </w:tc>
        <w:tc>
          <w:tcPr>
            <w:tcW w:w="1317" w:type="dxa"/>
            <w:gridSpan w:val="2"/>
            <w:tcBorders>
              <w:top w:val="nil"/>
              <w:bottom w:val="nil"/>
            </w:tcBorders>
          </w:tcPr>
          <w:p w:rsidR="002C028A" w:rsidRPr="00D95972" w:rsidRDefault="002C028A" w:rsidP="00525CAA">
            <w:pPr>
              <w:rPr>
                <w:rFonts w:cs="Arial"/>
                <w:color w:val="000000"/>
              </w:rPr>
            </w:pPr>
          </w:p>
        </w:tc>
        <w:tc>
          <w:tcPr>
            <w:tcW w:w="1088" w:type="dxa"/>
            <w:tcBorders>
              <w:top w:val="nil"/>
              <w:bottom w:val="nil"/>
            </w:tcBorders>
            <w:shd w:val="clear" w:color="auto" w:fill="auto"/>
          </w:tcPr>
          <w:p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C028A" w:rsidRPr="00D95972" w:rsidRDefault="002C028A" w:rsidP="00525CAA">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C028A" w:rsidRDefault="002C028A" w:rsidP="00525CAA">
            <w:pPr>
              <w:jc w:val="both"/>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525CAA" w:rsidRPr="00D95972" w:rsidRDefault="00525CAA" w:rsidP="00525CAA">
            <w:pPr>
              <w:rPr>
                <w:rFonts w:cs="Arial"/>
              </w:rPr>
            </w:pPr>
            <w:r>
              <w:rPr>
                <w:rFonts w:cs="Arial"/>
              </w:rPr>
              <w:t>Electronic Meeting</w:t>
            </w: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976D40">
        <w:tc>
          <w:tcPr>
            <w:tcW w:w="976" w:type="dxa"/>
            <w:tcBorders>
              <w:top w:val="nil"/>
              <w:left w:val="thinThickThinSmallGap" w:sz="24" w:space="0" w:color="auto"/>
              <w:bottom w:val="nil"/>
            </w:tcBorders>
          </w:tcPr>
          <w:p w:rsidR="00525CAA" w:rsidRPr="00D95972" w:rsidRDefault="00525CAA" w:rsidP="00525CAA">
            <w:pPr>
              <w:rPr>
                <w:rFonts w:cs="Arial"/>
              </w:rPr>
            </w:pPr>
          </w:p>
        </w:tc>
        <w:tc>
          <w:tcPr>
            <w:tcW w:w="1317" w:type="dxa"/>
            <w:gridSpan w:val="2"/>
            <w:tcBorders>
              <w:top w:val="nil"/>
              <w:bottom w:val="nil"/>
            </w:tcBorders>
          </w:tcPr>
          <w:p w:rsidR="00525CAA" w:rsidRPr="00D95972" w:rsidRDefault="00525CAA" w:rsidP="00525CAA">
            <w:pPr>
              <w:rPr>
                <w:rFonts w:cs="Arial"/>
                <w:color w:val="000000"/>
              </w:rPr>
            </w:pPr>
          </w:p>
        </w:tc>
        <w:tc>
          <w:tcPr>
            <w:tcW w:w="1088" w:type="dxa"/>
            <w:tcBorders>
              <w:top w:val="nil"/>
              <w:bottom w:val="nil"/>
            </w:tcBorders>
            <w:shd w:val="clear" w:color="auto" w:fill="auto"/>
          </w:tcPr>
          <w:p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525CAA" w:rsidRPr="00D95972" w:rsidRDefault="00525CAA" w:rsidP="00525CAA">
            <w:pPr>
              <w:rPr>
                <w:rFonts w:cs="Arial"/>
              </w:rPr>
            </w:pPr>
          </w:p>
        </w:tc>
      </w:tr>
      <w:tr w:rsidR="00525CAA" w:rsidRPr="00D95972" w:rsidTr="00CC4A02">
        <w:tc>
          <w:tcPr>
            <w:tcW w:w="976" w:type="dxa"/>
            <w:tcBorders>
              <w:top w:val="single" w:sz="4" w:space="0" w:color="auto"/>
              <w:left w:val="thinThickThinSmallGap" w:sz="24" w:space="0" w:color="auto"/>
              <w:bottom w:val="single" w:sz="4" w:space="0" w:color="auto"/>
            </w:tcBorders>
          </w:tcPr>
          <w:p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525CAA" w:rsidRDefault="00525CAA" w:rsidP="00525CAA">
            <w:pPr>
              <w:rPr>
                <w:rFonts w:cs="Arial"/>
              </w:rPr>
            </w:pPr>
            <w:r w:rsidRPr="00D95972">
              <w:rPr>
                <w:rFonts w:cs="Arial"/>
              </w:rPr>
              <w:t>Result &amp; comments</w:t>
            </w:r>
            <w:r>
              <w:rPr>
                <w:rFonts w:cs="Arial"/>
              </w:rPr>
              <w:br/>
            </w:r>
            <w:r>
              <w:rPr>
                <w:rFonts w:cs="Arial"/>
              </w:rPr>
              <w:br/>
            </w:r>
          </w:p>
          <w:p w:rsidR="00525CAA" w:rsidRDefault="00525CAA" w:rsidP="00525CAA">
            <w:pPr>
              <w:rPr>
                <w:rFonts w:cs="Arial"/>
              </w:rPr>
            </w:pPr>
          </w:p>
          <w:p w:rsidR="00525CAA" w:rsidRPr="00D95972" w:rsidRDefault="00525CAA" w:rsidP="00525CAA">
            <w:pPr>
              <w:rPr>
                <w:rFonts w:cs="Arial"/>
              </w:rPr>
            </w:pPr>
          </w:p>
        </w:tc>
      </w:tr>
      <w:tr w:rsidR="00525CAA" w:rsidRPr="00D95972" w:rsidTr="003758EE">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C1-210511</w:t>
            </w:r>
          </w:p>
        </w:tc>
        <w:tc>
          <w:tcPr>
            <w:tcW w:w="4191" w:type="dxa"/>
            <w:gridSpan w:val="3"/>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rsidR="00525CAA" w:rsidRPr="00D95972" w:rsidRDefault="00CC4A0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rsidR="00525CAA" w:rsidRPr="00D95972" w:rsidRDefault="00525CAA" w:rsidP="00525CAA">
            <w:pPr>
              <w:rPr>
                <w:rFonts w:eastAsia="Batang" w:cs="Arial"/>
                <w:color w:val="000000"/>
                <w:lang w:eastAsia="ko-KR"/>
              </w:rPr>
            </w:pPr>
          </w:p>
        </w:tc>
      </w:tr>
      <w:tr w:rsidR="003758EE" w:rsidRPr="00D95972" w:rsidTr="00D92ACC">
        <w:tc>
          <w:tcPr>
            <w:tcW w:w="976" w:type="dxa"/>
            <w:tcBorders>
              <w:left w:val="thinThickThinSmallGap" w:sz="24" w:space="0" w:color="auto"/>
              <w:bottom w:val="nil"/>
            </w:tcBorders>
          </w:tcPr>
          <w:p w:rsidR="003758EE" w:rsidRPr="00D95972" w:rsidRDefault="003758EE" w:rsidP="00525CAA">
            <w:pPr>
              <w:rPr>
                <w:rFonts w:cs="Arial"/>
              </w:rPr>
            </w:pPr>
          </w:p>
        </w:tc>
        <w:tc>
          <w:tcPr>
            <w:tcW w:w="1317" w:type="dxa"/>
            <w:gridSpan w:val="2"/>
            <w:tcBorders>
              <w:bottom w:val="nil"/>
            </w:tcBorders>
          </w:tcPr>
          <w:p w:rsidR="003758EE" w:rsidRPr="00D95972" w:rsidRDefault="003758EE" w:rsidP="00525CAA">
            <w:pPr>
              <w:rPr>
                <w:rFonts w:cs="Arial"/>
              </w:rPr>
            </w:pPr>
          </w:p>
        </w:tc>
        <w:tc>
          <w:tcPr>
            <w:tcW w:w="1088" w:type="dxa"/>
            <w:tcBorders>
              <w:top w:val="single" w:sz="4" w:space="0" w:color="auto"/>
              <w:bottom w:val="single" w:sz="4" w:space="0" w:color="auto"/>
            </w:tcBorders>
            <w:shd w:val="clear" w:color="auto" w:fill="FFFF00"/>
          </w:tcPr>
          <w:p w:rsidR="003758EE" w:rsidRPr="00D95972" w:rsidRDefault="005A383A" w:rsidP="00525CAA">
            <w:pPr>
              <w:rPr>
                <w:rFonts w:cs="Arial"/>
              </w:rPr>
            </w:pPr>
            <w:hyperlink r:id="rId9" w:history="1">
              <w:r w:rsidR="003758EE">
                <w:rPr>
                  <w:rStyle w:val="Hyperlink"/>
                </w:rPr>
                <w:t>C1-210608</w:t>
              </w:r>
            </w:hyperlink>
          </w:p>
        </w:tc>
        <w:tc>
          <w:tcPr>
            <w:tcW w:w="4191" w:type="dxa"/>
            <w:gridSpan w:val="3"/>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3758EE" w:rsidRPr="00D95972" w:rsidRDefault="003758EE"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758EE" w:rsidRDefault="003758EE" w:rsidP="00525CAA">
            <w:pPr>
              <w:rPr>
                <w:rFonts w:eastAsia="Batang" w:cs="Arial"/>
                <w:color w:val="000000"/>
                <w:lang w:eastAsia="ko-KR"/>
              </w:rPr>
            </w:pPr>
          </w:p>
          <w:p w:rsidR="00C12958" w:rsidRPr="00D95972" w:rsidRDefault="00C12958" w:rsidP="00525CAA">
            <w:pPr>
              <w:rPr>
                <w:rFonts w:eastAsia="Batang" w:cs="Arial"/>
                <w:color w:val="000000"/>
                <w:lang w:eastAsia="ko-KR"/>
              </w:rPr>
            </w:pPr>
          </w:p>
        </w:tc>
      </w:tr>
      <w:tr w:rsidR="00ED26F2" w:rsidRPr="00D95972" w:rsidTr="00202186">
        <w:tc>
          <w:tcPr>
            <w:tcW w:w="976" w:type="dxa"/>
            <w:tcBorders>
              <w:left w:val="thinThickThinSmallGap" w:sz="24" w:space="0" w:color="auto"/>
              <w:bottom w:val="nil"/>
            </w:tcBorders>
          </w:tcPr>
          <w:p w:rsidR="00ED26F2" w:rsidRPr="00D95972" w:rsidRDefault="00ED26F2" w:rsidP="00525CAA">
            <w:pPr>
              <w:rPr>
                <w:rFonts w:cs="Arial"/>
              </w:rPr>
            </w:pPr>
          </w:p>
        </w:tc>
        <w:tc>
          <w:tcPr>
            <w:tcW w:w="1317" w:type="dxa"/>
            <w:gridSpan w:val="2"/>
            <w:tcBorders>
              <w:bottom w:val="nil"/>
            </w:tcBorders>
          </w:tcPr>
          <w:p w:rsidR="00ED26F2" w:rsidRPr="00D95972" w:rsidRDefault="00ED26F2" w:rsidP="00525CAA">
            <w:pPr>
              <w:rPr>
                <w:rFonts w:cs="Arial"/>
              </w:rPr>
            </w:pPr>
          </w:p>
        </w:tc>
        <w:tc>
          <w:tcPr>
            <w:tcW w:w="1088" w:type="dxa"/>
            <w:tcBorders>
              <w:top w:val="single" w:sz="4" w:space="0" w:color="auto"/>
              <w:bottom w:val="single" w:sz="4" w:space="0" w:color="auto"/>
            </w:tcBorders>
            <w:shd w:val="clear" w:color="auto" w:fill="FFFF00"/>
          </w:tcPr>
          <w:p w:rsidR="00ED26F2" w:rsidRPr="00D95972" w:rsidRDefault="005A383A" w:rsidP="00525CAA">
            <w:pPr>
              <w:rPr>
                <w:rFonts w:cs="Arial"/>
              </w:rPr>
            </w:pPr>
            <w:hyperlink r:id="rId10" w:history="1">
              <w:r w:rsidR="00D92ACC">
                <w:rPr>
                  <w:rStyle w:val="Hyperlink"/>
                </w:rPr>
                <w:t>C1-210658</w:t>
              </w:r>
            </w:hyperlink>
          </w:p>
        </w:tc>
        <w:tc>
          <w:tcPr>
            <w:tcW w:w="4191" w:type="dxa"/>
            <w:gridSpan w:val="3"/>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ED26F2" w:rsidRPr="00D95972" w:rsidRDefault="00ED26F2"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26F2" w:rsidRDefault="00ED26F2" w:rsidP="00525CAA">
            <w:pPr>
              <w:rPr>
                <w:rFonts w:eastAsia="Batang" w:cs="Arial"/>
                <w:color w:val="000000"/>
                <w:lang w:eastAsia="ko-KR"/>
              </w:rPr>
            </w:pPr>
            <w:r>
              <w:rPr>
                <w:rFonts w:eastAsia="Batang" w:cs="Arial"/>
                <w:color w:val="000000"/>
                <w:lang w:eastAsia="ko-KR"/>
              </w:rPr>
              <w:t>Revision of C1-210607</w:t>
            </w:r>
          </w:p>
          <w:p w:rsidR="00C12958" w:rsidRPr="00D95972" w:rsidRDefault="00C12958" w:rsidP="00525CAA">
            <w:pPr>
              <w:rPr>
                <w:rFonts w:eastAsia="Batang" w:cs="Arial"/>
                <w:color w:val="000000"/>
                <w:lang w:eastAsia="ko-KR"/>
              </w:rPr>
            </w:pPr>
          </w:p>
        </w:tc>
      </w:tr>
      <w:tr w:rsidR="00525CAA" w:rsidRPr="00D95972" w:rsidTr="00202186">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bookmarkStart w:id="8" w:name="_Hlk65167391"/>
        <w:tc>
          <w:tcPr>
            <w:tcW w:w="1088" w:type="dxa"/>
            <w:tcBorders>
              <w:top w:val="single" w:sz="4" w:space="0" w:color="auto"/>
              <w:bottom w:val="single" w:sz="4" w:space="0" w:color="auto"/>
            </w:tcBorders>
            <w:shd w:val="clear" w:color="auto" w:fill="FFFF00"/>
          </w:tcPr>
          <w:p w:rsidR="00525CAA" w:rsidRPr="00D95972" w:rsidRDefault="0012421E" w:rsidP="00525CAA">
            <w:pPr>
              <w:rPr>
                <w:rFonts w:cs="Arial"/>
              </w:rPr>
            </w:pPr>
            <w:r>
              <w:fldChar w:fldCharType="begin"/>
            </w:r>
            <w:r>
              <w:instrText xml:space="preserve"> HYPERLINK "https://www.3gpp.org/ftp/tsg_ct/WG1_mm-cc-sm_ex-CN1/TSGC1_128e/Docs/C1-211155.zip" \t "_blank" </w:instrText>
            </w:r>
            <w:r>
              <w:fldChar w:fldCharType="separate"/>
            </w:r>
            <w:r w:rsidR="00202186" w:rsidRPr="00202186">
              <w:t>C1-211155</w:t>
            </w:r>
            <w:r>
              <w:fldChar w:fldCharType="end"/>
            </w:r>
            <w:bookmarkEnd w:id="8"/>
          </w:p>
        </w:tc>
        <w:tc>
          <w:tcPr>
            <w:tcW w:w="4191" w:type="dxa"/>
            <w:gridSpan w:val="3"/>
            <w:tcBorders>
              <w:top w:val="single" w:sz="4" w:space="0" w:color="auto"/>
              <w:bottom w:val="single" w:sz="4" w:space="0" w:color="auto"/>
            </w:tcBorders>
            <w:shd w:val="clear" w:color="auto" w:fill="FFFF00"/>
          </w:tcPr>
          <w:p w:rsidR="00525CAA" w:rsidRPr="00D95972" w:rsidRDefault="00202186" w:rsidP="00525CAA">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525CAA" w:rsidRPr="00D95972" w:rsidRDefault="00202186" w:rsidP="00525CAA">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rsidR="00525CAA" w:rsidRPr="00D95972" w:rsidRDefault="00525CAA" w:rsidP="00525CAA">
            <w:pPr>
              <w:rPr>
                <w:rFonts w:eastAsia="Batang" w:cs="Arial"/>
                <w:color w:val="000000"/>
                <w:lang w:eastAsia="ko-KR"/>
              </w:rPr>
            </w:pPr>
          </w:p>
        </w:tc>
      </w:tr>
      <w:tr w:rsidR="00525CAA" w:rsidRPr="00D95972" w:rsidTr="00372277">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976D40">
        <w:tc>
          <w:tcPr>
            <w:tcW w:w="976" w:type="dxa"/>
            <w:tcBorders>
              <w:left w:val="thinThickThinSmallGap" w:sz="24" w:space="0" w:color="auto"/>
              <w:bottom w:val="nil"/>
            </w:tcBorders>
          </w:tcPr>
          <w:p w:rsidR="00525CAA" w:rsidRPr="00D95972" w:rsidRDefault="00525CAA" w:rsidP="00525CAA">
            <w:pPr>
              <w:rPr>
                <w:rFonts w:cs="Arial"/>
              </w:rPr>
            </w:pPr>
          </w:p>
        </w:tc>
        <w:tc>
          <w:tcPr>
            <w:tcW w:w="1317" w:type="dxa"/>
            <w:gridSpan w:val="2"/>
            <w:tcBorders>
              <w:bottom w:val="nil"/>
            </w:tcBorders>
          </w:tcPr>
          <w:p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25CAA" w:rsidRPr="00D95972" w:rsidRDefault="00525CAA" w:rsidP="00525CAA">
            <w:pPr>
              <w:rPr>
                <w:rFonts w:eastAsia="Batang" w:cs="Arial"/>
                <w:color w:val="000000"/>
                <w:lang w:eastAsia="ko-KR"/>
              </w:rPr>
            </w:pPr>
          </w:p>
        </w:tc>
      </w:tr>
      <w:tr w:rsidR="00525CAA" w:rsidRPr="00D95972" w:rsidTr="00D2723D">
        <w:tc>
          <w:tcPr>
            <w:tcW w:w="976" w:type="dxa"/>
            <w:tcBorders>
              <w:top w:val="single" w:sz="12" w:space="0" w:color="auto"/>
              <w:left w:val="thinThickThinSmallGap" w:sz="24" w:space="0" w:color="auto"/>
              <w:bottom w:val="single" w:sz="4" w:space="0" w:color="auto"/>
            </w:tcBorders>
            <w:shd w:val="clear" w:color="auto" w:fill="0000FF"/>
          </w:tcPr>
          <w:p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525CAA" w:rsidRPr="00D95972" w:rsidRDefault="00525CAA" w:rsidP="00525CAA">
            <w:pPr>
              <w:rPr>
                <w:rFonts w:cs="Arial"/>
              </w:rPr>
            </w:pPr>
            <w:r w:rsidRPr="00D95972">
              <w:rPr>
                <w:rFonts w:cs="Arial"/>
              </w:rPr>
              <w:t>Result &amp; comments</w:t>
            </w:r>
          </w:p>
        </w:tc>
      </w:tr>
      <w:tr w:rsidR="00525CAA" w:rsidRPr="00D95972" w:rsidTr="00D2723D">
        <w:tc>
          <w:tcPr>
            <w:tcW w:w="976" w:type="dxa"/>
            <w:tcBorders>
              <w:left w:val="thinThickThinSmallGap" w:sz="24" w:space="0" w:color="auto"/>
              <w:bottom w:val="nil"/>
            </w:tcBorders>
            <w:shd w:val="clear" w:color="auto" w:fill="auto"/>
          </w:tcPr>
          <w:p w:rsidR="00525CAA" w:rsidRPr="00D95972" w:rsidRDefault="00525CAA" w:rsidP="00525CAA">
            <w:pPr>
              <w:rPr>
                <w:rFonts w:cs="Arial"/>
                <w:lang w:val="en-US"/>
              </w:rPr>
            </w:pPr>
          </w:p>
        </w:tc>
        <w:tc>
          <w:tcPr>
            <w:tcW w:w="1317" w:type="dxa"/>
            <w:gridSpan w:val="2"/>
            <w:tcBorders>
              <w:bottom w:val="nil"/>
            </w:tcBorders>
            <w:shd w:val="clear" w:color="auto" w:fill="auto"/>
          </w:tcPr>
          <w:p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rsidR="00525CAA" w:rsidRPr="00930BF5" w:rsidRDefault="005A383A" w:rsidP="00525CAA">
            <w:pPr>
              <w:rPr>
                <w:rFonts w:cs="Arial"/>
                <w:color w:val="000000"/>
              </w:rPr>
            </w:pPr>
            <w:hyperlink r:id="rId11" w:history="1">
              <w:r w:rsidR="00B90581">
                <w:rPr>
                  <w:rStyle w:val="Hyperlink"/>
                </w:rPr>
                <w:t>C1-210514</w:t>
              </w:r>
            </w:hyperlink>
          </w:p>
        </w:tc>
        <w:tc>
          <w:tcPr>
            <w:tcW w:w="4191" w:type="dxa"/>
            <w:gridSpan w:val="3"/>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FF"/>
          </w:tcPr>
          <w:p w:rsidR="00525CAA" w:rsidRPr="00574B73" w:rsidRDefault="00CC4A02" w:rsidP="00525CAA">
            <w:pPr>
              <w:rPr>
                <w:rFonts w:cs="Arial"/>
              </w:rPr>
            </w:pPr>
            <w:r>
              <w:rPr>
                <w:rFonts w:cs="Arial"/>
              </w:rPr>
              <w:t>CT3</w:t>
            </w:r>
          </w:p>
        </w:tc>
        <w:tc>
          <w:tcPr>
            <w:tcW w:w="826" w:type="dxa"/>
            <w:tcBorders>
              <w:top w:val="single" w:sz="12" w:space="0" w:color="auto"/>
              <w:bottom w:val="single" w:sz="4" w:space="0" w:color="auto"/>
            </w:tcBorders>
            <w:shd w:val="clear" w:color="auto" w:fill="FFFFFF"/>
          </w:tcPr>
          <w:p w:rsidR="00525CAA" w:rsidRPr="00A91B0A" w:rsidRDefault="005E5939"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rsidR="00525CAA" w:rsidRPr="00424C8C" w:rsidRDefault="006B757B" w:rsidP="00525CAA">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12" w:history="1">
              <w:r w:rsidR="00093753">
                <w:rPr>
                  <w:rStyle w:val="Hyperlink"/>
                </w:rPr>
                <w:t>C1-210517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13" w:history="1">
              <w:r w:rsidR="00093753">
                <w:rPr>
                  <w:rStyle w:val="Hyperlink"/>
                </w:rPr>
                <w:t>C1-210518</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Clarification request for </w:t>
            </w:r>
            <w:proofErr w:type="spellStart"/>
            <w:r>
              <w:rPr>
                <w:rFonts w:cs="Arial"/>
              </w:rPr>
              <w:t>eNPN</w:t>
            </w:r>
            <w:proofErr w:type="spellEnd"/>
            <w:r>
              <w:rPr>
                <w:rFonts w:cs="Arial"/>
              </w:rPr>
              <w:t xml:space="preserve"> features (R2-2102489)</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14" w:history="1">
              <w:r w:rsidR="00093753">
                <w:rPr>
                  <w:rStyle w:val="Hyperlink"/>
                </w:rPr>
                <w:t>C1-210519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2F6E1D" w:rsidRDefault="002F6E1D" w:rsidP="00093753">
            <w:pPr>
              <w:rPr>
                <w:rFonts w:cs="Arial"/>
                <w:lang w:val="en-US"/>
              </w:rPr>
            </w:pPr>
            <w:r>
              <w:rPr>
                <w:rFonts w:cs="Arial"/>
                <w:lang w:val="en-US"/>
              </w:rPr>
              <w:t xml:space="preserve">Our work on </w:t>
            </w:r>
            <w:r w:rsidR="00EA4546">
              <w:t>5GSAT_ARCH-CT</w:t>
            </w:r>
            <w:r>
              <w:rPr>
                <w:rFonts w:cs="Arial"/>
                <w:lang w:val="en-US"/>
              </w:rPr>
              <w:t xml:space="preserve"> depends on the scope given by SA2</w:t>
            </w:r>
          </w:p>
          <w:p w:rsidR="002F6E1D" w:rsidRPr="00424C8C" w:rsidRDefault="002F6E1D" w:rsidP="00093753">
            <w:pPr>
              <w:rPr>
                <w:rFonts w:cs="Arial"/>
                <w:lang w:val="en-US"/>
              </w:rPr>
            </w:pP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15" w:history="1">
              <w:r w:rsidR="00093753">
                <w:rPr>
                  <w:rStyle w:val="Hyperlink"/>
                </w:rPr>
                <w:t>C1-210525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Location Information for SMS over </w:t>
            </w:r>
            <w:proofErr w:type="gramStart"/>
            <w:r>
              <w:rPr>
                <w:rFonts w:cs="Arial"/>
              </w:rPr>
              <w:t>IMS  (</w:t>
            </w:r>
            <w:proofErr w:type="gramEnd"/>
            <w:r>
              <w:rPr>
                <w:rFonts w:cs="Arial"/>
              </w:rPr>
              <w:t>S2-2009332)</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16" w:history="1">
              <w:r w:rsidR="00093753">
                <w:rPr>
                  <w:rStyle w:val="Hyperlink"/>
                </w:rPr>
                <w:t>C1-210526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Additional Clarifications on LI requirements applicable to </w:t>
            </w:r>
            <w:proofErr w:type="gramStart"/>
            <w:r>
              <w:rPr>
                <w:rFonts w:cs="Arial"/>
              </w:rPr>
              <w:t>SNPNs  (</w:t>
            </w:r>
            <w:proofErr w:type="gramEnd"/>
            <w:r>
              <w:rPr>
                <w:rFonts w:cs="Arial"/>
              </w:rPr>
              <w:t>S2-2009335)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Noted</w:t>
            </w:r>
          </w:p>
          <w:p w:rsidR="006D05D7" w:rsidRPr="00424C8C" w:rsidRDefault="002D5373" w:rsidP="00093753">
            <w:pPr>
              <w:rPr>
                <w:rFonts w:cs="Arial"/>
                <w:lang w:val="en-US"/>
              </w:rPr>
            </w:pPr>
            <w:r>
              <w:rPr>
                <w:lang w:val="en-US"/>
              </w:rPr>
              <w:t xml:space="preserve">Related </w:t>
            </w:r>
            <w:r w:rsidR="006D05D7">
              <w:rPr>
                <w:lang w:val="en-US"/>
              </w:rPr>
              <w:t>CRs</w:t>
            </w:r>
            <w:r>
              <w:rPr>
                <w:lang w:val="en-US"/>
              </w:rPr>
              <w:t xml:space="preserve"> in </w:t>
            </w:r>
            <w:r w:rsidR="006D05D7">
              <w:rPr>
                <w:lang w:val="en-US"/>
              </w:rPr>
              <w:t>C1-210722 and C1-20723</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17" w:history="1">
              <w:r w:rsidR="00093753">
                <w:rPr>
                  <w:rStyle w:val="Hyperlink"/>
                </w:rPr>
                <w:t>C1-210527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(S2-2009345)</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18" w:history="1">
              <w:r w:rsidR="00093753">
                <w:rPr>
                  <w:rStyle w:val="Hyperlink"/>
                </w:rPr>
                <w:t>C1-210529</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19" w:history="1">
              <w:r w:rsidR="00093753">
                <w:rPr>
                  <w:rStyle w:val="Hyperlink"/>
                </w:rPr>
                <w:t>C1-210530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 (S3-210563)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2723D" w:rsidRDefault="00093753" w:rsidP="00093753">
            <w:pPr>
              <w:rPr>
                <w:rFonts w:cs="Arial"/>
                <w:color w:val="FF0000"/>
                <w:lang w:val="en-US"/>
              </w:rPr>
            </w:pPr>
            <w:r w:rsidRPr="00D2723D">
              <w:rPr>
                <w:rFonts w:cs="Arial"/>
                <w:color w:val="FF0000"/>
                <w:lang w:val="en-US"/>
              </w:rPr>
              <w:t xml:space="preserve">Proposed </w:t>
            </w:r>
            <w:proofErr w:type="spellStart"/>
            <w:r w:rsidR="00D2723D" w:rsidRPr="00D2723D">
              <w:rPr>
                <w:rFonts w:cs="Arial"/>
                <w:color w:val="FF0000"/>
                <w:lang w:val="en-US"/>
              </w:rPr>
              <w:t>tbd</w:t>
            </w:r>
            <w:proofErr w:type="spellEnd"/>
          </w:p>
          <w:p w:rsidR="002F6E1D" w:rsidRDefault="002F6E1D" w:rsidP="00093753">
            <w:pPr>
              <w:rPr>
                <w:rFonts w:cs="Arial"/>
                <w:lang w:val="en-US"/>
              </w:rPr>
            </w:pPr>
            <w:r>
              <w:rPr>
                <w:rFonts w:cs="Arial"/>
                <w:lang w:val="en-US"/>
              </w:rPr>
              <w:t>There are questions to CT1, Lena will provide a draft LS out as there are questions to CT1</w:t>
            </w:r>
            <w:r w:rsidR="00D2723D">
              <w:rPr>
                <w:rFonts w:cs="Arial"/>
                <w:lang w:val="en-US"/>
              </w:rPr>
              <w:t xml:space="preserve"> -&gt; </w:t>
            </w:r>
            <w:r w:rsidR="00D2723D" w:rsidRPr="00BC19D4">
              <w:rPr>
                <w:rFonts w:cs="Arial"/>
              </w:rPr>
              <w:t>C1-211161</w:t>
            </w:r>
          </w:p>
          <w:p w:rsidR="002F6E1D" w:rsidRPr="00424C8C" w:rsidRDefault="002F6E1D" w:rsidP="00093753">
            <w:pPr>
              <w:rPr>
                <w:rFonts w:cs="Arial"/>
                <w:lang w:val="en-US"/>
              </w:rPr>
            </w:pP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20" w:history="1">
              <w:r w:rsidR="00093753">
                <w:rPr>
                  <w:rStyle w:val="Hyperlink"/>
                </w:rPr>
                <w:t>C1-210533</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SA5</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21" w:history="1">
              <w:r w:rsidR="00093753">
                <w:rPr>
                  <w:rStyle w:val="Hyperlink"/>
                </w:rPr>
                <w:t>C1-210595</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D2723D">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22" w:history="1">
              <w:r w:rsidR="00093753">
                <w:rPr>
                  <w:rStyle w:val="Hyperlink"/>
                </w:rPr>
                <w:t>C1-210596</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RAN3</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24C8C" w:rsidRDefault="00093753" w:rsidP="00093753">
            <w:pPr>
              <w:rPr>
                <w:rFonts w:cs="Arial"/>
                <w:lang w:val="en-US"/>
              </w:rPr>
            </w:pPr>
            <w:r>
              <w:rPr>
                <w:rFonts w:cs="Arial"/>
                <w:lang w:val="en-US"/>
              </w:rPr>
              <w:t>Noted</w:t>
            </w: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23" w:history="1">
              <w:r w:rsidR="00093753">
                <w:rPr>
                  <w:rStyle w:val="Hyperlink"/>
                </w:rPr>
                <w:t>C1-210515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proofErr w:type="spellStart"/>
            <w:r w:rsidRPr="00093753">
              <w:rPr>
                <w:rFonts w:cs="Arial"/>
                <w:color w:val="FF0000"/>
                <w:lang w:val="en-US"/>
              </w:rPr>
              <w:t>tbd</w:t>
            </w:r>
            <w:proofErr w:type="spellEnd"/>
          </w:p>
          <w:p w:rsidR="00093753" w:rsidRPr="00410007" w:rsidRDefault="00093753" w:rsidP="00093753">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24" w:history="1">
              <w:r w:rsidRPr="00410007">
                <w:rPr>
                  <w:rFonts w:cs="Arial"/>
                  <w:lang w:val="en-US"/>
                </w:rPr>
                <w:t>C1-211045</w:t>
              </w:r>
            </w:hyperlink>
            <w:r w:rsidR="00A97A24">
              <w:rPr>
                <w:color w:val="FF0000"/>
                <w:u w:val="single"/>
              </w:rPr>
              <w:t xml:space="preserve"> </w:t>
            </w:r>
            <w:r w:rsidR="00A97A24" w:rsidRPr="00A97A24">
              <w:rPr>
                <w:rFonts w:cs="Arial"/>
                <w:lang w:val="en-US"/>
              </w:rPr>
              <w:t>/C1-211048</w:t>
            </w:r>
          </w:p>
          <w:p w:rsidR="00093753" w:rsidRDefault="00093753" w:rsidP="00093753">
            <w:pPr>
              <w:rPr>
                <w:rFonts w:cs="Arial"/>
                <w:lang w:val="en-US"/>
              </w:rPr>
            </w:pPr>
            <w:r w:rsidRPr="00410007">
              <w:rPr>
                <w:rFonts w:cs="Arial" w:hint="eastAsia"/>
                <w:lang w:val="en-US"/>
              </w:rPr>
              <w:t>proposed LS</w:t>
            </w:r>
            <w:r w:rsidR="00A97A24">
              <w:rPr>
                <w:rFonts w:cs="Arial"/>
                <w:lang w:val="en-US"/>
              </w:rPr>
              <w:t>s</w:t>
            </w:r>
            <w:r w:rsidRPr="00410007">
              <w:rPr>
                <w:rFonts w:cs="Arial" w:hint="eastAsia"/>
                <w:lang w:val="en-US"/>
              </w:rPr>
              <w:t xml:space="preserve"> out C1-210880</w:t>
            </w:r>
            <w:r>
              <w:rPr>
                <w:rFonts w:cs="Arial"/>
                <w:lang w:val="en-US"/>
              </w:rPr>
              <w:t xml:space="preserve">, </w:t>
            </w:r>
            <w:hyperlink r:id="rId2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26" w:history="1">
              <w:r w:rsidR="00093753">
                <w:rPr>
                  <w:rStyle w:val="Hyperlink"/>
                </w:rPr>
                <w:t>C1-210516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r>
              <w:rPr>
                <w:rFonts w:cs="Arial"/>
                <w:lang w:val="en-US"/>
              </w:rPr>
              <w:t>Relevant CRs in TEI17</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27" w:history="1">
              <w:r w:rsidR="00093753">
                <w:rPr>
                  <w:rStyle w:val="Hyperlink"/>
                </w:rPr>
                <w:t>C1-210520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627235">
              <w:rPr>
                <w:rFonts w:cs="Arial"/>
                <w:color w:val="FF0000"/>
                <w:lang w:val="en-US"/>
              </w:rPr>
              <w:t xml:space="preserve">Proposed </w:t>
            </w:r>
            <w:proofErr w:type="spellStart"/>
            <w:r w:rsidRPr="00627235">
              <w:rPr>
                <w:rFonts w:cs="Arial"/>
                <w:color w:val="FF0000"/>
                <w:lang w:val="en-US"/>
              </w:rPr>
              <w:t>tbd</w:t>
            </w:r>
            <w:proofErr w:type="spellEnd"/>
          </w:p>
          <w:p w:rsidR="00093753" w:rsidRDefault="00093753" w:rsidP="00093753">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28" w:history="1">
              <w:r w:rsidRPr="00627235">
                <w:rPr>
                  <w:rFonts w:cs="Arial"/>
                  <w:lang w:val="en-US"/>
                </w:rPr>
                <w:t>C1-210900</w:t>
              </w:r>
            </w:hyperlink>
          </w:p>
          <w:p w:rsidR="00495E45" w:rsidRDefault="00495E45" w:rsidP="00093753">
            <w:pPr>
              <w:rPr>
                <w:rStyle w:val="Hyperlink"/>
              </w:rPr>
            </w:pPr>
            <w:r>
              <w:rPr>
                <w:rFonts w:cs="Arial"/>
                <w:lang w:val="en-US"/>
              </w:rPr>
              <w:t xml:space="preserve">related CR in </w:t>
            </w:r>
            <w:r>
              <w:t xml:space="preserve">CRs in C1-210892-99 </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29" w:history="1">
              <w:r w:rsidR="00093753">
                <w:rPr>
                  <w:rStyle w:val="Hyperlink"/>
                </w:rPr>
                <w:t>C1-210521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pPr>
              <w:rPr>
                <w:rFonts w:cs="Arial"/>
                <w:lang w:val="en-US"/>
              </w:rPr>
            </w:pPr>
            <w:r>
              <w:rPr>
                <w:rFonts w:cs="Arial"/>
                <w:lang w:val="en-US"/>
              </w:rPr>
              <w:t>Proposed LS out in C1-210577</w:t>
            </w:r>
          </w:p>
          <w:p w:rsidR="00495E45" w:rsidRDefault="00495E45" w:rsidP="00093753">
            <w:pPr>
              <w:rPr>
                <w:rFonts w:cs="Arial"/>
                <w:lang w:val="en-US"/>
              </w:rPr>
            </w:pPr>
            <w:r>
              <w:rPr>
                <w:rFonts w:cs="Arial"/>
                <w:lang w:val="en-US"/>
              </w:rPr>
              <w:t xml:space="preserve">Related CR in </w:t>
            </w:r>
            <w:r>
              <w:t>C1-210576</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30" w:history="1">
              <w:r w:rsidR="00093753">
                <w:rPr>
                  <w:rStyle w:val="Hyperlink"/>
                </w:rPr>
                <w:t>C1-210522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r w:rsidR="001673D7">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093753">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495E45" w:rsidRPr="00424C8C" w:rsidRDefault="00495E45"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31" w:history="1">
              <w:r w:rsidR="00093753">
                <w:rPr>
                  <w:rStyle w:val="Hyperlink"/>
                </w:rPr>
                <w:t>C1-210523</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RAN5</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0B6641" w:rsidRDefault="00093753" w:rsidP="00093753">
            <w:pPr>
              <w:rPr>
                <w:rFonts w:cs="Arial"/>
                <w:color w:val="FF0000"/>
                <w:lang w:val="en-US"/>
              </w:rPr>
            </w:pPr>
            <w:r w:rsidRPr="000B6641">
              <w:rPr>
                <w:rFonts w:cs="Arial"/>
                <w:color w:val="FF0000"/>
                <w:lang w:val="en-US"/>
              </w:rPr>
              <w:t xml:space="preserve">Proposed </w:t>
            </w:r>
            <w:r w:rsidR="001673D7">
              <w:rPr>
                <w:rFonts w:cs="Arial"/>
                <w:color w:val="FF0000"/>
                <w:lang w:val="en-US"/>
              </w:rPr>
              <w:t>Postponed</w:t>
            </w:r>
          </w:p>
          <w:p w:rsidR="00093753" w:rsidRDefault="00A27A26" w:rsidP="00093753">
            <w:pPr>
              <w:rPr>
                <w:rFonts w:cs="Arial"/>
                <w:lang w:val="en-US"/>
              </w:rPr>
            </w:pPr>
            <w:r>
              <w:rPr>
                <w:rFonts w:cs="Arial"/>
                <w:lang w:val="en-US"/>
              </w:rPr>
              <w:t>RAN5 asks for clarification, d</w:t>
            </w:r>
            <w:r w:rsidR="00093753">
              <w:rPr>
                <w:rFonts w:cs="Arial"/>
                <w:lang w:val="en-US"/>
              </w:rPr>
              <w:t>o we have LS out proposal?</w:t>
            </w:r>
          </w:p>
          <w:p w:rsidR="00162A8C" w:rsidRDefault="00162A8C" w:rsidP="00093753">
            <w:pPr>
              <w:rPr>
                <w:rFonts w:cs="Arial"/>
                <w:lang w:val="en-US"/>
              </w:rPr>
            </w:pPr>
          </w:p>
          <w:p w:rsidR="00162A8C" w:rsidRDefault="00162A8C" w:rsidP="00162A8C">
            <w:pPr>
              <w:rPr>
                <w:rFonts w:cs="Arial"/>
                <w:lang w:val="en-US"/>
              </w:rPr>
            </w:pPr>
            <w:r>
              <w:rPr>
                <w:rFonts w:cs="Arial"/>
                <w:lang w:val="en-US"/>
              </w:rPr>
              <w:t xml:space="preserve">If no inputs will be available until </w:t>
            </w:r>
            <w:r w:rsidR="00EA4546">
              <w:rPr>
                <w:rFonts w:cs="Arial"/>
                <w:lang w:val="en-US"/>
              </w:rPr>
              <w:t>Friday</w:t>
            </w:r>
            <w:r>
              <w:rPr>
                <w:rFonts w:cs="Arial"/>
                <w:lang w:val="en-US"/>
              </w:rPr>
              <w:t xml:space="preserve"> CC, this one will be postponed</w:t>
            </w:r>
          </w:p>
          <w:p w:rsidR="00162A8C" w:rsidRDefault="00162A8C" w:rsidP="00093753">
            <w:pPr>
              <w:rPr>
                <w:rFonts w:cs="Arial"/>
                <w:lang w:val="en-US"/>
              </w:rPr>
            </w:pP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32" w:history="1">
              <w:r w:rsidR="00093753">
                <w:rPr>
                  <w:rStyle w:val="Hyperlink"/>
                </w:rPr>
                <w:t>C1-210524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SA2</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lang w:val="en-US"/>
              </w:rPr>
            </w:pPr>
            <w:r w:rsidRPr="00A07C79">
              <w:rPr>
                <w:rFonts w:cs="Arial"/>
                <w:lang w:val="en-US"/>
              </w:rPr>
              <w:t>Proposed Noted</w:t>
            </w:r>
          </w:p>
          <w:p w:rsidR="00093753" w:rsidRDefault="00093753" w:rsidP="00093753">
            <w:pPr>
              <w:rPr>
                <w:color w:val="7030A0"/>
                <w:lang w:val="en-US"/>
              </w:rPr>
            </w:pPr>
            <w:r>
              <w:rPr>
                <w:rFonts w:cs="Arial"/>
                <w:lang w:val="en-US"/>
              </w:rPr>
              <w:t>Action for CT1, related CR</w:t>
            </w:r>
            <w:r w:rsidR="00305517">
              <w:rPr>
                <w:rFonts w:cs="Arial"/>
                <w:lang w:val="en-US"/>
              </w:rPr>
              <w:t>s</w:t>
            </w:r>
            <w:r>
              <w:rPr>
                <w:rFonts w:cs="Arial"/>
                <w:lang w:val="en-US"/>
              </w:rPr>
              <w:t xml:space="preserve"> in </w:t>
            </w:r>
            <w:r w:rsidR="00305517" w:rsidRPr="00305517">
              <w:rPr>
                <w:rFonts w:cs="Arial"/>
                <w:lang w:val="en-US"/>
              </w:rPr>
              <w:t>CR C1-210660, CR C1-210661, CR C1-210689, CR C1-210690, CR C1-210703, CR C1-210705, CR C1-210706</w:t>
            </w:r>
          </w:p>
          <w:p w:rsidR="00305517" w:rsidRPr="00424C8C" w:rsidRDefault="00305517"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33" w:history="1">
              <w:r w:rsidR="00093753">
                <w:rPr>
                  <w:rStyle w:val="Hyperlink"/>
                </w:rPr>
                <w:t>C1-210528</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503BDB" w:rsidRDefault="00093753" w:rsidP="00093753">
            <w:pPr>
              <w:rPr>
                <w:rFonts w:cs="Arial"/>
                <w:color w:val="FF0000"/>
                <w:lang w:val="en-US"/>
              </w:rPr>
            </w:pPr>
            <w:r w:rsidRPr="00503BDB">
              <w:rPr>
                <w:rFonts w:cs="Arial"/>
                <w:color w:val="FF0000"/>
                <w:lang w:val="en-US"/>
              </w:rPr>
              <w:t xml:space="preserve">Proposed </w:t>
            </w:r>
            <w:proofErr w:type="spellStart"/>
            <w:r w:rsidRPr="00503BDB">
              <w:rPr>
                <w:rFonts w:cs="Arial"/>
                <w:color w:val="FF0000"/>
                <w:lang w:val="en-US"/>
              </w:rPr>
              <w:t>tbd</w:t>
            </w:r>
            <w:proofErr w:type="spellEnd"/>
          </w:p>
          <w:p w:rsidR="00A97A24" w:rsidRPr="00410007" w:rsidRDefault="00A97A24" w:rsidP="00A97A24">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w:t>
            </w:r>
            <w:r w:rsidRPr="00410007">
              <w:rPr>
                <w:rFonts w:cs="Arial" w:hint="eastAsia"/>
                <w:lang w:val="en-US"/>
              </w:rPr>
              <w:t>C1-210878/ C1-210879</w:t>
            </w:r>
            <w:r>
              <w:rPr>
                <w:rFonts w:cs="Arial"/>
                <w:lang w:val="en-US"/>
              </w:rPr>
              <w:t xml:space="preserve">, </w:t>
            </w:r>
            <w:hyperlink r:id="rId34" w:history="1">
              <w:r w:rsidRPr="00410007">
                <w:rPr>
                  <w:rFonts w:cs="Arial"/>
                  <w:lang w:val="en-US"/>
                </w:rPr>
                <w:t>C1-211045</w:t>
              </w:r>
            </w:hyperlink>
            <w:r>
              <w:rPr>
                <w:color w:val="FF0000"/>
                <w:u w:val="single"/>
              </w:rPr>
              <w:t xml:space="preserve"> </w:t>
            </w:r>
            <w:r w:rsidRPr="00A97A24">
              <w:rPr>
                <w:rFonts w:cs="Arial"/>
                <w:lang w:val="en-US"/>
              </w:rPr>
              <w:t>/C1-211048</w:t>
            </w:r>
          </w:p>
          <w:p w:rsidR="00A97A24" w:rsidRDefault="00A97A24" w:rsidP="00A97A24">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5" w:history="1">
              <w:r w:rsidRPr="00410007">
                <w:rPr>
                  <w:rFonts w:cs="Arial"/>
                  <w:lang w:val="en-US"/>
                </w:rPr>
                <w:t>C1-211052</w:t>
              </w:r>
            </w:hyperlink>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36" w:history="1">
              <w:r w:rsidR="00093753">
                <w:rPr>
                  <w:rStyle w:val="Hyperlink"/>
                </w:rPr>
                <w:t>C1-210531</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rsidRPr="00AC3146">
              <w:t>proposed LS ou</w:t>
            </w:r>
            <w:r>
              <w:t xml:space="preserve">t </w:t>
            </w:r>
            <w:r w:rsidRPr="00AC3146">
              <w:t xml:space="preserve">in </w:t>
            </w:r>
            <w:hyperlink r:id="rId37" w:history="1">
              <w:r w:rsidRPr="00AC3146">
                <w:t>C1-210737</w:t>
              </w:r>
            </w:hyperlink>
            <w:r>
              <w:t xml:space="preserve">, </w:t>
            </w:r>
            <w:hyperlink r:id="rId38" w:history="1">
              <w:r w:rsidRPr="00AC3146">
                <w:t>C1-211113</w:t>
              </w:r>
            </w:hyperlink>
          </w:p>
          <w:p w:rsidR="00E53BDD" w:rsidRDefault="00E53BDD" w:rsidP="00093753">
            <w:r>
              <w:t xml:space="preserve">related </w:t>
            </w:r>
            <w:r w:rsidR="00305517">
              <w:t xml:space="preserve">papers in </w:t>
            </w:r>
            <w:r w:rsidR="00305517" w:rsidRPr="00305517">
              <w:t>CR C1-210736, DISC C1-210790, CR C1-210992, CR C1-210993, DISC C1-211112</w:t>
            </w:r>
          </w:p>
          <w:p w:rsidR="00093753" w:rsidRPr="00424C8C" w:rsidRDefault="00093753" w:rsidP="00093753">
            <w:pPr>
              <w:rPr>
                <w:rFonts w:cs="Arial"/>
                <w:lang w:val="en-US"/>
              </w:rPr>
            </w:pPr>
          </w:p>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39" w:history="1">
              <w:r w:rsidR="00093753">
                <w:rPr>
                  <w:rStyle w:val="Hyperlink"/>
                </w:rPr>
                <w:t>C1-210532</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97A24" w:rsidRDefault="00093753" w:rsidP="00093753">
            <w:pPr>
              <w:rPr>
                <w:rFonts w:cs="Arial"/>
                <w:color w:val="FF0000"/>
                <w:lang w:val="en-US"/>
              </w:rPr>
            </w:pPr>
            <w:r w:rsidRPr="00A97A24">
              <w:rPr>
                <w:rFonts w:cs="Arial"/>
                <w:color w:val="FF0000"/>
                <w:lang w:val="en-US"/>
              </w:rPr>
              <w:t xml:space="preserve">Proposed </w:t>
            </w:r>
            <w:proofErr w:type="spellStart"/>
            <w:r w:rsidRPr="00A97A24">
              <w:rPr>
                <w:rFonts w:cs="Arial"/>
                <w:color w:val="FF0000"/>
                <w:lang w:val="en-US"/>
              </w:rPr>
              <w:t>tbd</w:t>
            </w:r>
            <w:proofErr w:type="spellEnd"/>
          </w:p>
          <w:p w:rsidR="00A97A24" w:rsidRPr="00A97A24" w:rsidRDefault="00A97A24" w:rsidP="00A97A24">
            <w:r>
              <w:t xml:space="preserve">Related </w:t>
            </w:r>
            <w:proofErr w:type="spellStart"/>
            <w:r>
              <w:t>tdocs</w:t>
            </w:r>
            <w:proofErr w:type="spellEnd"/>
            <w:r>
              <w:t xml:space="preserve"> C1-210878/ C1-210879, </w:t>
            </w:r>
            <w:hyperlink r:id="rId40" w:history="1">
              <w:r w:rsidRPr="00A97A24">
                <w:t>C1-211045</w:t>
              </w:r>
            </w:hyperlink>
            <w:r w:rsidRPr="00A97A24">
              <w:t>/C1-211048</w:t>
            </w:r>
          </w:p>
          <w:p w:rsidR="00A97A24" w:rsidRDefault="00A97A24" w:rsidP="00A97A24">
            <w:r>
              <w:t>proposed LS</w:t>
            </w:r>
            <w:r w:rsidRPr="00A97A24">
              <w:t>s</w:t>
            </w:r>
            <w:r>
              <w:t xml:space="preserve"> out C1-210880, </w:t>
            </w:r>
            <w:hyperlink r:id="rId41" w:history="1">
              <w:r w:rsidRPr="00A97A24">
                <w:t>C1-211052</w:t>
              </w:r>
            </w:hyperlink>
          </w:p>
          <w:p w:rsidR="00093753" w:rsidRPr="00A97A24" w:rsidRDefault="00093753" w:rsidP="00093753"/>
        </w:tc>
      </w:tr>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9" w:name="_Hlk64870112"/>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42" w:history="1">
              <w:r w:rsidR="00093753">
                <w:rPr>
                  <w:rStyle w:val="Hyperlink"/>
                </w:rPr>
                <w:t>C1-210534</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A27A26" w:rsidRDefault="00A27A26" w:rsidP="00093753">
            <w:pPr>
              <w:rPr>
                <w:rFonts w:cs="Arial"/>
                <w:lang w:val="en-US"/>
              </w:rPr>
            </w:pPr>
          </w:p>
          <w:p w:rsidR="00A27A26" w:rsidRDefault="00A27A26" w:rsidP="00093753">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rsidR="00A27A26" w:rsidRDefault="00A27A26" w:rsidP="00A27A26">
            <w:pPr>
              <w:rPr>
                <w:rFonts w:cs="Arial"/>
                <w:lang w:val="en-US"/>
              </w:rPr>
            </w:pPr>
          </w:p>
          <w:p w:rsidR="00A27A26" w:rsidRDefault="00A27A26" w:rsidP="00A27A26">
            <w:pPr>
              <w:rPr>
                <w:rFonts w:cs="Arial"/>
                <w:lang w:val="en-US"/>
              </w:rPr>
            </w:pPr>
            <w:r>
              <w:rPr>
                <w:rFonts w:cs="Arial"/>
                <w:lang w:val="en-US"/>
              </w:rPr>
              <w:t>Do we have related CR?</w:t>
            </w:r>
          </w:p>
          <w:p w:rsidR="00A27A26" w:rsidRPr="00424C8C" w:rsidRDefault="00A27A26" w:rsidP="00093753">
            <w:pPr>
              <w:rPr>
                <w:rFonts w:cs="Arial"/>
                <w:lang w:val="en-US"/>
              </w:rPr>
            </w:pPr>
          </w:p>
        </w:tc>
      </w:tr>
      <w:bookmarkEnd w:id="9"/>
      <w:tr w:rsidR="00093753" w:rsidRPr="00D95972" w:rsidTr="00B90581">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43" w:history="1">
              <w:r w:rsidR="00093753">
                <w:rPr>
                  <w:rStyle w:val="Hyperlink"/>
                </w:rPr>
                <w:t>C1-210535</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A27A26" w:rsidRDefault="00A27A26" w:rsidP="00093753">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rsidR="00A27A26" w:rsidRDefault="00A27A26" w:rsidP="00093753">
            <w:pPr>
              <w:rPr>
                <w:rFonts w:cs="Arial"/>
                <w:lang w:val="en-US"/>
              </w:rPr>
            </w:pPr>
          </w:p>
          <w:p w:rsidR="00093753" w:rsidRPr="00424C8C" w:rsidRDefault="00495E45" w:rsidP="00093753">
            <w:pPr>
              <w:rPr>
                <w:rFonts w:cs="Arial"/>
                <w:lang w:val="en-US"/>
              </w:rPr>
            </w:pPr>
            <w:r>
              <w:rPr>
                <w:rFonts w:cs="Arial"/>
                <w:lang w:val="en-US"/>
              </w:rPr>
              <w:t>R</w:t>
            </w:r>
            <w:r w:rsidR="00503BDB">
              <w:rPr>
                <w:rFonts w:cs="Arial"/>
                <w:lang w:val="en-US"/>
              </w:rPr>
              <w:t xml:space="preserve">elated </w:t>
            </w:r>
            <w:r w:rsidR="00093753">
              <w:rPr>
                <w:rFonts w:cs="Arial"/>
                <w:lang w:val="en-US"/>
              </w:rPr>
              <w:t>CRs</w:t>
            </w:r>
            <w:r>
              <w:rPr>
                <w:rFonts w:cs="Arial"/>
                <w:lang w:val="en-US"/>
              </w:rPr>
              <w:t xml:space="preserve"> in C1-21</w:t>
            </w:r>
            <w:r>
              <w:t>0625-27</w:t>
            </w:r>
          </w:p>
        </w:tc>
      </w:tr>
      <w:tr w:rsidR="00093753" w:rsidRPr="00D95972" w:rsidTr="005E593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0" w:name="_Hlk64870006"/>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5A383A" w:rsidP="00093753">
            <w:pPr>
              <w:rPr>
                <w:rFonts w:cs="Arial"/>
                <w:color w:val="000000"/>
              </w:rPr>
            </w:pPr>
            <w:hyperlink r:id="rId44" w:history="1">
              <w:r w:rsidR="00093753">
                <w:rPr>
                  <w:rStyle w:val="Hyperlink"/>
                </w:rPr>
                <w:t>C1-210536</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 xml:space="preserve">LS on </w:t>
            </w:r>
            <w:proofErr w:type="spellStart"/>
            <w:r>
              <w:rPr>
                <w:rFonts w:cs="Arial"/>
              </w:rPr>
              <w:t>Plugtest</w:t>
            </w:r>
            <w:proofErr w:type="spellEnd"/>
            <w:r>
              <w:rPr>
                <w:rFonts w:cs="Arial"/>
              </w:rPr>
              <w:t xml:space="preserve"> issues (S6-210203)</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lang w:val="en-US"/>
              </w:rPr>
            </w:pPr>
            <w:r>
              <w:rPr>
                <w:rFonts w:cs="Arial"/>
                <w:lang w:val="en-US"/>
              </w:rPr>
              <w:t>Proposed Noted</w:t>
            </w:r>
          </w:p>
          <w:p w:rsidR="00093753" w:rsidRDefault="00093753" w:rsidP="00093753">
            <w:pPr>
              <w:rPr>
                <w:rFonts w:cs="Arial"/>
                <w:lang w:val="en-US"/>
              </w:rPr>
            </w:pPr>
          </w:p>
          <w:p w:rsidR="00093753" w:rsidRPr="00424C8C" w:rsidRDefault="00093753" w:rsidP="00093753">
            <w:pPr>
              <w:rPr>
                <w:rFonts w:cs="Arial"/>
                <w:lang w:val="en-US"/>
              </w:rPr>
            </w:pPr>
          </w:p>
        </w:tc>
      </w:tr>
      <w:tr w:rsidR="00093753" w:rsidRPr="00D95972" w:rsidTr="00D66CE3">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bookmarkStart w:id="11" w:name="_Hlk63953016"/>
            <w:bookmarkEnd w:id="10"/>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30BF5" w:rsidRDefault="005A383A" w:rsidP="00093753">
            <w:pPr>
              <w:rPr>
                <w:rFonts w:cs="Arial"/>
                <w:color w:val="000000"/>
              </w:rPr>
            </w:pPr>
            <w:hyperlink r:id="rId45" w:history="1">
              <w:r w:rsidR="00093753">
                <w:rPr>
                  <w:rStyle w:val="Hyperlink"/>
                </w:rPr>
                <w:t>C1-210537</w:t>
              </w:r>
            </w:hyperlink>
          </w:p>
        </w:tc>
        <w:tc>
          <w:tcPr>
            <w:tcW w:w="4191" w:type="dxa"/>
            <w:gridSpan w:val="3"/>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rsidR="00093753" w:rsidRPr="00574B73" w:rsidRDefault="00093753" w:rsidP="00093753">
            <w:pPr>
              <w:rPr>
                <w:rFonts w:cs="Arial"/>
              </w:rPr>
            </w:pPr>
            <w:r>
              <w:rPr>
                <w:rFonts w:cs="Arial"/>
              </w:rPr>
              <w:t>SA6</w:t>
            </w: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lang w:val="en-US"/>
              </w:rPr>
            </w:pPr>
            <w:r>
              <w:rPr>
                <w:rFonts w:cs="Arial"/>
                <w:lang w:val="en-US"/>
              </w:rPr>
              <w:t>Withdrawn</w:t>
            </w:r>
          </w:p>
          <w:p w:rsidR="00093753" w:rsidRPr="00424C8C" w:rsidRDefault="00093753" w:rsidP="00093753">
            <w:pPr>
              <w:rPr>
                <w:rFonts w:cs="Arial"/>
                <w:lang w:val="en-US"/>
              </w:rPr>
            </w:pPr>
            <w:r>
              <w:rPr>
                <w:rFonts w:cs="Arial"/>
                <w:lang w:val="en-US"/>
              </w:rPr>
              <w:t>Was treated in previous meeting</w:t>
            </w:r>
          </w:p>
        </w:tc>
      </w:tr>
      <w:bookmarkEnd w:id="11"/>
      <w:tr w:rsidR="00093753" w:rsidRPr="00D95972" w:rsidTr="00A07C79">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930BF5" w:rsidRDefault="00093753" w:rsidP="00093753">
            <w:pPr>
              <w:rPr>
                <w:rFonts w:cs="Arial"/>
                <w:color w:val="000000"/>
              </w:rPr>
            </w:pPr>
            <w:r w:rsidRPr="00A07C79">
              <w:rPr>
                <w:rStyle w:val="Hyperlink"/>
              </w:rPr>
              <w:t>C</w:t>
            </w:r>
            <w:hyperlink r:id="rId46"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rsidR="00093753" w:rsidRPr="00574B73" w:rsidRDefault="00093753" w:rsidP="00093753">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rsidR="00093753" w:rsidRPr="00574B73" w:rsidRDefault="00093753" w:rsidP="00093753">
            <w:pPr>
              <w:rPr>
                <w:rFonts w:cs="Arial"/>
              </w:rPr>
            </w:pPr>
            <w:r>
              <w:rPr>
                <w:rFonts w:cs="Arial"/>
              </w:rPr>
              <w:t>SA3-LI</w:t>
            </w:r>
          </w:p>
        </w:tc>
        <w:tc>
          <w:tcPr>
            <w:tcW w:w="826" w:type="dxa"/>
            <w:tcBorders>
              <w:top w:val="single" w:sz="4" w:space="0" w:color="auto"/>
              <w:bottom w:val="single" w:sz="4" w:space="0" w:color="auto"/>
            </w:tcBorders>
            <w:shd w:val="clear" w:color="auto" w:fill="FFFF00"/>
          </w:tcPr>
          <w:p w:rsidR="00093753" w:rsidRPr="00A91B0A" w:rsidRDefault="00093753" w:rsidP="0009375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A07C79" w:rsidRDefault="00093753" w:rsidP="00093753">
            <w:pPr>
              <w:rPr>
                <w:rFonts w:cs="Arial"/>
                <w:color w:val="FF0000"/>
                <w:lang w:val="en-US"/>
              </w:rPr>
            </w:pPr>
            <w:r w:rsidRPr="00A07C79">
              <w:rPr>
                <w:rFonts w:cs="Arial"/>
                <w:color w:val="FF0000"/>
                <w:lang w:val="en-US"/>
              </w:rPr>
              <w:t xml:space="preserve">Proposed </w:t>
            </w:r>
            <w:proofErr w:type="spellStart"/>
            <w:r w:rsidRPr="00A07C79">
              <w:rPr>
                <w:rFonts w:cs="Arial"/>
                <w:color w:val="FF0000"/>
                <w:lang w:val="en-US"/>
              </w:rPr>
              <w:t>tbd</w:t>
            </w:r>
            <w:proofErr w:type="spellEnd"/>
          </w:p>
          <w:p w:rsidR="00093753" w:rsidRDefault="00093753" w:rsidP="00093753">
            <w:r>
              <w:t>proposed outgoing LS in C1-211081</w:t>
            </w:r>
          </w:p>
          <w:p w:rsidR="00A07C84" w:rsidRDefault="00A07C84" w:rsidP="00093753">
            <w:pPr>
              <w:rPr>
                <w:rFonts w:ascii="Calibri" w:hAnsi="Calibri"/>
              </w:rPr>
            </w:pPr>
            <w:r>
              <w:t xml:space="preserve">related CR in </w:t>
            </w:r>
            <w:r w:rsidRPr="00A07C84">
              <w:t>C1-211077</w:t>
            </w:r>
          </w:p>
          <w:p w:rsidR="00093753" w:rsidRPr="00A07C79" w:rsidRDefault="00093753" w:rsidP="00093753">
            <w:pPr>
              <w:rPr>
                <w:rFonts w:cs="Arial"/>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372277">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930BF5"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1767" w:type="dxa"/>
            <w:tcBorders>
              <w:top w:val="single" w:sz="4" w:space="0" w:color="auto"/>
              <w:bottom w:val="single" w:sz="4" w:space="0" w:color="auto"/>
            </w:tcBorders>
            <w:shd w:val="clear" w:color="auto" w:fill="FFFFFF" w:themeFill="background1"/>
          </w:tcPr>
          <w:p w:rsidR="00093753" w:rsidRPr="00574B73" w:rsidRDefault="00093753" w:rsidP="00093753">
            <w:pPr>
              <w:rPr>
                <w:rFonts w:cs="Arial"/>
              </w:rPr>
            </w:pPr>
          </w:p>
        </w:tc>
        <w:tc>
          <w:tcPr>
            <w:tcW w:w="826" w:type="dxa"/>
            <w:tcBorders>
              <w:top w:val="single" w:sz="4" w:space="0" w:color="auto"/>
              <w:bottom w:val="single" w:sz="4" w:space="0" w:color="auto"/>
            </w:tcBorders>
            <w:shd w:val="clear" w:color="auto" w:fill="FFFFFF" w:themeFill="background1"/>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093753" w:rsidRPr="00424C8C"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A91B0A"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A91B0A"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A91B0A" w:rsidRDefault="00093753" w:rsidP="00093753">
            <w:pPr>
              <w:rPr>
                <w:rFonts w:cs="Arial"/>
                <w:lang w:val="en-US"/>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lang w:val="en-US"/>
              </w:rPr>
            </w:pPr>
          </w:p>
        </w:tc>
        <w:tc>
          <w:tcPr>
            <w:tcW w:w="1317" w:type="dxa"/>
            <w:gridSpan w:val="2"/>
            <w:tcBorders>
              <w:bottom w:val="nil"/>
            </w:tcBorders>
          </w:tcPr>
          <w:p w:rsidR="00093753" w:rsidRPr="00D95972" w:rsidRDefault="00093753" w:rsidP="00093753">
            <w:pPr>
              <w:rPr>
                <w:rFonts w:cs="Arial"/>
                <w:lang w:val="en-US"/>
              </w:rPr>
            </w:pPr>
          </w:p>
        </w:tc>
        <w:tc>
          <w:tcPr>
            <w:tcW w:w="1088"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191" w:type="dxa"/>
            <w:gridSpan w:val="3"/>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1767"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826" w:type="dxa"/>
            <w:tcBorders>
              <w:top w:val="single" w:sz="4" w:space="0" w:color="auto"/>
              <w:bottom w:val="single" w:sz="12" w:space="0" w:color="auto"/>
            </w:tcBorders>
            <w:shd w:val="clear" w:color="auto" w:fill="FFFFFF"/>
          </w:tcPr>
          <w:p w:rsidR="00093753" w:rsidRPr="003815EA" w:rsidRDefault="00093753" w:rsidP="0009375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093753" w:rsidRPr="003815EA"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6"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5 is closed</w:t>
            </w:r>
          </w:p>
        </w:tc>
      </w:tr>
      <w:tr w:rsidR="00093753" w:rsidRPr="00D95972" w:rsidTr="00976D40">
        <w:tc>
          <w:tcPr>
            <w:tcW w:w="976" w:type="dxa"/>
            <w:tcBorders>
              <w:top w:val="nil"/>
              <w:left w:val="thinThickThinSmallGap" w:sz="24" w:space="0" w:color="auto"/>
              <w:bottom w:val="single" w:sz="12" w:space="0" w:color="auto"/>
            </w:tcBorders>
          </w:tcPr>
          <w:p w:rsidR="00093753" w:rsidRPr="00D95972" w:rsidRDefault="00093753" w:rsidP="00093753">
            <w:pPr>
              <w:rPr>
                <w:rFonts w:cs="Arial"/>
              </w:rPr>
            </w:pPr>
          </w:p>
        </w:tc>
        <w:tc>
          <w:tcPr>
            <w:tcW w:w="1317" w:type="dxa"/>
            <w:gridSpan w:val="2"/>
            <w:tcBorders>
              <w:top w:val="nil"/>
              <w:bottom w:val="single" w:sz="12" w:space="0" w:color="auto"/>
            </w:tcBorders>
          </w:tcPr>
          <w:p w:rsidR="00093753" w:rsidRPr="00D95972" w:rsidRDefault="00093753" w:rsidP="00093753">
            <w:pPr>
              <w:rPr>
                <w:rFonts w:cs="Arial"/>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color w:val="FF0000"/>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6 is closed</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color w:val="000000"/>
              </w:rPr>
            </w:pPr>
          </w:p>
        </w:tc>
        <w:tc>
          <w:tcPr>
            <w:tcW w:w="1088"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12"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826" w:type="dxa"/>
            <w:tcBorders>
              <w:top w:val="single" w:sz="12" w:space="0" w:color="auto"/>
              <w:bottom w:val="single" w:sz="4" w:space="0" w:color="auto"/>
            </w:tcBorders>
            <w:shd w:val="clear" w:color="auto" w:fill="0000FF"/>
          </w:tcPr>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Release 7 is closed</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8</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Rel-8 IMS Work Items and issues:</w:t>
            </w:r>
          </w:p>
          <w:p w:rsidR="00093753" w:rsidRPr="00D95972" w:rsidRDefault="00093753" w:rsidP="00093753">
            <w:pPr>
              <w:rPr>
                <w:rFonts w:eastAsia="Batang" w:cs="Arial"/>
                <w:color w:val="000000"/>
                <w:lang w:eastAsia="ko-KR"/>
              </w:rPr>
            </w:pPr>
          </w:p>
          <w:p w:rsidR="00093753" w:rsidRPr="00D95972" w:rsidRDefault="00093753" w:rsidP="00093753">
            <w:pPr>
              <w:rPr>
                <w:rFonts w:eastAsia="Calibri" w:cs="Arial"/>
                <w:color w:val="000000"/>
              </w:rPr>
            </w:pPr>
            <w:r w:rsidRPr="00D95972">
              <w:rPr>
                <w:rFonts w:eastAsia="Calibri" w:cs="Arial"/>
                <w:color w:val="000000"/>
              </w:rPr>
              <w:t>MRFC</w:t>
            </w:r>
          </w:p>
          <w:p w:rsidR="00093753" w:rsidRPr="00D95972" w:rsidRDefault="00093753" w:rsidP="00093753">
            <w:pPr>
              <w:rPr>
                <w:rFonts w:eastAsia="Calibri" w:cs="Arial"/>
                <w:color w:val="000000"/>
              </w:rPr>
            </w:pPr>
            <w:r w:rsidRPr="00D95972">
              <w:rPr>
                <w:rFonts w:eastAsia="Calibri" w:cs="Arial"/>
                <w:color w:val="000000"/>
              </w:rPr>
              <w:t>MRFC_TS</w:t>
            </w:r>
          </w:p>
          <w:p w:rsidR="00093753" w:rsidRPr="00D95972" w:rsidRDefault="00093753" w:rsidP="00093753">
            <w:pPr>
              <w:rPr>
                <w:rFonts w:eastAsia="Calibri" w:cs="Arial"/>
                <w:color w:val="000000"/>
              </w:rPr>
            </w:pPr>
            <w:r w:rsidRPr="00D95972">
              <w:rPr>
                <w:rFonts w:eastAsia="Calibri" w:cs="Arial"/>
                <w:color w:val="000000"/>
              </w:rPr>
              <w:t>UUSIW</w:t>
            </w:r>
          </w:p>
          <w:p w:rsidR="00093753" w:rsidRPr="00D95972" w:rsidRDefault="00093753" w:rsidP="00093753">
            <w:pPr>
              <w:rPr>
                <w:rFonts w:eastAsia="Calibri" w:cs="Arial"/>
              </w:rPr>
            </w:pPr>
            <w:proofErr w:type="spellStart"/>
            <w:r w:rsidRPr="00D95972">
              <w:rPr>
                <w:rFonts w:eastAsia="Calibri" w:cs="Arial"/>
              </w:rPr>
              <w:t>PktCbl-Intw</w:t>
            </w:r>
            <w:proofErr w:type="spellEnd"/>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-Deploy</w:t>
            </w:r>
          </w:p>
          <w:p w:rsidR="00093753" w:rsidRPr="00D95972" w:rsidRDefault="00093753" w:rsidP="00093753">
            <w:pPr>
              <w:rPr>
                <w:rFonts w:eastAsia="Calibri" w:cs="Arial"/>
              </w:rPr>
            </w:pPr>
            <w:proofErr w:type="spellStart"/>
            <w:r w:rsidRPr="00D95972">
              <w:rPr>
                <w:rFonts w:eastAsia="Calibri" w:cs="Arial"/>
              </w:rPr>
              <w:t>PktCbl</w:t>
            </w:r>
            <w:proofErr w:type="spellEnd"/>
            <w:r w:rsidRPr="00D95972">
              <w:rPr>
                <w:rFonts w:eastAsia="Calibri" w:cs="Arial"/>
              </w:rPr>
              <w:t>-Sec</w:t>
            </w:r>
          </w:p>
          <w:p w:rsidR="00093753" w:rsidRPr="00D95972" w:rsidRDefault="00093753" w:rsidP="00093753">
            <w:pPr>
              <w:rPr>
                <w:rFonts w:eastAsia="Calibri" w:cs="Arial"/>
              </w:rPr>
            </w:pPr>
            <w:r w:rsidRPr="00D95972">
              <w:rPr>
                <w:rFonts w:eastAsia="Calibri" w:cs="Arial"/>
              </w:rPr>
              <w:t>NBA</w:t>
            </w:r>
          </w:p>
          <w:p w:rsidR="00093753" w:rsidRPr="00D95972" w:rsidRDefault="00093753" w:rsidP="00093753">
            <w:pPr>
              <w:rPr>
                <w:rFonts w:eastAsia="Calibri" w:cs="Arial"/>
              </w:rPr>
            </w:pPr>
            <w:r w:rsidRPr="00D95972">
              <w:rPr>
                <w:rFonts w:eastAsia="Calibri" w:cs="Arial"/>
              </w:rPr>
              <w:t>OAM8-Trace</w:t>
            </w:r>
          </w:p>
          <w:p w:rsidR="00093753" w:rsidRPr="00D95972" w:rsidRDefault="00093753" w:rsidP="00093753">
            <w:pPr>
              <w:rPr>
                <w:rFonts w:eastAsia="Calibri" w:cs="Arial"/>
                <w:lang w:val="nb-NO"/>
              </w:rPr>
            </w:pPr>
            <w:proofErr w:type="spellStart"/>
            <w:r w:rsidRPr="00D95972">
              <w:rPr>
                <w:rFonts w:eastAsia="Calibri" w:cs="Arial"/>
                <w:lang w:val="nb-NO"/>
              </w:rPr>
              <w:t>Overlap</w:t>
            </w:r>
            <w:proofErr w:type="spellEnd"/>
          </w:p>
          <w:p w:rsidR="00093753" w:rsidRPr="00D95972" w:rsidRDefault="00093753" w:rsidP="00093753">
            <w:pPr>
              <w:rPr>
                <w:rFonts w:eastAsia="Calibri" w:cs="Arial"/>
                <w:lang w:val="nb-NO"/>
              </w:rPr>
            </w:pPr>
            <w:r w:rsidRPr="00D95972">
              <w:rPr>
                <w:rFonts w:eastAsia="Calibri" w:cs="Arial"/>
                <w:lang w:val="nb-NO"/>
              </w:rPr>
              <w:t>PRIOR</w:t>
            </w:r>
          </w:p>
          <w:p w:rsidR="00093753" w:rsidRPr="00D95972" w:rsidRDefault="00093753" w:rsidP="00093753">
            <w:pPr>
              <w:rPr>
                <w:rFonts w:eastAsia="Calibri" w:cs="Arial"/>
                <w:lang w:val="nb-NO"/>
              </w:rPr>
            </w:pPr>
            <w:r w:rsidRPr="00D95972">
              <w:rPr>
                <w:rFonts w:eastAsia="Calibri" w:cs="Arial"/>
                <w:lang w:val="nb-NO"/>
              </w:rPr>
              <w:t>IMS_RP</w:t>
            </w:r>
          </w:p>
          <w:p w:rsidR="00093753" w:rsidRPr="00D95972" w:rsidRDefault="00093753" w:rsidP="00093753">
            <w:pPr>
              <w:rPr>
                <w:rFonts w:eastAsia="Calibri" w:cs="Arial"/>
                <w:lang w:val="nb-NO"/>
              </w:rPr>
            </w:pPr>
            <w:r w:rsidRPr="00D95972">
              <w:rPr>
                <w:rFonts w:eastAsia="Calibri" w:cs="Arial"/>
                <w:lang w:val="nb-NO"/>
              </w:rPr>
              <w:t>PNM</w:t>
            </w:r>
          </w:p>
          <w:p w:rsidR="00093753" w:rsidRPr="00D95972" w:rsidRDefault="00093753" w:rsidP="00093753">
            <w:pPr>
              <w:rPr>
                <w:rFonts w:eastAsia="Calibri" w:cs="Arial"/>
                <w:lang w:val="nb-NO"/>
              </w:rPr>
            </w:pPr>
            <w:r w:rsidRPr="00D95972">
              <w:rPr>
                <w:rFonts w:eastAsia="Calibri" w:cs="Arial"/>
                <w:lang w:val="nb-NO"/>
              </w:rPr>
              <w:t>IMSProtoc2</w:t>
            </w:r>
          </w:p>
          <w:p w:rsidR="00093753" w:rsidRPr="00D95972" w:rsidRDefault="00093753" w:rsidP="00093753">
            <w:pPr>
              <w:rPr>
                <w:rFonts w:eastAsia="Calibri" w:cs="Arial"/>
                <w:lang w:val="fr-FR"/>
              </w:rPr>
            </w:pPr>
            <w:proofErr w:type="spellStart"/>
            <w:r w:rsidRPr="00D95972">
              <w:rPr>
                <w:rFonts w:eastAsia="Calibri" w:cs="Arial"/>
                <w:lang w:val="fr-FR"/>
              </w:rPr>
              <w:t>IMS_Corp</w:t>
            </w:r>
            <w:proofErr w:type="spellEnd"/>
          </w:p>
          <w:p w:rsidR="00093753" w:rsidRPr="00D95972" w:rsidRDefault="00093753" w:rsidP="00093753">
            <w:pPr>
              <w:rPr>
                <w:rFonts w:eastAsia="Calibri" w:cs="Arial"/>
                <w:lang w:val="fr-FR"/>
              </w:rPr>
            </w:pPr>
            <w:r w:rsidRPr="00D95972">
              <w:rPr>
                <w:rFonts w:eastAsia="Calibri" w:cs="Arial"/>
                <w:lang w:val="fr-FR"/>
              </w:rPr>
              <w:t>ICSRA</w:t>
            </w:r>
          </w:p>
          <w:p w:rsidR="00093753" w:rsidRPr="00D95972" w:rsidRDefault="00093753" w:rsidP="00093753">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093753" w:rsidRPr="00D95972" w:rsidRDefault="00093753" w:rsidP="00093753">
            <w:pPr>
              <w:rPr>
                <w:rFonts w:eastAsia="Calibri" w:cs="Arial"/>
                <w:color w:val="FF0000"/>
                <w:lang w:val="fr-FR"/>
              </w:rPr>
            </w:pPr>
            <w:r w:rsidRPr="00D95972">
              <w:rPr>
                <w:rFonts w:eastAsia="Calibri" w:cs="Arial"/>
                <w:color w:val="000000"/>
                <w:lang w:val="fr-FR"/>
              </w:rPr>
              <w:t>MAINT_R1</w:t>
            </w:r>
          </w:p>
          <w:p w:rsidR="00093753" w:rsidRPr="00D95972" w:rsidRDefault="00093753" w:rsidP="00093753">
            <w:pPr>
              <w:rPr>
                <w:rFonts w:eastAsia="Calibri" w:cs="Arial"/>
                <w:color w:val="000000"/>
                <w:lang w:val="fr-FR"/>
              </w:rPr>
            </w:pPr>
            <w:r w:rsidRPr="00D95972">
              <w:rPr>
                <w:rFonts w:eastAsia="Calibri" w:cs="Arial"/>
                <w:color w:val="000000"/>
                <w:lang w:val="fr-FR"/>
              </w:rPr>
              <w:t>MAINT_R2</w:t>
            </w:r>
          </w:p>
          <w:p w:rsidR="00093753" w:rsidRPr="00D95972" w:rsidRDefault="00093753" w:rsidP="00093753">
            <w:pPr>
              <w:rPr>
                <w:rFonts w:eastAsia="Calibri" w:cs="Arial"/>
                <w:color w:val="000000"/>
                <w:lang w:val="fr-FR"/>
              </w:rPr>
            </w:pPr>
            <w:r w:rsidRPr="00D95972">
              <w:rPr>
                <w:rFonts w:eastAsia="Calibri" w:cs="Arial"/>
                <w:color w:val="000000"/>
                <w:lang w:val="fr-FR"/>
              </w:rPr>
              <w:t>REDOC_TIS-C1</w:t>
            </w:r>
          </w:p>
          <w:p w:rsidR="00093753" w:rsidRPr="00D95972" w:rsidRDefault="00093753" w:rsidP="00093753">
            <w:pPr>
              <w:rPr>
                <w:rFonts w:eastAsia="Calibri" w:cs="Arial"/>
                <w:color w:val="000000"/>
                <w:lang w:val="fr-FR"/>
              </w:rPr>
            </w:pPr>
            <w:r w:rsidRPr="00D95972">
              <w:rPr>
                <w:rFonts w:eastAsia="Calibri" w:cs="Arial"/>
                <w:color w:val="000000"/>
                <w:lang w:val="fr-FR"/>
              </w:rPr>
              <w:t>REDOC_3GPP2</w:t>
            </w:r>
          </w:p>
          <w:p w:rsidR="00093753" w:rsidRPr="00D95972" w:rsidRDefault="00093753" w:rsidP="00093753">
            <w:pPr>
              <w:rPr>
                <w:rFonts w:eastAsia="Calibri" w:cs="Arial"/>
                <w:color w:val="000000"/>
                <w:lang w:val="fr-FR"/>
              </w:rPr>
            </w:pPr>
            <w:r w:rsidRPr="00D95972">
              <w:rPr>
                <w:rFonts w:eastAsia="Calibri" w:cs="Arial"/>
                <w:color w:val="000000"/>
                <w:lang w:val="fr-FR"/>
              </w:rPr>
              <w:t>CCBS-CCNR CW-IMS</w:t>
            </w:r>
          </w:p>
          <w:p w:rsidR="00093753" w:rsidRPr="00D95972" w:rsidRDefault="00093753" w:rsidP="00093753">
            <w:pPr>
              <w:rPr>
                <w:rFonts w:eastAsia="Calibri" w:cs="Arial"/>
                <w:color w:val="000000"/>
              </w:rPr>
            </w:pPr>
            <w:r w:rsidRPr="00D95972">
              <w:rPr>
                <w:rFonts w:eastAsia="Calibri" w:cs="Arial"/>
                <w:color w:val="000000"/>
              </w:rPr>
              <w:t>FA</w:t>
            </w:r>
          </w:p>
          <w:p w:rsidR="00093753" w:rsidRPr="00D95972" w:rsidRDefault="00093753" w:rsidP="00093753">
            <w:pPr>
              <w:rPr>
                <w:rFonts w:eastAsia="Calibri" w:cs="Arial"/>
                <w:color w:val="000000"/>
              </w:rPr>
            </w:pPr>
            <w:r w:rsidRPr="00D95972">
              <w:rPr>
                <w:rFonts w:eastAsia="Calibri" w:cs="Arial"/>
                <w:color w:val="000000"/>
              </w:rPr>
              <w:t>CAT-SS</w:t>
            </w:r>
          </w:p>
          <w:p w:rsidR="00093753" w:rsidRPr="00D95972" w:rsidRDefault="00093753" w:rsidP="00093753">
            <w:pPr>
              <w:rPr>
                <w:rFonts w:eastAsia="Calibri" w:cs="Arial"/>
                <w:color w:val="000000"/>
              </w:rPr>
            </w:pPr>
            <w:r w:rsidRPr="00D95972">
              <w:rPr>
                <w:rFonts w:eastAsia="Calibri" w:cs="Arial"/>
                <w:color w:val="000000"/>
              </w:rPr>
              <w:t>TEI8 (IMS related issues)</w:t>
            </w:r>
          </w:p>
          <w:p w:rsidR="00093753" w:rsidRPr="00D95972" w:rsidRDefault="00093753" w:rsidP="00093753">
            <w:pPr>
              <w:rPr>
                <w:rFonts w:eastAsia="Calibri" w:cs="Arial"/>
                <w:color w:val="000000"/>
              </w:rPr>
            </w:pPr>
            <w:r w:rsidRPr="00D95972">
              <w:rPr>
                <w:rFonts w:eastAsia="Calibri" w:cs="Arial"/>
                <w:color w:val="000000"/>
              </w:rPr>
              <w:t>+ all other 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093753" w:rsidRPr="00D95972" w:rsidRDefault="00093753" w:rsidP="00093753">
            <w:pPr>
              <w:rPr>
                <w:rFonts w:eastAsia="Batang" w:cs="Arial"/>
                <w:color w:val="000000"/>
                <w:lang w:eastAsia="ko-KR"/>
              </w:rPr>
            </w:pPr>
            <w:r w:rsidRPr="00D95972">
              <w:rPr>
                <w:rFonts w:eastAsia="Batang" w:cs="Arial"/>
                <w:color w:val="000000"/>
                <w:lang w:eastAsia="ko-KR"/>
              </w:rPr>
              <w:t>User – User Signalling interworking</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093753" w:rsidRPr="00D95972" w:rsidRDefault="00093753" w:rsidP="00093753">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093753" w:rsidRPr="00D95972" w:rsidRDefault="00093753" w:rsidP="00093753">
            <w:pPr>
              <w:rPr>
                <w:rFonts w:eastAsia="Batang" w:cs="Arial"/>
                <w:color w:val="000000"/>
                <w:lang w:eastAsia="ko-KR"/>
              </w:rPr>
            </w:pPr>
            <w:r w:rsidRPr="00D95972">
              <w:rPr>
                <w:rFonts w:eastAsia="Batang" w:cs="Arial"/>
                <w:color w:val="000000"/>
                <w:lang w:eastAsia="ko-KR"/>
              </w:rPr>
              <w:t>NASS Bundled Authentication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Service level tracing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Multimedia priority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restoration procedures</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093753" w:rsidRPr="00D95972" w:rsidRDefault="00093753" w:rsidP="0009375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corporate network access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TISPAN R1 and R2 maintenance </w:t>
            </w:r>
          </w:p>
          <w:p w:rsidR="00093753" w:rsidRPr="00D95972" w:rsidRDefault="00093753" w:rsidP="00093753">
            <w:pPr>
              <w:rPr>
                <w:rFonts w:eastAsia="Batang" w:cs="Arial"/>
                <w:color w:val="000000"/>
                <w:lang w:eastAsia="ko-KR"/>
              </w:rPr>
            </w:pPr>
            <w:r w:rsidRPr="00D95972">
              <w:rPr>
                <w:rFonts w:eastAsia="Batang" w:cs="Arial"/>
                <w:color w:val="000000"/>
                <w:lang w:eastAsia="ko-KR"/>
              </w:rPr>
              <w:t>3GPP and 3GPP2 re-documentation</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Flexible alerting in IMS</w:t>
            </w:r>
          </w:p>
          <w:p w:rsidR="00093753" w:rsidRPr="00D95972" w:rsidRDefault="00093753" w:rsidP="00093753">
            <w:pPr>
              <w:rPr>
                <w:rFonts w:eastAsia="Batang" w:cs="Arial"/>
                <w:color w:val="000000"/>
                <w:lang w:eastAsia="ko-KR"/>
              </w:rPr>
            </w:pPr>
            <w:r w:rsidRPr="00D95972">
              <w:rPr>
                <w:rFonts w:eastAsia="Batang" w:cs="Arial"/>
                <w:color w:val="000000"/>
                <w:lang w:eastAsia="ko-KR"/>
              </w:rPr>
              <w:t>Customized alerting tone in IMS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single" w:sz="4" w:space="0" w:color="auto"/>
            </w:tcBorders>
          </w:tcPr>
          <w:p w:rsidR="00093753" w:rsidRPr="00D95972" w:rsidRDefault="00093753" w:rsidP="00093753">
            <w:pPr>
              <w:rPr>
                <w:rFonts w:eastAsia="Calibri" w:cs="Arial"/>
              </w:rPr>
            </w:pPr>
          </w:p>
        </w:tc>
        <w:tc>
          <w:tcPr>
            <w:tcW w:w="1317" w:type="dxa"/>
            <w:gridSpan w:val="2"/>
            <w:tcBorders>
              <w:bottom w:val="single" w:sz="4" w:space="0" w:color="auto"/>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Calibri" w:cs="Arial"/>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Rel-8 non-IMS Work Items and issues: </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SAES</w:t>
            </w:r>
          </w:p>
          <w:p w:rsidR="00093753" w:rsidRPr="00D95972" w:rsidRDefault="00093753" w:rsidP="00093753">
            <w:pPr>
              <w:rPr>
                <w:rFonts w:eastAsia="Batang" w:cs="Arial"/>
                <w:color w:val="000000"/>
                <w:lang w:eastAsia="ko-KR"/>
              </w:rPr>
            </w:pPr>
            <w:r w:rsidRPr="00D95972">
              <w:rPr>
                <w:rFonts w:eastAsia="Batang" w:cs="Arial"/>
                <w:color w:val="000000"/>
                <w:lang w:eastAsia="ko-KR"/>
              </w:rPr>
              <w:t>SAES-CSFB</w:t>
            </w:r>
          </w:p>
          <w:p w:rsidR="00093753" w:rsidRPr="00D95972" w:rsidRDefault="00093753" w:rsidP="00093753">
            <w:pPr>
              <w:rPr>
                <w:rFonts w:eastAsia="Batang" w:cs="Arial"/>
                <w:color w:val="000000"/>
                <w:lang w:eastAsia="ko-KR"/>
              </w:rPr>
            </w:pPr>
            <w:r w:rsidRPr="00D95972">
              <w:rPr>
                <w:rFonts w:eastAsia="Batang" w:cs="Arial"/>
                <w:color w:val="000000"/>
                <w:lang w:eastAsia="ko-KR"/>
              </w:rPr>
              <w:t>SAES-SRVCC</w:t>
            </w:r>
          </w:p>
          <w:p w:rsidR="00093753" w:rsidRPr="00D95972" w:rsidRDefault="00093753" w:rsidP="00093753">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093753" w:rsidRPr="00D95972" w:rsidRDefault="00093753" w:rsidP="00093753">
            <w:pPr>
              <w:rPr>
                <w:rFonts w:cs="Arial"/>
                <w:color w:val="000000"/>
              </w:rPr>
            </w:pPr>
            <w:r w:rsidRPr="00D95972">
              <w:rPr>
                <w:rFonts w:cs="Arial"/>
                <w:color w:val="000000"/>
              </w:rPr>
              <w:t>ETWS</w:t>
            </w:r>
          </w:p>
          <w:p w:rsidR="00093753" w:rsidRPr="00D95972" w:rsidRDefault="00093753" w:rsidP="00093753">
            <w:pPr>
              <w:rPr>
                <w:rFonts w:cs="Arial"/>
                <w:color w:val="000000"/>
              </w:rPr>
            </w:pPr>
            <w:r w:rsidRPr="00D95972">
              <w:rPr>
                <w:rFonts w:cs="Arial"/>
                <w:color w:val="000000"/>
              </w:rPr>
              <w:t>PPACR-CT1</w:t>
            </w:r>
          </w:p>
          <w:p w:rsidR="00093753" w:rsidRPr="00D95972" w:rsidRDefault="00093753" w:rsidP="00093753">
            <w:pPr>
              <w:rPr>
                <w:rFonts w:cs="Arial"/>
              </w:rPr>
            </w:pPr>
            <w:proofErr w:type="spellStart"/>
            <w:r w:rsidRPr="00D95972">
              <w:rPr>
                <w:rFonts w:cs="Arial"/>
              </w:rPr>
              <w:t>EData</w:t>
            </w:r>
            <w:proofErr w:type="spellEnd"/>
          </w:p>
          <w:p w:rsidR="00093753" w:rsidRPr="00D95972" w:rsidRDefault="00093753" w:rsidP="00093753">
            <w:pPr>
              <w:rPr>
                <w:rFonts w:cs="Arial"/>
              </w:rPr>
            </w:pPr>
            <w:r w:rsidRPr="00D95972">
              <w:rPr>
                <w:rFonts w:cs="Arial"/>
              </w:rPr>
              <w:t>IWLANNSP</w:t>
            </w:r>
          </w:p>
          <w:p w:rsidR="00093753" w:rsidRPr="00D95972" w:rsidRDefault="00093753" w:rsidP="00093753">
            <w:pPr>
              <w:rPr>
                <w:rFonts w:cs="Arial"/>
              </w:rPr>
            </w:pPr>
            <w:r w:rsidRPr="00D95972">
              <w:rPr>
                <w:rFonts w:cs="Arial"/>
              </w:rPr>
              <w:t>EVA</w:t>
            </w:r>
          </w:p>
          <w:p w:rsidR="00093753" w:rsidRPr="00D95972" w:rsidRDefault="00093753" w:rsidP="00093753">
            <w:pPr>
              <w:rPr>
                <w:rFonts w:cs="Arial"/>
                <w:lang w:val="de-DE"/>
              </w:rPr>
            </w:pPr>
            <w:proofErr w:type="spellStart"/>
            <w:r w:rsidRPr="00D95972">
              <w:rPr>
                <w:rFonts w:cs="Arial"/>
                <w:lang w:val="de-DE"/>
              </w:rPr>
              <w:t>IWLAN_Mob</w:t>
            </w:r>
            <w:proofErr w:type="spellEnd"/>
          </w:p>
          <w:p w:rsidR="00093753" w:rsidRPr="00D95972" w:rsidRDefault="00093753" w:rsidP="00093753">
            <w:pPr>
              <w:rPr>
                <w:rFonts w:cs="Arial"/>
                <w:lang w:val="de-DE"/>
              </w:rPr>
            </w:pPr>
            <w:r w:rsidRPr="00D95972">
              <w:rPr>
                <w:rFonts w:cs="Arial"/>
                <w:lang w:val="de-DE"/>
              </w:rPr>
              <w:t>TEI8 (non-IMS)</w:t>
            </w:r>
          </w:p>
          <w:p w:rsidR="00093753" w:rsidRPr="00D95972" w:rsidRDefault="00093753" w:rsidP="00093753">
            <w:pPr>
              <w:rPr>
                <w:rFonts w:cs="Arial"/>
              </w:rPr>
            </w:pPr>
            <w:r w:rsidRPr="00D95972">
              <w:rPr>
                <w:rFonts w:cs="Arial"/>
              </w:rPr>
              <w:t>+ all other non-IMS issues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SAE issues</w:t>
            </w:r>
          </w:p>
          <w:p w:rsidR="00093753" w:rsidRPr="00D95972" w:rsidRDefault="00093753" w:rsidP="00093753">
            <w:pPr>
              <w:rPr>
                <w:rFonts w:eastAsia="Batang" w:cs="Arial"/>
                <w:color w:val="000000"/>
                <w:lang w:eastAsia="ko-KR"/>
              </w:rPr>
            </w:pPr>
            <w:r w:rsidRPr="00D95972">
              <w:rPr>
                <w:rFonts w:eastAsia="Batang" w:cs="Arial"/>
                <w:color w:val="000000"/>
                <w:lang w:eastAsia="ko-KR"/>
              </w:rPr>
              <w:t>CS-Fallback</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093753" w:rsidRPr="00D95972" w:rsidRDefault="00093753" w:rsidP="00093753">
            <w:pPr>
              <w:rPr>
                <w:rFonts w:eastAsia="Batang" w:cs="Arial"/>
                <w:color w:val="000000"/>
                <w:lang w:eastAsia="ko-KR"/>
              </w:rPr>
            </w:pPr>
            <w:r w:rsidRPr="00D95972">
              <w:rPr>
                <w:rFonts w:eastAsia="Batang" w:cs="Arial"/>
                <w:color w:val="000000"/>
                <w:lang w:eastAsia="ko-KR"/>
              </w:rPr>
              <w:t>Earthquake and tsunami warning systems</w:t>
            </w:r>
          </w:p>
          <w:p w:rsidR="00093753" w:rsidRPr="00D95972" w:rsidRDefault="00093753" w:rsidP="00093753">
            <w:pPr>
              <w:rPr>
                <w:rFonts w:eastAsia="Batang" w:cs="Arial"/>
                <w:color w:val="000000"/>
                <w:lang w:eastAsia="ko-KR"/>
              </w:rPr>
            </w:pPr>
            <w:r w:rsidRPr="00D95972">
              <w:rPr>
                <w:rFonts w:eastAsia="Batang" w:cs="Arial"/>
                <w:color w:val="000000"/>
                <w:lang w:eastAsia="ko-KR"/>
              </w:rPr>
              <w:t>Paging Permission with Access Control</w:t>
            </w:r>
          </w:p>
          <w:p w:rsidR="00093753" w:rsidRPr="00D95972" w:rsidRDefault="00093753" w:rsidP="00093753">
            <w:pPr>
              <w:rPr>
                <w:rFonts w:eastAsia="Batang" w:cs="Arial"/>
                <w:color w:val="000000"/>
                <w:lang w:eastAsia="ko-KR"/>
              </w:rPr>
            </w:pPr>
            <w:r w:rsidRPr="00D95972">
              <w:rPr>
                <w:rFonts w:eastAsia="Batang" w:cs="Arial"/>
                <w:color w:val="000000"/>
                <w:lang w:eastAsia="ko-KR"/>
              </w:rPr>
              <w:t>Data transfer during an emergency call</w:t>
            </w:r>
          </w:p>
          <w:p w:rsidR="00093753" w:rsidRPr="00D95972" w:rsidRDefault="00093753" w:rsidP="00093753">
            <w:pPr>
              <w:rPr>
                <w:rFonts w:eastAsia="Batang" w:cs="Arial"/>
                <w:color w:val="000000"/>
                <w:lang w:eastAsia="ko-KR"/>
              </w:rPr>
            </w:pPr>
            <w:r w:rsidRPr="00D95972">
              <w:rPr>
                <w:rFonts w:eastAsia="Batang" w:cs="Arial"/>
                <w:color w:val="000000"/>
                <w:lang w:eastAsia="ko-KR"/>
              </w:rPr>
              <w:t>WLAN Network Selection Principles</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VGCS applications</w:t>
            </w:r>
          </w:p>
          <w:p w:rsidR="00093753" w:rsidRPr="00D95972" w:rsidRDefault="00093753" w:rsidP="0009375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rPr>
            </w:pPr>
          </w:p>
        </w:tc>
      </w:tr>
      <w:tr w:rsidR="00093753"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9</w:t>
            </w:r>
          </w:p>
          <w:p w:rsidR="00093753" w:rsidRPr="00D95972" w:rsidRDefault="00093753" w:rsidP="0009375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CB78F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color w:val="000000"/>
                <w:lang w:eastAsia="ko-KR"/>
              </w:rPr>
            </w:pPr>
            <w:r w:rsidRPr="00D95972">
              <w:rPr>
                <w:rFonts w:eastAsia="Batang" w:cs="Arial"/>
                <w:color w:val="000000"/>
                <w:lang w:eastAsia="ko-KR"/>
              </w:rPr>
              <w:t>Rel-9 IMS Work Items and issues:</w:t>
            </w:r>
          </w:p>
          <w:p w:rsidR="00093753" w:rsidRPr="00D95972" w:rsidRDefault="00093753" w:rsidP="00093753">
            <w:pPr>
              <w:rPr>
                <w:rFonts w:eastAsia="Calibri" w:cs="Arial"/>
                <w:color w:val="000000"/>
              </w:rPr>
            </w:pPr>
          </w:p>
          <w:p w:rsidR="00093753" w:rsidRPr="00D95972" w:rsidRDefault="00093753" w:rsidP="00093753">
            <w:pPr>
              <w:rPr>
                <w:rFonts w:eastAsia="Calibri" w:cs="Arial"/>
                <w:color w:val="000000"/>
              </w:rPr>
            </w:pPr>
            <w:r w:rsidRPr="00D95972">
              <w:rPr>
                <w:rFonts w:eastAsia="Calibri" w:cs="Arial"/>
                <w:color w:val="000000"/>
              </w:rPr>
              <w:t>Work Items:</w:t>
            </w:r>
          </w:p>
          <w:p w:rsidR="00093753" w:rsidRPr="00D95972" w:rsidRDefault="00093753" w:rsidP="00093753">
            <w:pPr>
              <w:rPr>
                <w:rFonts w:eastAsia="Calibri" w:cs="Arial"/>
              </w:rPr>
            </w:pPr>
            <w:r w:rsidRPr="00D95972">
              <w:rPr>
                <w:rFonts w:eastAsia="Calibri" w:cs="Arial"/>
              </w:rPr>
              <w:t>CRS</w:t>
            </w:r>
          </w:p>
          <w:p w:rsidR="00093753" w:rsidRPr="00D95972" w:rsidRDefault="00093753" w:rsidP="00093753">
            <w:pPr>
              <w:rPr>
                <w:rFonts w:eastAsia="Calibri" w:cs="Arial"/>
              </w:rPr>
            </w:pPr>
            <w:proofErr w:type="spellStart"/>
            <w:r w:rsidRPr="00D95972">
              <w:rPr>
                <w:rFonts w:eastAsia="Calibri" w:cs="Arial"/>
              </w:rPr>
              <w:t>eCAT</w:t>
            </w:r>
            <w:proofErr w:type="spellEnd"/>
            <w:r w:rsidRPr="00D95972">
              <w:rPr>
                <w:rFonts w:eastAsia="Calibri" w:cs="Arial"/>
              </w:rPr>
              <w:t>-SS</w:t>
            </w:r>
          </w:p>
          <w:p w:rsidR="00093753" w:rsidRPr="00D95972" w:rsidRDefault="00093753" w:rsidP="00093753">
            <w:pPr>
              <w:rPr>
                <w:rFonts w:eastAsia="Calibri" w:cs="Arial"/>
              </w:rPr>
            </w:pPr>
            <w:proofErr w:type="spellStart"/>
            <w:r w:rsidRPr="00D95972">
              <w:rPr>
                <w:rFonts w:eastAsia="Calibri" w:cs="Arial"/>
              </w:rPr>
              <w:t>eMMTel</w:t>
            </w:r>
            <w:proofErr w:type="spellEnd"/>
            <w:r w:rsidRPr="00D95972">
              <w:rPr>
                <w:rFonts w:eastAsia="Calibri" w:cs="Arial"/>
              </w:rPr>
              <w:t>-CC</w:t>
            </w:r>
          </w:p>
          <w:p w:rsidR="00093753" w:rsidRPr="00D95972" w:rsidRDefault="00093753" w:rsidP="00093753">
            <w:pPr>
              <w:rPr>
                <w:rFonts w:eastAsia="Calibri" w:cs="Arial"/>
              </w:rPr>
            </w:pPr>
            <w:r w:rsidRPr="00D95972">
              <w:rPr>
                <w:rFonts w:eastAsia="Calibri" w:cs="Arial"/>
              </w:rPr>
              <w:t>IMSProtoc3</w:t>
            </w:r>
          </w:p>
          <w:p w:rsidR="00093753" w:rsidRPr="00D95972" w:rsidRDefault="00093753" w:rsidP="00093753">
            <w:pPr>
              <w:rPr>
                <w:rFonts w:eastAsia="Calibri" w:cs="Arial"/>
              </w:rPr>
            </w:pPr>
            <w:r w:rsidRPr="00D95972">
              <w:rPr>
                <w:rFonts w:eastAsia="Calibri" w:cs="Arial"/>
              </w:rPr>
              <w:t>IMS_SCC-SPI</w:t>
            </w:r>
          </w:p>
          <w:p w:rsidR="00093753" w:rsidRPr="00D95972" w:rsidRDefault="00093753" w:rsidP="00093753">
            <w:pPr>
              <w:rPr>
                <w:rFonts w:eastAsia="Calibri" w:cs="Arial"/>
              </w:rPr>
            </w:pPr>
            <w:r w:rsidRPr="00D95972">
              <w:rPr>
                <w:rFonts w:eastAsia="Calibri" w:cs="Arial"/>
              </w:rPr>
              <w:t>IMS_SCC-ICS</w:t>
            </w:r>
          </w:p>
          <w:p w:rsidR="00093753" w:rsidRPr="00D95972" w:rsidRDefault="00093753" w:rsidP="00093753">
            <w:pPr>
              <w:rPr>
                <w:rFonts w:eastAsia="Calibri" w:cs="Arial"/>
              </w:rPr>
            </w:pPr>
            <w:r w:rsidRPr="00D95972">
              <w:rPr>
                <w:rFonts w:eastAsia="Calibri" w:cs="Arial"/>
              </w:rPr>
              <w:t>IMS_SCC-ICS_I1</w:t>
            </w:r>
          </w:p>
          <w:p w:rsidR="00093753" w:rsidRPr="00D95972" w:rsidRDefault="00093753" w:rsidP="00093753">
            <w:pPr>
              <w:rPr>
                <w:rFonts w:eastAsia="Calibri" w:cs="Arial"/>
              </w:rPr>
            </w:pPr>
            <w:r w:rsidRPr="00D95972">
              <w:rPr>
                <w:rFonts w:eastAsia="Calibri" w:cs="Arial"/>
                <w:color w:val="000000"/>
              </w:rPr>
              <w:t>EMC2</w:t>
            </w:r>
          </w:p>
          <w:p w:rsidR="00093753" w:rsidRPr="00D95972" w:rsidRDefault="00093753" w:rsidP="00093753">
            <w:pPr>
              <w:rPr>
                <w:rFonts w:eastAsia="Calibri" w:cs="Arial"/>
                <w:color w:val="000000"/>
              </w:rPr>
            </w:pPr>
            <w:r w:rsidRPr="00D95972">
              <w:rPr>
                <w:rFonts w:eastAsia="Calibri" w:cs="Arial"/>
                <w:color w:val="000000"/>
              </w:rPr>
              <w:t>MEDIASEC_CORE</w:t>
            </w:r>
          </w:p>
          <w:p w:rsidR="00093753" w:rsidRPr="00D95972" w:rsidRDefault="00093753" w:rsidP="00093753">
            <w:pPr>
              <w:rPr>
                <w:rFonts w:eastAsia="Calibri" w:cs="Arial"/>
              </w:rPr>
            </w:pPr>
            <w:r w:rsidRPr="00D95972">
              <w:rPr>
                <w:rFonts w:eastAsia="Calibri" w:cs="Arial"/>
              </w:rPr>
              <w:t>PAN_EPNM</w:t>
            </w:r>
          </w:p>
          <w:p w:rsidR="00093753" w:rsidRPr="00D95972" w:rsidRDefault="00093753" w:rsidP="00093753">
            <w:pPr>
              <w:rPr>
                <w:rFonts w:eastAsia="Calibri" w:cs="Arial"/>
              </w:rPr>
            </w:pPr>
            <w:r w:rsidRPr="00D95972">
              <w:rPr>
                <w:rFonts w:eastAsia="Calibri" w:cs="Arial"/>
              </w:rPr>
              <w:t xml:space="preserve">IMS_EMER_GPRS_EPS </w:t>
            </w:r>
          </w:p>
          <w:p w:rsidR="00093753" w:rsidRPr="00D95972" w:rsidRDefault="00093753" w:rsidP="00093753">
            <w:pPr>
              <w:rPr>
                <w:rFonts w:eastAsia="Calibri" w:cs="Arial"/>
              </w:rPr>
            </w:pPr>
            <w:r w:rsidRPr="00D95972">
              <w:rPr>
                <w:rFonts w:eastAsia="Calibri" w:cs="Arial"/>
              </w:rPr>
              <w:t>IMS_EMER_GPRS_EPS-SRVCC</w:t>
            </w:r>
          </w:p>
          <w:p w:rsidR="00093753" w:rsidRPr="00D95972" w:rsidRDefault="00093753" w:rsidP="00093753">
            <w:pPr>
              <w:rPr>
                <w:rFonts w:eastAsia="Calibri" w:cs="Arial"/>
              </w:rPr>
            </w:pPr>
            <w:r w:rsidRPr="00D95972">
              <w:rPr>
                <w:rFonts w:eastAsia="Calibri" w:cs="Arial"/>
              </w:rPr>
              <w:t>TEI9 (IMS related)</w:t>
            </w:r>
          </w:p>
          <w:p w:rsidR="00093753" w:rsidRPr="00D95972" w:rsidRDefault="00093753" w:rsidP="0009375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093753" w:rsidRPr="00D95972" w:rsidRDefault="00093753" w:rsidP="00093753">
            <w:pPr>
              <w:rPr>
                <w:rFonts w:eastAsia="Calibri" w:cs="Arial"/>
                <w:color w:val="000000"/>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t>IMS Supplementary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Customized Ringing Signal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Stage-3 IETF Protocol Alignment</w:t>
            </w:r>
          </w:p>
          <w:p w:rsidR="00093753" w:rsidRPr="00D95972" w:rsidRDefault="00093753" w:rsidP="0009375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093753" w:rsidRPr="00D95972" w:rsidRDefault="00093753" w:rsidP="00093753">
            <w:pPr>
              <w:rPr>
                <w:rFonts w:eastAsia="Batang" w:cs="Arial"/>
                <w:color w:val="000000"/>
                <w:lang w:eastAsia="ko-KR"/>
              </w:rPr>
            </w:pPr>
            <w:r w:rsidRPr="00D95972">
              <w:rPr>
                <w:rFonts w:eastAsia="Batang" w:cs="Arial"/>
                <w:color w:val="000000"/>
                <w:lang w:eastAsia="ko-KR"/>
              </w:rPr>
              <w:t>Enhancements to IMS Centralized Services</w:t>
            </w:r>
          </w:p>
          <w:p w:rsidR="00093753" w:rsidRPr="00D95972" w:rsidRDefault="00093753" w:rsidP="00093753">
            <w:pPr>
              <w:rPr>
                <w:rFonts w:eastAsia="Batang" w:cs="Arial"/>
                <w:color w:val="000000"/>
                <w:lang w:eastAsia="ko-KR"/>
              </w:rPr>
            </w:pPr>
            <w:r w:rsidRPr="00D95972">
              <w:rPr>
                <w:rFonts w:eastAsia="Batang" w:cs="Arial"/>
                <w:color w:val="000000"/>
                <w:lang w:eastAsia="ko-KR"/>
              </w:rPr>
              <w:t>IMS Centralized Services support via I1 interface</w:t>
            </w:r>
          </w:p>
          <w:p w:rsidR="00093753" w:rsidRPr="00D95972" w:rsidRDefault="00093753" w:rsidP="00093753">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093753" w:rsidRPr="00D95972" w:rsidRDefault="00093753" w:rsidP="00093753">
            <w:pPr>
              <w:rPr>
                <w:rFonts w:eastAsia="Batang" w:cs="Arial"/>
                <w:color w:val="000000"/>
                <w:lang w:eastAsia="ko-KR"/>
              </w:rPr>
            </w:pPr>
            <w:r w:rsidRPr="00D95972">
              <w:rPr>
                <w:rFonts w:eastAsia="Batang" w:cs="Arial"/>
                <w:color w:val="000000"/>
                <w:lang w:eastAsia="ko-KR"/>
              </w:rPr>
              <w:t>IMS Media Plane Security</w:t>
            </w:r>
          </w:p>
          <w:p w:rsidR="00093753" w:rsidRPr="00D95972" w:rsidRDefault="00093753" w:rsidP="0009375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093753" w:rsidRPr="00D95972" w:rsidRDefault="00093753" w:rsidP="00093753">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093753" w:rsidRPr="00D95972" w:rsidRDefault="00093753" w:rsidP="00093753">
            <w:pPr>
              <w:rPr>
                <w:rFonts w:eastAsia="Batang" w:cs="Arial"/>
                <w:color w:val="000000"/>
                <w:lang w:eastAsia="ko-KR"/>
              </w:rPr>
            </w:pPr>
            <w:r w:rsidRPr="00D95972">
              <w:rPr>
                <w:rFonts w:eastAsia="Batang" w:cs="Arial"/>
                <w:color w:val="000000"/>
                <w:lang w:eastAsia="ko-KR"/>
              </w:rPr>
              <w:t>SRVCC support for IMS Emergency Calls</w:t>
            </w:r>
          </w:p>
          <w:p w:rsidR="00093753" w:rsidRPr="00D95972" w:rsidRDefault="00093753" w:rsidP="00093753">
            <w:pPr>
              <w:rPr>
                <w:rFonts w:eastAsia="Calibri" w:cs="Arial"/>
                <w:color w:val="FF0000"/>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Pr="00AF0895"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shd w:val="clear" w:color="auto" w:fill="auto"/>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F1483B" w:rsidRDefault="00093753" w:rsidP="00093753">
            <w:pPr>
              <w:rPr>
                <w:rFonts w:cs="Arial"/>
                <w:color w:val="FFFFFF" w:themeColor="background1"/>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10</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proofErr w:type="spellStart"/>
            <w:r w:rsidRPr="00D95972">
              <w:rPr>
                <w:rFonts w:eastAsia="Calibri" w:cs="Arial"/>
              </w:rPr>
              <w:t>IMS_SC_eIDT</w:t>
            </w:r>
            <w:proofErr w:type="spellEnd"/>
          </w:p>
          <w:p w:rsidR="00093753" w:rsidRPr="00D95972" w:rsidRDefault="00093753" w:rsidP="00093753">
            <w:pPr>
              <w:rPr>
                <w:rFonts w:eastAsia="Calibri" w:cs="Arial"/>
              </w:rPr>
            </w:pPr>
            <w:r w:rsidRPr="00D95972">
              <w:rPr>
                <w:rFonts w:eastAsia="Calibri" w:cs="Arial"/>
              </w:rPr>
              <w:t>CCNL</w:t>
            </w:r>
          </w:p>
          <w:p w:rsidR="00093753" w:rsidRPr="00D95972" w:rsidRDefault="00093753" w:rsidP="00093753">
            <w:pPr>
              <w:rPr>
                <w:rFonts w:eastAsia="Calibri" w:cs="Arial"/>
              </w:rPr>
            </w:pPr>
            <w:proofErr w:type="spellStart"/>
            <w:r w:rsidRPr="00D95972">
              <w:rPr>
                <w:rFonts w:eastAsia="Calibri" w:cs="Arial"/>
              </w:rPr>
              <w:t>eAoC</w:t>
            </w:r>
            <w:proofErr w:type="spellEnd"/>
          </w:p>
          <w:p w:rsidR="00093753" w:rsidRPr="00D95972" w:rsidRDefault="00093753" w:rsidP="00093753">
            <w:pPr>
              <w:rPr>
                <w:rFonts w:eastAsia="Calibri" w:cs="Arial"/>
              </w:rPr>
            </w:pPr>
            <w:r w:rsidRPr="00D95972">
              <w:rPr>
                <w:rFonts w:eastAsia="Calibri" w:cs="Arial"/>
              </w:rPr>
              <w:t>OMR</w:t>
            </w:r>
          </w:p>
          <w:p w:rsidR="00093753" w:rsidRPr="00D95972" w:rsidRDefault="00093753" w:rsidP="00093753">
            <w:pPr>
              <w:rPr>
                <w:rFonts w:eastAsia="Calibri" w:cs="Arial"/>
              </w:rPr>
            </w:pPr>
            <w:r w:rsidRPr="00D95972">
              <w:rPr>
                <w:rFonts w:eastAsia="Calibri" w:cs="Arial"/>
              </w:rPr>
              <w:t>IESE</w:t>
            </w:r>
          </w:p>
          <w:p w:rsidR="00093753" w:rsidRPr="00D95972" w:rsidRDefault="00093753" w:rsidP="00093753">
            <w:pPr>
              <w:rPr>
                <w:rFonts w:eastAsia="Calibri" w:cs="Arial"/>
              </w:rPr>
            </w:pPr>
            <w:proofErr w:type="spellStart"/>
            <w:r w:rsidRPr="00D95972">
              <w:rPr>
                <w:rFonts w:eastAsia="Calibri" w:cs="Arial"/>
              </w:rPr>
              <w:t>eSRVCC</w:t>
            </w:r>
            <w:proofErr w:type="spellEnd"/>
          </w:p>
          <w:p w:rsidR="00093753" w:rsidRPr="00D95972" w:rsidRDefault="00093753" w:rsidP="00093753">
            <w:pPr>
              <w:rPr>
                <w:rFonts w:eastAsia="Calibri" w:cs="Arial"/>
              </w:rPr>
            </w:pPr>
            <w:proofErr w:type="spellStart"/>
            <w:r w:rsidRPr="00D95972">
              <w:rPr>
                <w:rFonts w:eastAsia="Calibri" w:cs="Arial"/>
              </w:rPr>
              <w:t>aSRVCC</w:t>
            </w:r>
            <w:proofErr w:type="spellEnd"/>
          </w:p>
          <w:p w:rsidR="00093753" w:rsidRPr="00D95972" w:rsidRDefault="00093753" w:rsidP="00093753">
            <w:pPr>
              <w:rPr>
                <w:rFonts w:eastAsia="Calibri" w:cs="Arial"/>
              </w:rPr>
            </w:pPr>
            <w:r w:rsidRPr="00D95972">
              <w:rPr>
                <w:rFonts w:eastAsia="Calibri" w:cs="Arial"/>
              </w:rPr>
              <w:t>AT_IMS</w:t>
            </w:r>
          </w:p>
          <w:p w:rsidR="00093753" w:rsidRPr="00D95972" w:rsidRDefault="00093753" w:rsidP="00093753">
            <w:pPr>
              <w:rPr>
                <w:rFonts w:eastAsia="Calibri" w:cs="Arial"/>
              </w:rPr>
            </w:pPr>
            <w:r w:rsidRPr="00D95972">
              <w:rPr>
                <w:rFonts w:eastAsia="Calibri" w:cs="Arial"/>
              </w:rPr>
              <w:t>IMSProtoc4</w:t>
            </w:r>
          </w:p>
          <w:p w:rsidR="00093753" w:rsidRPr="00D95972" w:rsidRDefault="00093753" w:rsidP="0009375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IMS Inter-UE Transfer enhancements</w:t>
            </w:r>
          </w:p>
          <w:p w:rsidR="00093753" w:rsidRPr="00D95972" w:rsidRDefault="00093753" w:rsidP="00093753">
            <w:pPr>
              <w:rPr>
                <w:rFonts w:eastAsia="Batang" w:cs="Arial"/>
                <w:lang w:eastAsia="ko-KR"/>
              </w:rPr>
            </w:pPr>
            <w:r w:rsidRPr="00D95972">
              <w:rPr>
                <w:rFonts w:eastAsia="Batang" w:cs="Arial"/>
                <w:lang w:eastAsia="ko-KR"/>
              </w:rPr>
              <w:t>Call Completion on Not Logged-in</w:t>
            </w:r>
          </w:p>
          <w:p w:rsidR="00093753" w:rsidRPr="00D95972" w:rsidRDefault="00093753" w:rsidP="00093753">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093753" w:rsidRPr="00D95972" w:rsidRDefault="00093753" w:rsidP="00093753">
            <w:pPr>
              <w:rPr>
                <w:rFonts w:eastAsia="Batang" w:cs="Arial"/>
                <w:lang w:eastAsia="ko-KR"/>
              </w:rPr>
            </w:pPr>
            <w:r w:rsidRPr="00D95972">
              <w:rPr>
                <w:rFonts w:eastAsia="Batang" w:cs="Arial"/>
                <w:lang w:eastAsia="ko-KR"/>
              </w:rPr>
              <w:t>Optimal Media Routing</w:t>
            </w:r>
          </w:p>
          <w:p w:rsidR="00093753" w:rsidRPr="00D95972" w:rsidRDefault="00093753" w:rsidP="00093753">
            <w:pPr>
              <w:rPr>
                <w:rFonts w:eastAsia="Batang" w:cs="Arial"/>
                <w:lang w:eastAsia="ko-KR"/>
              </w:rPr>
            </w:pPr>
            <w:r w:rsidRPr="00D95972">
              <w:rPr>
                <w:rFonts w:eastAsia="Batang" w:cs="Arial"/>
                <w:lang w:eastAsia="ko-KR"/>
              </w:rPr>
              <w:t>IMS Emergency Session Enhancements</w:t>
            </w:r>
          </w:p>
          <w:p w:rsidR="00093753" w:rsidRPr="00D95972" w:rsidRDefault="00093753" w:rsidP="00093753">
            <w:pPr>
              <w:rPr>
                <w:rFonts w:eastAsia="Batang" w:cs="Arial"/>
                <w:lang w:eastAsia="ko-KR"/>
              </w:rPr>
            </w:pPr>
            <w:r w:rsidRPr="00D95972">
              <w:rPr>
                <w:rFonts w:eastAsia="Batang" w:cs="Arial"/>
                <w:lang w:eastAsia="ko-KR"/>
              </w:rPr>
              <w:t>SRVCC enhancements</w:t>
            </w:r>
          </w:p>
          <w:p w:rsidR="00093753" w:rsidRPr="00D95972" w:rsidRDefault="00093753" w:rsidP="00093753">
            <w:pPr>
              <w:rPr>
                <w:rFonts w:eastAsia="Batang" w:cs="Arial"/>
                <w:lang w:eastAsia="ko-KR"/>
              </w:rPr>
            </w:pPr>
            <w:r w:rsidRPr="00D95972">
              <w:rPr>
                <w:rFonts w:eastAsia="Batang" w:cs="Arial"/>
                <w:lang w:eastAsia="ko-KR"/>
              </w:rPr>
              <w:t>SRVCC in alerting phase</w:t>
            </w:r>
          </w:p>
          <w:p w:rsidR="00093753" w:rsidRPr="00D95972" w:rsidRDefault="00093753" w:rsidP="00093753">
            <w:pPr>
              <w:rPr>
                <w:rFonts w:eastAsia="Batang" w:cs="Arial"/>
                <w:lang w:eastAsia="ko-KR"/>
              </w:rPr>
            </w:pPr>
            <w:r w:rsidRPr="00D95972">
              <w:rPr>
                <w:rFonts w:eastAsia="Batang" w:cs="Arial"/>
                <w:lang w:eastAsia="ko-KR"/>
              </w:rPr>
              <w:t>AT Commands for IMS-configuration</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Rel-10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r w:rsidRPr="00D95972">
              <w:rPr>
                <w:rFonts w:cs="Arial"/>
              </w:rPr>
              <w:t>ECSRA_LAA-CN</w:t>
            </w:r>
          </w:p>
          <w:p w:rsidR="00093753" w:rsidRPr="00D95972" w:rsidRDefault="00093753" w:rsidP="00093753">
            <w:pPr>
              <w:rPr>
                <w:rFonts w:cs="Arial"/>
              </w:rPr>
            </w:pPr>
            <w:proofErr w:type="spellStart"/>
            <w:r w:rsidRPr="00D95972">
              <w:rPr>
                <w:rFonts w:cs="Arial"/>
              </w:rPr>
              <w:t>eMPS</w:t>
            </w:r>
            <w:proofErr w:type="spellEnd"/>
            <w:r w:rsidRPr="00D95972">
              <w:rPr>
                <w:rFonts w:cs="Arial"/>
              </w:rPr>
              <w:t>-CN</w:t>
            </w:r>
          </w:p>
          <w:p w:rsidR="00093753" w:rsidRPr="00D95972" w:rsidRDefault="00093753" w:rsidP="00093753">
            <w:pPr>
              <w:rPr>
                <w:rFonts w:cs="Arial"/>
              </w:rPr>
            </w:pPr>
            <w:r w:rsidRPr="00D95972">
              <w:rPr>
                <w:rFonts w:cs="Arial"/>
              </w:rPr>
              <w:t>NIMTC</w:t>
            </w:r>
          </w:p>
          <w:p w:rsidR="00093753" w:rsidRPr="00D95972" w:rsidRDefault="00093753" w:rsidP="00093753">
            <w:pPr>
              <w:rPr>
                <w:rFonts w:cs="Arial"/>
              </w:rPr>
            </w:pPr>
            <w:r w:rsidRPr="00D95972">
              <w:rPr>
                <w:rFonts w:cs="Arial"/>
              </w:rPr>
              <w:t>AT_UICC</w:t>
            </w:r>
          </w:p>
          <w:p w:rsidR="00093753" w:rsidRPr="00D95972" w:rsidRDefault="00093753" w:rsidP="00093753">
            <w:pPr>
              <w:rPr>
                <w:rFonts w:cs="Arial"/>
              </w:rPr>
            </w:pPr>
            <w:r w:rsidRPr="00D95972">
              <w:rPr>
                <w:rFonts w:cs="Arial"/>
              </w:rPr>
              <w:t>SMOG-St3</w:t>
            </w:r>
          </w:p>
          <w:p w:rsidR="00093753" w:rsidRPr="00D95972" w:rsidRDefault="00093753" w:rsidP="00093753">
            <w:pPr>
              <w:rPr>
                <w:rFonts w:cs="Arial"/>
              </w:rPr>
            </w:pPr>
            <w:r w:rsidRPr="00D95972">
              <w:rPr>
                <w:rFonts w:cs="Arial"/>
              </w:rPr>
              <w:t>IFOM-CT</w:t>
            </w:r>
          </w:p>
          <w:p w:rsidR="00093753" w:rsidRPr="00D95972" w:rsidRDefault="00093753" w:rsidP="00093753">
            <w:pPr>
              <w:rPr>
                <w:rFonts w:cs="Arial"/>
              </w:rPr>
            </w:pPr>
            <w:r w:rsidRPr="00D95972">
              <w:rPr>
                <w:rFonts w:cs="Arial"/>
              </w:rPr>
              <w:t>LIPA</w:t>
            </w:r>
          </w:p>
          <w:p w:rsidR="00093753" w:rsidRPr="00D95972" w:rsidRDefault="00093753" w:rsidP="00093753">
            <w:pPr>
              <w:rPr>
                <w:rFonts w:cs="Arial"/>
              </w:rPr>
            </w:pPr>
            <w:r w:rsidRPr="00D95972">
              <w:rPr>
                <w:rFonts w:cs="Arial"/>
              </w:rPr>
              <w:t>SIPTO</w:t>
            </w:r>
          </w:p>
          <w:p w:rsidR="00093753" w:rsidRPr="00D95972" w:rsidRDefault="00093753" w:rsidP="00093753">
            <w:pPr>
              <w:rPr>
                <w:rFonts w:cs="Arial"/>
              </w:rPr>
            </w:pPr>
            <w:r w:rsidRPr="00D95972">
              <w:rPr>
                <w:rFonts w:cs="Arial"/>
              </w:rPr>
              <w:t>MAPCON-St3</w:t>
            </w:r>
          </w:p>
          <w:p w:rsidR="00093753" w:rsidRPr="00D95972" w:rsidRDefault="00093753" w:rsidP="00093753">
            <w:pPr>
              <w:rPr>
                <w:rFonts w:cs="Arial"/>
                <w:lang w:val="en-US"/>
              </w:rPr>
            </w:pPr>
            <w:r w:rsidRPr="00D95972">
              <w:rPr>
                <w:rFonts w:cs="Arial"/>
                <w:lang w:val="en-US"/>
              </w:rPr>
              <w:t>TIGHTER</w:t>
            </w:r>
          </w:p>
          <w:p w:rsidR="00093753" w:rsidRPr="00D95972" w:rsidRDefault="00093753" w:rsidP="00093753">
            <w:pPr>
              <w:rPr>
                <w:rFonts w:cs="Arial"/>
                <w:lang w:val="en-US"/>
              </w:rPr>
            </w:pPr>
            <w:r w:rsidRPr="00D95972">
              <w:rPr>
                <w:rFonts w:cs="Arial"/>
                <w:lang w:val="en-US"/>
              </w:rPr>
              <w:t>MOCN-GERAN</w:t>
            </w:r>
          </w:p>
          <w:p w:rsidR="00093753" w:rsidRPr="00D95972" w:rsidRDefault="00093753" w:rsidP="0009375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093753" w:rsidRPr="00D95972" w:rsidRDefault="00093753" w:rsidP="00093753">
            <w:pPr>
              <w:rPr>
                <w:rFonts w:eastAsia="Batang" w:cs="Arial"/>
                <w:lang w:eastAsia="ko-KR"/>
              </w:rPr>
            </w:pPr>
            <w:r w:rsidRPr="00D95972">
              <w:rPr>
                <w:rFonts w:eastAsia="Batang" w:cs="Arial"/>
                <w:lang w:eastAsia="ko-KR"/>
              </w:rPr>
              <w:t>Enhancements for Multimedia Priority Service</w:t>
            </w:r>
          </w:p>
          <w:p w:rsidR="00093753" w:rsidRPr="00D95972" w:rsidRDefault="00093753" w:rsidP="00093753">
            <w:pPr>
              <w:rPr>
                <w:rFonts w:eastAsia="Batang" w:cs="Arial"/>
                <w:lang w:eastAsia="ko-KR"/>
              </w:rPr>
            </w:pPr>
            <w:r w:rsidRPr="00D95972">
              <w:rPr>
                <w:rFonts w:eastAsia="Batang" w:cs="Arial"/>
                <w:lang w:eastAsia="ko-KR"/>
              </w:rPr>
              <w:t>Network Improvements for Machine Type Communications</w:t>
            </w:r>
          </w:p>
          <w:p w:rsidR="00093753" w:rsidRPr="00D95972" w:rsidRDefault="00093753" w:rsidP="00093753">
            <w:pPr>
              <w:rPr>
                <w:rFonts w:eastAsia="Batang" w:cs="Arial"/>
                <w:lang w:eastAsia="ko-KR"/>
              </w:rPr>
            </w:pPr>
            <w:r w:rsidRPr="00D95972">
              <w:rPr>
                <w:rFonts w:eastAsia="Batang" w:cs="Arial"/>
                <w:lang w:eastAsia="ko-KR"/>
              </w:rPr>
              <w:t>AT Commands for USAT</w:t>
            </w:r>
          </w:p>
          <w:p w:rsidR="00093753" w:rsidRPr="00D95972" w:rsidRDefault="00093753" w:rsidP="00093753">
            <w:pPr>
              <w:rPr>
                <w:rFonts w:eastAsia="Batang" w:cs="Arial"/>
                <w:lang w:eastAsia="ko-KR"/>
              </w:rPr>
            </w:pPr>
            <w:r w:rsidRPr="00D95972">
              <w:rPr>
                <w:rFonts w:eastAsia="Batang" w:cs="Arial"/>
                <w:lang w:eastAsia="ko-KR"/>
              </w:rPr>
              <w:t>S2b Mobility based on GTP</w:t>
            </w:r>
          </w:p>
          <w:p w:rsidR="00093753" w:rsidRPr="00D95972" w:rsidRDefault="00093753" w:rsidP="00093753">
            <w:pPr>
              <w:rPr>
                <w:rFonts w:eastAsia="Batang" w:cs="Arial"/>
                <w:lang w:eastAsia="ko-KR"/>
              </w:rPr>
            </w:pPr>
            <w:r w:rsidRPr="00D95972">
              <w:rPr>
                <w:rFonts w:eastAsia="Batang" w:cs="Arial"/>
                <w:lang w:eastAsia="ko-KR"/>
              </w:rPr>
              <w:t>IP Flow Mobility and WLAN offload</w:t>
            </w:r>
          </w:p>
          <w:p w:rsidR="00093753" w:rsidRPr="00D95972" w:rsidRDefault="00093753" w:rsidP="00093753">
            <w:pPr>
              <w:rPr>
                <w:rFonts w:eastAsia="Batang" w:cs="Arial"/>
                <w:lang w:eastAsia="ko-KR"/>
              </w:rPr>
            </w:pPr>
            <w:r w:rsidRPr="00D95972">
              <w:rPr>
                <w:rFonts w:eastAsia="Batang" w:cs="Arial"/>
                <w:lang w:eastAsia="ko-KR"/>
              </w:rPr>
              <w:t>Local IP Access</w:t>
            </w:r>
          </w:p>
          <w:p w:rsidR="00093753" w:rsidRPr="00D95972" w:rsidRDefault="00093753" w:rsidP="00093753">
            <w:pPr>
              <w:rPr>
                <w:rFonts w:eastAsia="Batang" w:cs="Arial"/>
                <w:lang w:eastAsia="ko-KR"/>
              </w:rPr>
            </w:pPr>
            <w:r w:rsidRPr="00D95972">
              <w:rPr>
                <w:rFonts w:eastAsia="Batang" w:cs="Arial"/>
                <w:lang w:eastAsia="ko-KR"/>
              </w:rPr>
              <w:t>Selected IP Traffic Offload</w:t>
            </w:r>
          </w:p>
          <w:p w:rsidR="00093753" w:rsidRPr="00D95972" w:rsidRDefault="00093753" w:rsidP="00093753">
            <w:pPr>
              <w:rPr>
                <w:rFonts w:eastAsia="Batang" w:cs="Arial"/>
                <w:lang w:eastAsia="ko-KR"/>
              </w:rPr>
            </w:pPr>
            <w:r w:rsidRPr="00D95972">
              <w:rPr>
                <w:rFonts w:eastAsia="Batang" w:cs="Arial"/>
                <w:lang w:eastAsia="ko-KR"/>
              </w:rPr>
              <w:t>Multi Access PDN Connectivity</w:t>
            </w:r>
          </w:p>
          <w:p w:rsidR="00093753" w:rsidRPr="00D95972" w:rsidRDefault="00093753" w:rsidP="00093753">
            <w:pPr>
              <w:rPr>
                <w:rFonts w:eastAsia="Batang" w:cs="Arial"/>
                <w:lang w:eastAsia="ko-KR"/>
              </w:rPr>
            </w:pPr>
            <w:r w:rsidRPr="00D95972">
              <w:rPr>
                <w:rFonts w:eastAsia="Batang" w:cs="Arial"/>
                <w:lang w:eastAsia="ko-KR"/>
              </w:rPr>
              <w:t>Tightened Link Level Performance Requirements for Single Antenna MS</w:t>
            </w:r>
          </w:p>
          <w:p w:rsidR="00093753" w:rsidRPr="00D95972" w:rsidRDefault="00093753" w:rsidP="00093753">
            <w:pPr>
              <w:rPr>
                <w:rFonts w:eastAsia="Batang" w:cs="Arial"/>
                <w:lang w:eastAsia="ko-KR"/>
              </w:rPr>
            </w:pPr>
            <w:r w:rsidRPr="00D95972">
              <w:rPr>
                <w:rFonts w:eastAsia="Batang" w:cs="Arial"/>
                <w:lang w:eastAsia="ko-KR"/>
              </w:rPr>
              <w:t>Support of Multi-Operator Core Network by GERAN</w:t>
            </w: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cs="Arial"/>
              </w:rPr>
            </w:pPr>
          </w:p>
        </w:tc>
        <w:tc>
          <w:tcPr>
            <w:tcW w:w="1317" w:type="dxa"/>
            <w:gridSpan w:val="2"/>
            <w:tcBorders>
              <w:bottom w:val="nil"/>
            </w:tcBorders>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11</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IMS Work Items and issues:</w:t>
            </w:r>
          </w:p>
          <w:p w:rsidR="00093753" w:rsidRPr="00D95972" w:rsidRDefault="00093753" w:rsidP="00093753">
            <w:pPr>
              <w:rPr>
                <w:rFonts w:eastAsia="Calibri" w:cs="Arial"/>
              </w:rPr>
            </w:pPr>
          </w:p>
          <w:p w:rsidR="00093753" w:rsidRPr="00D95972" w:rsidRDefault="00093753" w:rsidP="00093753">
            <w:pPr>
              <w:rPr>
                <w:rFonts w:eastAsia="Calibri" w:cs="Arial"/>
              </w:rPr>
            </w:pPr>
            <w:r w:rsidRPr="00D95972">
              <w:rPr>
                <w:rFonts w:eastAsia="Calibri" w:cs="Arial"/>
              </w:rPr>
              <w:t>Work Items:</w:t>
            </w:r>
          </w:p>
          <w:p w:rsidR="00093753" w:rsidRPr="00D95972" w:rsidRDefault="00093753" w:rsidP="00093753">
            <w:pPr>
              <w:rPr>
                <w:rFonts w:eastAsia="Calibri" w:cs="Arial"/>
              </w:rPr>
            </w:pPr>
            <w:r w:rsidRPr="00D95972">
              <w:rPr>
                <w:rFonts w:eastAsia="Calibri" w:cs="Arial"/>
              </w:rPr>
              <w:t>USSI</w:t>
            </w:r>
          </w:p>
          <w:p w:rsidR="00093753" w:rsidRPr="00D95972" w:rsidRDefault="00093753" w:rsidP="00093753">
            <w:pPr>
              <w:rPr>
                <w:rFonts w:eastAsia="Calibri" w:cs="Arial"/>
              </w:rPr>
            </w:pPr>
            <w:r w:rsidRPr="00D95972">
              <w:rPr>
                <w:rFonts w:eastAsia="Calibri" w:cs="Arial"/>
              </w:rPr>
              <w:t>IOI_IMS_CH</w:t>
            </w:r>
          </w:p>
          <w:p w:rsidR="00093753" w:rsidRPr="00D95972" w:rsidRDefault="00093753" w:rsidP="00093753">
            <w:pPr>
              <w:rPr>
                <w:rFonts w:eastAsia="Calibri" w:cs="Arial"/>
              </w:rPr>
            </w:pPr>
            <w:r w:rsidRPr="00D95972">
              <w:rPr>
                <w:rFonts w:eastAsia="Calibri" w:cs="Arial"/>
              </w:rPr>
              <w:t>RLI</w:t>
            </w:r>
          </w:p>
          <w:p w:rsidR="00093753" w:rsidRPr="00D95972" w:rsidRDefault="00093753" w:rsidP="00093753">
            <w:pPr>
              <w:rPr>
                <w:rFonts w:eastAsia="Calibri" w:cs="Arial"/>
              </w:rPr>
            </w:pPr>
            <w:r w:rsidRPr="00D95972">
              <w:rPr>
                <w:rFonts w:eastAsia="Calibri" w:cs="Arial"/>
              </w:rPr>
              <w:t>IPXS</w:t>
            </w:r>
          </w:p>
          <w:p w:rsidR="00093753" w:rsidRPr="00D95972" w:rsidRDefault="00093753" w:rsidP="00093753">
            <w:pPr>
              <w:rPr>
                <w:rFonts w:eastAsia="Calibri" w:cs="Arial"/>
              </w:rPr>
            </w:pPr>
            <w:r w:rsidRPr="00D95972">
              <w:rPr>
                <w:rFonts w:eastAsia="Calibri" w:cs="Arial"/>
              </w:rPr>
              <w:t>VINE-CT</w:t>
            </w:r>
          </w:p>
          <w:p w:rsidR="00093753" w:rsidRPr="00D95972" w:rsidRDefault="00093753" w:rsidP="00093753">
            <w:pPr>
              <w:rPr>
                <w:rFonts w:eastAsia="Calibri" w:cs="Arial"/>
              </w:rPr>
            </w:pPr>
            <w:r w:rsidRPr="00D95972">
              <w:rPr>
                <w:rFonts w:eastAsia="Calibri" w:cs="Arial"/>
              </w:rPr>
              <w:t>MRB</w:t>
            </w:r>
          </w:p>
          <w:p w:rsidR="00093753" w:rsidRPr="00D95972" w:rsidRDefault="00093753" w:rsidP="00093753">
            <w:pPr>
              <w:rPr>
                <w:rFonts w:eastAsia="Calibri" w:cs="Arial"/>
              </w:rPr>
            </w:pPr>
            <w:r w:rsidRPr="00D95972">
              <w:rPr>
                <w:rFonts w:eastAsia="Calibri" w:cs="Arial"/>
              </w:rPr>
              <w:t>GINI</w:t>
            </w:r>
          </w:p>
          <w:p w:rsidR="00093753" w:rsidRPr="00D95972" w:rsidRDefault="00093753" w:rsidP="00093753">
            <w:pPr>
              <w:rPr>
                <w:rFonts w:eastAsia="Calibri" w:cs="Arial"/>
              </w:rPr>
            </w:pPr>
            <w:r w:rsidRPr="00D95972">
              <w:rPr>
                <w:rFonts w:eastAsia="Calibri" w:cs="Arial"/>
              </w:rPr>
              <w:t>RAVEL-CT</w:t>
            </w:r>
          </w:p>
          <w:p w:rsidR="00093753" w:rsidRPr="00D95972" w:rsidRDefault="00093753" w:rsidP="00093753">
            <w:pPr>
              <w:rPr>
                <w:rFonts w:eastAsia="Calibri" w:cs="Arial"/>
              </w:rPr>
            </w:pPr>
            <w:r w:rsidRPr="00D95972">
              <w:rPr>
                <w:rFonts w:eastAsia="Calibri" w:cs="Arial"/>
              </w:rPr>
              <w:t>IOC</w:t>
            </w:r>
          </w:p>
          <w:p w:rsidR="00093753" w:rsidRPr="00D95972" w:rsidRDefault="00093753" w:rsidP="00093753">
            <w:pPr>
              <w:rPr>
                <w:rFonts w:eastAsia="Calibri" w:cs="Arial"/>
              </w:rPr>
            </w:pPr>
            <w:r w:rsidRPr="00D95972">
              <w:rPr>
                <w:rFonts w:eastAsia="Calibri" w:cs="Arial"/>
              </w:rPr>
              <w:t>IODB</w:t>
            </w:r>
          </w:p>
          <w:p w:rsidR="00093753" w:rsidRPr="00D95972" w:rsidRDefault="00093753" w:rsidP="00093753">
            <w:pPr>
              <w:rPr>
                <w:rFonts w:cs="Arial"/>
              </w:rPr>
            </w:pPr>
            <w:r w:rsidRPr="00D95972">
              <w:rPr>
                <w:rFonts w:cs="Arial"/>
              </w:rPr>
              <w:t>GBA-ext-St3</w:t>
            </w:r>
          </w:p>
          <w:p w:rsidR="00093753" w:rsidRPr="00D95972" w:rsidRDefault="00093753" w:rsidP="00093753">
            <w:pPr>
              <w:rPr>
                <w:rFonts w:cs="Arial"/>
              </w:rPr>
            </w:pPr>
            <w:r w:rsidRPr="00D95972">
              <w:rPr>
                <w:rFonts w:cs="Arial"/>
              </w:rPr>
              <w:t>NWK-PL2IMS-CT</w:t>
            </w:r>
          </w:p>
          <w:p w:rsidR="00093753" w:rsidRPr="00D95972" w:rsidRDefault="00093753" w:rsidP="00093753">
            <w:pPr>
              <w:rPr>
                <w:rFonts w:cs="Arial"/>
              </w:rPr>
            </w:pPr>
            <w:r w:rsidRPr="00D95972">
              <w:rPr>
                <w:rFonts w:cs="Arial"/>
              </w:rPr>
              <w:t>MMTel_T.38_FAX</w:t>
            </w:r>
          </w:p>
          <w:p w:rsidR="00093753" w:rsidRPr="00D95972" w:rsidRDefault="00093753" w:rsidP="00093753">
            <w:pPr>
              <w:rPr>
                <w:rFonts w:cs="Arial"/>
              </w:rPr>
            </w:pPr>
            <w:proofErr w:type="spellStart"/>
            <w:r w:rsidRPr="00D95972">
              <w:rPr>
                <w:rFonts w:cs="Arial"/>
              </w:rPr>
              <w:t>vSRVCC</w:t>
            </w:r>
            <w:proofErr w:type="spellEnd"/>
            <w:r w:rsidRPr="00D95972">
              <w:rPr>
                <w:rFonts w:cs="Arial"/>
              </w:rPr>
              <w:t>-CT</w:t>
            </w:r>
          </w:p>
          <w:p w:rsidR="00093753" w:rsidRPr="00D95972" w:rsidRDefault="00093753" w:rsidP="00093753">
            <w:pPr>
              <w:rPr>
                <w:rFonts w:cs="Arial"/>
              </w:rPr>
            </w:pPr>
            <w:proofErr w:type="spellStart"/>
            <w:r w:rsidRPr="00D95972">
              <w:rPr>
                <w:rFonts w:cs="Arial"/>
              </w:rPr>
              <w:t>rSRVCC</w:t>
            </w:r>
            <w:proofErr w:type="spellEnd"/>
            <w:r w:rsidRPr="00D95972">
              <w:rPr>
                <w:rFonts w:cs="Arial"/>
              </w:rPr>
              <w:t>-CT</w:t>
            </w:r>
          </w:p>
          <w:p w:rsidR="00093753" w:rsidRPr="00D95972" w:rsidRDefault="00093753" w:rsidP="00093753">
            <w:pPr>
              <w:rPr>
                <w:rFonts w:eastAsia="Calibri" w:cs="Arial"/>
              </w:rPr>
            </w:pPr>
            <w:r w:rsidRPr="00D95972">
              <w:rPr>
                <w:rFonts w:cs="Arial"/>
              </w:rPr>
              <w:t>ATURI</w:t>
            </w:r>
          </w:p>
          <w:p w:rsidR="00093753" w:rsidRPr="00D95972" w:rsidRDefault="00093753" w:rsidP="00093753">
            <w:pPr>
              <w:rPr>
                <w:rFonts w:eastAsia="Calibri" w:cs="Arial"/>
              </w:rPr>
            </w:pPr>
            <w:r w:rsidRPr="00D95972">
              <w:rPr>
                <w:rFonts w:eastAsia="Calibri" w:cs="Arial"/>
              </w:rPr>
              <w:t>IMSProtoc5</w:t>
            </w:r>
          </w:p>
          <w:p w:rsidR="00093753" w:rsidRPr="00D95972" w:rsidRDefault="00093753" w:rsidP="0009375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USSD Simulation Service</w:t>
            </w:r>
          </w:p>
          <w:p w:rsidR="00093753" w:rsidRPr="00D95972" w:rsidRDefault="00093753" w:rsidP="00093753">
            <w:pPr>
              <w:rPr>
                <w:rFonts w:eastAsia="Batang" w:cs="Arial"/>
                <w:lang w:eastAsia="ko-KR"/>
              </w:rPr>
            </w:pPr>
            <w:r w:rsidRPr="00D95972">
              <w:rPr>
                <w:rFonts w:eastAsia="Batang" w:cs="Arial"/>
                <w:lang w:eastAsia="ko-KR"/>
              </w:rPr>
              <w:t>IMS Interconnection Charging Enhancements for transit scenarios in multi operator environments</w:t>
            </w:r>
          </w:p>
          <w:p w:rsidR="00093753" w:rsidRPr="00D95972" w:rsidRDefault="00093753" w:rsidP="00093753">
            <w:pPr>
              <w:rPr>
                <w:rFonts w:eastAsia="Batang" w:cs="Arial"/>
                <w:lang w:eastAsia="ko-KR"/>
              </w:rPr>
            </w:pPr>
            <w:r w:rsidRPr="00D95972">
              <w:rPr>
                <w:rFonts w:eastAsia="Batang" w:cs="Arial"/>
                <w:lang w:eastAsia="ko-KR"/>
              </w:rPr>
              <w:t>CT1 aspects of RLI</w:t>
            </w:r>
          </w:p>
          <w:p w:rsidR="00093753" w:rsidRPr="00D95972" w:rsidRDefault="00093753" w:rsidP="00093753">
            <w:pPr>
              <w:rPr>
                <w:rFonts w:eastAsia="Batang" w:cs="Arial"/>
                <w:lang w:eastAsia="ko-KR"/>
              </w:rPr>
            </w:pPr>
            <w:r w:rsidRPr="00D95972">
              <w:rPr>
                <w:rFonts w:eastAsia="Batang" w:cs="Arial"/>
                <w:lang w:eastAsia="ko-KR"/>
              </w:rPr>
              <w:t>Advanced Interconnection of Services</w:t>
            </w:r>
          </w:p>
          <w:p w:rsidR="00093753" w:rsidRPr="00D95972" w:rsidRDefault="00093753" w:rsidP="00093753">
            <w:pPr>
              <w:rPr>
                <w:rFonts w:eastAsia="Batang" w:cs="Arial"/>
                <w:lang w:eastAsia="ko-KR"/>
              </w:rPr>
            </w:pPr>
            <w:r w:rsidRPr="00D95972">
              <w:rPr>
                <w:rFonts w:eastAsia="Batang" w:cs="Arial"/>
                <w:lang w:eastAsia="ko-KR"/>
              </w:rPr>
              <w:t>Supp. 3G Voice Interworking w. Enterprise IP-PBX</w:t>
            </w:r>
          </w:p>
          <w:p w:rsidR="00093753" w:rsidRPr="00D95972" w:rsidRDefault="00093753" w:rsidP="00093753">
            <w:pPr>
              <w:rPr>
                <w:rFonts w:eastAsia="Batang" w:cs="Arial"/>
                <w:lang w:eastAsia="ko-KR"/>
              </w:rPr>
            </w:pPr>
            <w:r w:rsidRPr="00D95972">
              <w:rPr>
                <w:rFonts w:eastAsia="Batang" w:cs="Arial"/>
                <w:lang w:eastAsia="ko-KR"/>
              </w:rPr>
              <w:t>Inclusion of Media Resource Broker</w:t>
            </w:r>
          </w:p>
          <w:p w:rsidR="00093753" w:rsidRPr="00D95972" w:rsidRDefault="00093753" w:rsidP="00093753">
            <w:pPr>
              <w:rPr>
                <w:rFonts w:eastAsia="Batang" w:cs="Arial"/>
                <w:lang w:eastAsia="ko-KR"/>
              </w:rPr>
            </w:pPr>
            <w:r w:rsidRPr="00D95972">
              <w:rPr>
                <w:rFonts w:eastAsia="Batang" w:cs="Arial"/>
                <w:lang w:eastAsia="ko-KR"/>
              </w:rPr>
              <w:t>Support of RFC 6140 in IMS</w:t>
            </w:r>
          </w:p>
          <w:p w:rsidR="00093753" w:rsidRPr="00D95972" w:rsidRDefault="00093753" w:rsidP="00093753">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093753" w:rsidRPr="00D95972" w:rsidRDefault="00093753" w:rsidP="00093753">
            <w:pPr>
              <w:rPr>
                <w:rFonts w:eastAsia="Batang" w:cs="Arial"/>
                <w:lang w:eastAsia="ko-KR"/>
              </w:rPr>
            </w:pPr>
            <w:r w:rsidRPr="00D95972">
              <w:rPr>
                <w:rFonts w:eastAsia="Batang" w:cs="Arial"/>
                <w:lang w:eastAsia="ko-KR"/>
              </w:rPr>
              <w:t>IMS Overload Control</w:t>
            </w:r>
          </w:p>
          <w:p w:rsidR="00093753" w:rsidRPr="00D95972" w:rsidRDefault="00093753" w:rsidP="00093753">
            <w:pPr>
              <w:rPr>
                <w:rFonts w:eastAsia="Batang" w:cs="Arial"/>
                <w:lang w:eastAsia="ko-KR"/>
              </w:rPr>
            </w:pPr>
            <w:r w:rsidRPr="00D95972">
              <w:rPr>
                <w:rFonts w:eastAsia="Batang" w:cs="Arial"/>
                <w:lang w:eastAsia="ko-KR"/>
              </w:rPr>
              <w:t>Operator Determined Barring</w:t>
            </w:r>
          </w:p>
          <w:p w:rsidR="00093753" w:rsidRPr="00D95972" w:rsidRDefault="00093753" w:rsidP="00093753">
            <w:pPr>
              <w:rPr>
                <w:rFonts w:eastAsia="Batang" w:cs="Arial"/>
                <w:lang w:eastAsia="ko-KR"/>
              </w:rPr>
            </w:pPr>
            <w:r w:rsidRPr="00D95972">
              <w:rPr>
                <w:rFonts w:eastAsia="Batang" w:cs="Arial"/>
                <w:lang w:eastAsia="ko-KR"/>
              </w:rPr>
              <w:t>GBA Extension for re-use of SIP Digest credentials</w:t>
            </w:r>
          </w:p>
          <w:p w:rsidR="00093753" w:rsidRPr="00D95972" w:rsidRDefault="00093753" w:rsidP="00093753">
            <w:pPr>
              <w:rPr>
                <w:rFonts w:eastAsia="Batang" w:cs="Arial"/>
                <w:lang w:eastAsia="ko-KR"/>
              </w:rPr>
            </w:pPr>
            <w:r w:rsidRPr="00D95972">
              <w:rPr>
                <w:rFonts w:eastAsia="Batang" w:cs="Arial"/>
                <w:lang w:eastAsia="ko-KR"/>
              </w:rPr>
              <w:t>Network Provided Location Information for IMS</w:t>
            </w:r>
          </w:p>
          <w:p w:rsidR="00093753" w:rsidRPr="00D95972" w:rsidRDefault="00093753" w:rsidP="00093753">
            <w:pPr>
              <w:rPr>
                <w:rFonts w:eastAsia="Batang" w:cs="Arial"/>
                <w:lang w:eastAsia="ko-KR"/>
              </w:rPr>
            </w:pPr>
            <w:r w:rsidRPr="00D95972">
              <w:rPr>
                <w:rFonts w:eastAsia="Batang" w:cs="Arial"/>
                <w:lang w:eastAsia="ko-KR"/>
              </w:rPr>
              <w:t>Enhanced T.38 FAX support</w:t>
            </w:r>
          </w:p>
          <w:p w:rsidR="00093753" w:rsidRPr="00D95972" w:rsidRDefault="00093753" w:rsidP="00093753">
            <w:pPr>
              <w:rPr>
                <w:rFonts w:eastAsia="Batang" w:cs="Arial"/>
                <w:lang w:eastAsia="ko-KR"/>
              </w:rPr>
            </w:pPr>
            <w:r w:rsidRPr="00D95972">
              <w:rPr>
                <w:rFonts w:eastAsia="Batang" w:cs="Arial"/>
                <w:lang w:eastAsia="ko-KR"/>
              </w:rPr>
              <w:t>SRVCC for 3G-CS</w:t>
            </w:r>
          </w:p>
          <w:p w:rsidR="00093753" w:rsidRPr="00D95972" w:rsidRDefault="00093753" w:rsidP="00093753">
            <w:pPr>
              <w:rPr>
                <w:rFonts w:eastAsia="Batang" w:cs="Arial"/>
                <w:lang w:eastAsia="ko-KR"/>
              </w:rPr>
            </w:pPr>
            <w:r w:rsidRPr="00D95972">
              <w:rPr>
                <w:rFonts w:eastAsia="Batang" w:cs="Arial"/>
                <w:lang w:eastAsia="ko-KR"/>
              </w:rPr>
              <w:t>SRVCC from UTRAN/GERAN to E-UTRAN/HSPA</w:t>
            </w:r>
          </w:p>
          <w:p w:rsidR="00093753" w:rsidRPr="00D95972" w:rsidRDefault="00093753" w:rsidP="00093753">
            <w:pPr>
              <w:rPr>
                <w:rFonts w:eastAsia="Batang" w:cs="Arial"/>
                <w:lang w:eastAsia="ko-KR"/>
              </w:rPr>
            </w:pPr>
            <w:r w:rsidRPr="00D95972">
              <w:rPr>
                <w:rFonts w:eastAsia="Batang" w:cs="Arial"/>
                <w:lang w:eastAsia="ko-KR"/>
              </w:rPr>
              <w:t>AT Commands for URI Support</w:t>
            </w:r>
          </w:p>
          <w:p w:rsidR="00093753" w:rsidRPr="00D95972" w:rsidRDefault="00093753" w:rsidP="00093753">
            <w:pPr>
              <w:rPr>
                <w:rFonts w:eastAsia="Batang" w:cs="Arial"/>
                <w:lang w:eastAsia="ko-KR"/>
              </w:rPr>
            </w:pPr>
            <w:r w:rsidRPr="00D95972">
              <w:rPr>
                <w:rFonts w:eastAsia="Batang" w:cs="Arial"/>
                <w:lang w:eastAsia="ko-KR"/>
              </w:rPr>
              <w:t>IMS Stage-3 IETF Protocol Alignment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Rel-11 non-IMS Work Items and issues:</w:t>
            </w:r>
          </w:p>
          <w:p w:rsidR="00093753" w:rsidRPr="00D95972" w:rsidRDefault="00093753" w:rsidP="00093753">
            <w:pPr>
              <w:rPr>
                <w:rFonts w:cs="Arial"/>
              </w:rPr>
            </w:pPr>
          </w:p>
          <w:p w:rsidR="00093753" w:rsidRPr="00D95972" w:rsidRDefault="00093753" w:rsidP="00093753">
            <w:pPr>
              <w:rPr>
                <w:rFonts w:cs="Arial"/>
              </w:rPr>
            </w:pPr>
            <w:r w:rsidRPr="00D95972">
              <w:rPr>
                <w:rFonts w:cs="Arial"/>
              </w:rPr>
              <w:t>Work Items:</w:t>
            </w:r>
          </w:p>
          <w:p w:rsidR="00093753" w:rsidRPr="00D95972" w:rsidRDefault="00093753" w:rsidP="00093753">
            <w:pPr>
              <w:rPr>
                <w:rFonts w:cs="Arial"/>
              </w:rPr>
            </w:pPr>
            <w:proofErr w:type="spellStart"/>
            <w:r w:rsidRPr="00D95972">
              <w:rPr>
                <w:rFonts w:cs="Arial"/>
              </w:rPr>
              <w:t>RT_VGCS_Red</w:t>
            </w:r>
            <w:proofErr w:type="spellEnd"/>
          </w:p>
          <w:p w:rsidR="00093753" w:rsidRPr="00D95972" w:rsidRDefault="00093753" w:rsidP="00093753">
            <w:pPr>
              <w:rPr>
                <w:rFonts w:cs="Arial"/>
              </w:rPr>
            </w:pPr>
            <w:r w:rsidRPr="00D95972">
              <w:rPr>
                <w:rFonts w:cs="Arial"/>
              </w:rPr>
              <w:t>SIMTC</w:t>
            </w:r>
          </w:p>
          <w:p w:rsidR="00093753" w:rsidRPr="00D95972" w:rsidRDefault="00093753" w:rsidP="00093753">
            <w:pPr>
              <w:rPr>
                <w:rFonts w:cs="Arial"/>
              </w:rPr>
            </w:pPr>
            <w:r w:rsidRPr="00D95972">
              <w:rPr>
                <w:rFonts w:cs="Arial"/>
              </w:rPr>
              <w:t>SIMTC-CS</w:t>
            </w:r>
          </w:p>
          <w:p w:rsidR="00093753" w:rsidRPr="00D95972" w:rsidRDefault="00093753" w:rsidP="00093753">
            <w:pPr>
              <w:rPr>
                <w:rFonts w:cs="Arial"/>
              </w:rPr>
            </w:pPr>
            <w:r w:rsidRPr="00D95972">
              <w:rPr>
                <w:rFonts w:cs="Arial"/>
              </w:rPr>
              <w:t>SIMTC-RAN_OC</w:t>
            </w:r>
          </w:p>
          <w:p w:rsidR="00093753" w:rsidRPr="00D95972" w:rsidRDefault="00093753" w:rsidP="00093753">
            <w:pPr>
              <w:rPr>
                <w:rFonts w:cs="Arial"/>
              </w:rPr>
            </w:pPr>
            <w:r w:rsidRPr="00D95972">
              <w:rPr>
                <w:rFonts w:cs="Arial"/>
              </w:rPr>
              <w:t>SIMTC-Reach</w:t>
            </w:r>
          </w:p>
          <w:p w:rsidR="00093753" w:rsidRPr="00D95972" w:rsidRDefault="00093753" w:rsidP="00093753">
            <w:pPr>
              <w:rPr>
                <w:rFonts w:cs="Arial"/>
              </w:rPr>
            </w:pPr>
            <w:r w:rsidRPr="00D95972">
              <w:rPr>
                <w:rFonts w:cs="Arial"/>
              </w:rPr>
              <w:t>SIMTC-Sig</w:t>
            </w:r>
          </w:p>
          <w:p w:rsidR="00093753" w:rsidRPr="00D95972" w:rsidRDefault="00093753" w:rsidP="00093753">
            <w:pPr>
              <w:rPr>
                <w:rFonts w:cs="Arial"/>
              </w:rPr>
            </w:pPr>
            <w:r w:rsidRPr="00D95972">
              <w:rPr>
                <w:rFonts w:cs="Arial"/>
              </w:rPr>
              <w:t>SIMTC-</w:t>
            </w:r>
            <w:proofErr w:type="spellStart"/>
            <w:r w:rsidRPr="00D95972">
              <w:rPr>
                <w:rFonts w:cs="Arial"/>
              </w:rPr>
              <w:t>CN_Pow</w:t>
            </w:r>
            <w:proofErr w:type="spellEnd"/>
          </w:p>
          <w:p w:rsidR="00093753" w:rsidRPr="00D95972" w:rsidRDefault="00093753" w:rsidP="00093753">
            <w:pPr>
              <w:rPr>
                <w:rFonts w:cs="Arial"/>
              </w:rPr>
            </w:pPr>
            <w:r w:rsidRPr="00D95972">
              <w:rPr>
                <w:rFonts w:cs="Arial"/>
              </w:rPr>
              <w:t>SIMTC-</w:t>
            </w:r>
            <w:proofErr w:type="spellStart"/>
            <w:r w:rsidRPr="00D95972">
              <w:rPr>
                <w:rFonts w:cs="Arial"/>
              </w:rPr>
              <w:t>PS_Only</w:t>
            </w:r>
            <w:proofErr w:type="spellEnd"/>
          </w:p>
          <w:p w:rsidR="00093753" w:rsidRPr="00D95972" w:rsidRDefault="00093753" w:rsidP="00093753">
            <w:pPr>
              <w:rPr>
                <w:rFonts w:cs="Arial"/>
              </w:rPr>
            </w:pPr>
            <w:r w:rsidRPr="00D95972">
              <w:rPr>
                <w:rFonts w:cs="Arial"/>
              </w:rPr>
              <w:t>BBAI</w:t>
            </w:r>
          </w:p>
          <w:p w:rsidR="00093753" w:rsidRPr="00D95972" w:rsidRDefault="00093753" w:rsidP="00093753">
            <w:pPr>
              <w:rPr>
                <w:rFonts w:cs="Arial"/>
              </w:rPr>
            </w:pPr>
            <w:r w:rsidRPr="00D95972">
              <w:rPr>
                <w:rFonts w:cs="Arial"/>
              </w:rPr>
              <w:t>BBAI-BBI</w:t>
            </w:r>
          </w:p>
          <w:p w:rsidR="00093753" w:rsidRPr="00D95972" w:rsidRDefault="00093753" w:rsidP="00093753">
            <w:pPr>
              <w:rPr>
                <w:rFonts w:cs="Arial"/>
              </w:rPr>
            </w:pPr>
            <w:r w:rsidRPr="00D95972">
              <w:rPr>
                <w:rFonts w:cs="Arial"/>
              </w:rPr>
              <w:t>BBAI-BBII</w:t>
            </w:r>
          </w:p>
          <w:p w:rsidR="00093753" w:rsidRPr="00D95972" w:rsidRDefault="00093753" w:rsidP="00093753">
            <w:pPr>
              <w:rPr>
                <w:rFonts w:cs="Arial"/>
              </w:rPr>
            </w:pPr>
            <w:r w:rsidRPr="00D95972">
              <w:rPr>
                <w:rFonts w:cs="Arial"/>
              </w:rPr>
              <w:t>BBAI-BBIII</w:t>
            </w:r>
          </w:p>
          <w:p w:rsidR="00093753" w:rsidRPr="00D95972" w:rsidRDefault="00093753" w:rsidP="00093753">
            <w:pPr>
              <w:rPr>
                <w:rFonts w:cs="Arial"/>
              </w:rPr>
            </w:pPr>
            <w:proofErr w:type="spellStart"/>
            <w:r w:rsidRPr="00D95972">
              <w:rPr>
                <w:rFonts w:cs="Arial"/>
              </w:rPr>
              <w:t>Full_MOCN</w:t>
            </w:r>
            <w:proofErr w:type="spellEnd"/>
            <w:r w:rsidRPr="00D95972">
              <w:rPr>
                <w:rFonts w:cs="Arial"/>
              </w:rPr>
              <w:t>-GERAN</w:t>
            </w:r>
          </w:p>
          <w:p w:rsidR="00093753" w:rsidRPr="00D95972" w:rsidRDefault="00093753" w:rsidP="00093753">
            <w:pPr>
              <w:rPr>
                <w:rFonts w:cs="Arial"/>
              </w:rPr>
            </w:pPr>
            <w:r w:rsidRPr="00D95972">
              <w:rPr>
                <w:rFonts w:cs="Arial"/>
              </w:rPr>
              <w:t>RT_ERGSM</w:t>
            </w:r>
          </w:p>
          <w:p w:rsidR="00093753" w:rsidRPr="00D95972" w:rsidRDefault="00093753" w:rsidP="00093753">
            <w:pPr>
              <w:rPr>
                <w:rFonts w:cs="Arial"/>
              </w:rPr>
            </w:pPr>
            <w:r w:rsidRPr="00D95972">
              <w:rPr>
                <w:rFonts w:cs="Arial"/>
              </w:rPr>
              <w:t>DIDA</w:t>
            </w:r>
          </w:p>
          <w:p w:rsidR="00093753" w:rsidRPr="00D95972" w:rsidRDefault="00093753" w:rsidP="00093753">
            <w:pPr>
              <w:rPr>
                <w:rFonts w:cs="Arial"/>
              </w:rPr>
            </w:pPr>
            <w:r w:rsidRPr="00D95972">
              <w:rPr>
                <w:rFonts w:cs="Arial"/>
              </w:rPr>
              <w:t>SAMOG_WLAN- CN</w:t>
            </w:r>
          </w:p>
          <w:p w:rsidR="00093753" w:rsidRPr="00D95972" w:rsidRDefault="00093753" w:rsidP="00093753">
            <w:pPr>
              <w:rPr>
                <w:rFonts w:cs="Arial"/>
              </w:rPr>
            </w:pPr>
            <w:proofErr w:type="spellStart"/>
            <w:r w:rsidRPr="00D95972">
              <w:rPr>
                <w:rFonts w:cs="Arial"/>
              </w:rPr>
              <w:t>eNR_EPC</w:t>
            </w:r>
            <w:proofErr w:type="spellEnd"/>
          </w:p>
          <w:p w:rsidR="00093753" w:rsidRPr="00D95972" w:rsidRDefault="00093753" w:rsidP="00093753">
            <w:pPr>
              <w:rPr>
                <w:rFonts w:cs="Arial"/>
              </w:rPr>
            </w:pPr>
            <w:r w:rsidRPr="00D95972">
              <w:rPr>
                <w:rFonts w:cs="Arial"/>
              </w:rPr>
              <w:t>PROTOC_SMS_SGs</w:t>
            </w:r>
          </w:p>
          <w:p w:rsidR="00093753" w:rsidRPr="00D95972" w:rsidRDefault="00093753" w:rsidP="00093753">
            <w:pPr>
              <w:rPr>
                <w:rFonts w:cs="Arial"/>
              </w:rPr>
            </w:pPr>
            <w:r w:rsidRPr="00D95972">
              <w:rPr>
                <w:rFonts w:cs="Arial"/>
              </w:rPr>
              <w:t>SAES2</w:t>
            </w:r>
          </w:p>
          <w:p w:rsidR="00093753" w:rsidRPr="00D95972" w:rsidRDefault="00093753" w:rsidP="00093753">
            <w:pPr>
              <w:rPr>
                <w:rFonts w:cs="Arial"/>
              </w:rPr>
            </w:pPr>
            <w:r w:rsidRPr="00D95972">
              <w:rPr>
                <w:rFonts w:cs="Arial"/>
              </w:rPr>
              <w:t>SAES2-CSFB</w:t>
            </w:r>
          </w:p>
          <w:p w:rsidR="00093753" w:rsidRPr="00D95972" w:rsidRDefault="00093753" w:rsidP="0009375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sidRPr="00D95972">
              <w:rPr>
                <w:rFonts w:eastAsia="Batang" w:cs="Arial"/>
                <w:color w:val="FF0000"/>
                <w:lang w:eastAsia="ko-KR"/>
              </w:rPr>
              <w:t>All WIs completed</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GCSMSC and GCR Redundancy for VGCS/VBS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r w:rsidRPr="00D95972">
              <w:rPr>
                <w:rFonts w:eastAsia="Batang" w:cs="Arial"/>
                <w:lang w:eastAsia="ko-KR"/>
              </w:rPr>
              <w:t>System Improvements to Machine-Type Communications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CS aspects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Reachability Aspects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Signalling Optimizations</w:t>
            </w:r>
          </w:p>
          <w:p w:rsidR="00093753" w:rsidRPr="00D95972" w:rsidRDefault="00093753" w:rsidP="00093753">
            <w:pPr>
              <w:pStyle w:val="ListParagraph"/>
              <w:numPr>
                <w:ilvl w:val="0"/>
                <w:numId w:val="10"/>
              </w:numPr>
              <w:rPr>
                <w:rFonts w:eastAsia="Batang" w:cs="Arial"/>
                <w:lang w:eastAsia="ko-KR"/>
              </w:rPr>
            </w:pPr>
            <w:r w:rsidRPr="00D95972">
              <w:rPr>
                <w:rFonts w:eastAsia="Batang" w:cs="Arial"/>
                <w:lang w:eastAsia="ko-KR"/>
              </w:rPr>
              <w:t>"CN-based" and power considerations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093753" w:rsidRPr="00D95972" w:rsidRDefault="00093753" w:rsidP="00093753">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093753" w:rsidRPr="00D95972" w:rsidRDefault="00093753" w:rsidP="00093753">
            <w:pPr>
              <w:rPr>
                <w:rFonts w:eastAsia="Batang" w:cs="Arial"/>
                <w:lang w:eastAsia="ko-KR"/>
              </w:rPr>
            </w:pPr>
            <w:r w:rsidRPr="00D95972">
              <w:rPr>
                <w:rFonts w:eastAsia="Batang" w:cs="Arial"/>
                <w:lang w:eastAsia="ko-KR"/>
              </w:rPr>
              <w:t xml:space="preserve">Full Support of Multi-Operator Core Network </w:t>
            </w:r>
          </w:p>
          <w:p w:rsidR="00093753" w:rsidRPr="00D95972" w:rsidRDefault="00093753" w:rsidP="00093753">
            <w:pPr>
              <w:rPr>
                <w:rFonts w:eastAsia="Batang" w:cs="Arial"/>
                <w:lang w:eastAsia="ko-KR"/>
              </w:rPr>
            </w:pPr>
            <w:r w:rsidRPr="00D95972">
              <w:rPr>
                <w:rFonts w:eastAsia="Batang" w:cs="Arial"/>
                <w:lang w:eastAsia="ko-KR"/>
              </w:rPr>
              <w:t>Introduction of ER-GSM band for GSM-R</w:t>
            </w:r>
          </w:p>
          <w:p w:rsidR="00093753" w:rsidRPr="00D95972" w:rsidRDefault="00093753" w:rsidP="00093753">
            <w:pPr>
              <w:rPr>
                <w:rFonts w:eastAsia="Batang" w:cs="Arial"/>
                <w:lang w:eastAsia="ko-KR"/>
              </w:rPr>
            </w:pPr>
            <w:r w:rsidRPr="00D95972">
              <w:rPr>
                <w:rFonts w:eastAsia="Batang" w:cs="Arial"/>
                <w:lang w:eastAsia="ko-KR"/>
              </w:rPr>
              <w:t>Data identification in ANDSF</w:t>
            </w:r>
          </w:p>
          <w:p w:rsidR="00093753" w:rsidRPr="00D95972" w:rsidRDefault="00093753" w:rsidP="00093753">
            <w:pPr>
              <w:rPr>
                <w:rFonts w:eastAsia="Batang" w:cs="Arial"/>
                <w:lang w:eastAsia="ko-KR"/>
              </w:rPr>
            </w:pPr>
            <w:r w:rsidRPr="00D95972">
              <w:rPr>
                <w:rFonts w:eastAsia="Batang" w:cs="Arial"/>
                <w:lang w:eastAsia="ko-KR"/>
              </w:rPr>
              <w:t xml:space="preserve">Mobility based on GTP &amp; PMIPv6 for WLAN access to EPC </w:t>
            </w:r>
          </w:p>
          <w:p w:rsidR="00093753" w:rsidRPr="00D95972" w:rsidRDefault="00093753" w:rsidP="00093753">
            <w:pPr>
              <w:rPr>
                <w:rFonts w:eastAsia="Batang" w:cs="Arial"/>
                <w:lang w:eastAsia="ko-KR"/>
              </w:rPr>
            </w:pPr>
            <w:r w:rsidRPr="00D95972">
              <w:rPr>
                <w:rFonts w:eastAsia="Batang" w:cs="Arial"/>
                <w:lang w:eastAsia="ko-KR"/>
              </w:rPr>
              <w:t>enhanced Nodes Restoration for EPC</w:t>
            </w:r>
          </w:p>
          <w:p w:rsidR="00093753" w:rsidRPr="00D95972" w:rsidRDefault="00093753" w:rsidP="00093753">
            <w:pPr>
              <w:rPr>
                <w:rFonts w:eastAsia="Batang" w:cs="Arial"/>
                <w:lang w:eastAsia="ko-KR"/>
              </w:rPr>
            </w:pPr>
            <w:r w:rsidRPr="00D95972">
              <w:rPr>
                <w:rFonts w:eastAsia="Batang" w:cs="Arial"/>
                <w:lang w:eastAsia="ko-KR"/>
              </w:rPr>
              <w:t>Enhancement of the Protocols for SMS over SGs</w:t>
            </w:r>
          </w:p>
          <w:p w:rsidR="00093753" w:rsidRPr="00D95972" w:rsidRDefault="00093753" w:rsidP="00093753">
            <w:pPr>
              <w:rPr>
                <w:rFonts w:eastAsia="Batang" w:cs="Arial"/>
                <w:lang w:eastAsia="ko-KR"/>
              </w:rPr>
            </w:pPr>
            <w:r w:rsidRPr="00D95972">
              <w:rPr>
                <w:rFonts w:eastAsia="Batang" w:cs="Arial"/>
                <w:lang w:eastAsia="ko-KR"/>
              </w:rPr>
              <w:t>SAE Protocol Development</w:t>
            </w: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tcPr>
          <w:p w:rsidR="00093753" w:rsidRPr="00D95972" w:rsidRDefault="00093753" w:rsidP="00093753">
            <w:pPr>
              <w:rPr>
                <w:rFonts w:cs="Arial"/>
              </w:rPr>
            </w:pPr>
          </w:p>
        </w:tc>
        <w:tc>
          <w:tcPr>
            <w:tcW w:w="4191" w:type="dxa"/>
            <w:gridSpan w:val="3"/>
            <w:tcBorders>
              <w:top w:val="single" w:sz="4" w:space="0" w:color="auto"/>
              <w:bottom w:val="single" w:sz="4" w:space="0" w:color="auto"/>
            </w:tcBorders>
          </w:tcPr>
          <w:p w:rsidR="00093753" w:rsidRPr="00D95972" w:rsidRDefault="00093753" w:rsidP="00093753">
            <w:pPr>
              <w:rPr>
                <w:rFonts w:cs="Arial"/>
              </w:rPr>
            </w:pPr>
          </w:p>
        </w:tc>
        <w:tc>
          <w:tcPr>
            <w:tcW w:w="1767" w:type="dxa"/>
            <w:tcBorders>
              <w:top w:val="single" w:sz="4" w:space="0" w:color="auto"/>
              <w:bottom w:val="single" w:sz="4" w:space="0" w:color="auto"/>
            </w:tcBorders>
          </w:tcPr>
          <w:p w:rsidR="00093753" w:rsidRPr="00D95972" w:rsidRDefault="00093753" w:rsidP="00093753">
            <w:pPr>
              <w:rPr>
                <w:rFonts w:cs="Arial"/>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12</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D92ACC">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093753" w:rsidRPr="00D95972" w:rsidRDefault="00093753" w:rsidP="00093753">
            <w:pPr>
              <w:rPr>
                <w:rFonts w:eastAsia="Batang" w:cs="Arial"/>
                <w:lang w:eastAsia="ko-KR"/>
              </w:rPr>
            </w:pPr>
            <w:r w:rsidRPr="00D95972">
              <w:rPr>
                <w:rFonts w:eastAsia="Batang" w:cs="Arial"/>
                <w:lang w:eastAsia="ko-KR"/>
              </w:rPr>
              <w:t>Rel-12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bSRVCC</w:t>
            </w:r>
            <w:proofErr w:type="spellEnd"/>
          </w:p>
          <w:p w:rsidR="00093753" w:rsidRPr="00D95972" w:rsidRDefault="00093753" w:rsidP="00093753">
            <w:pPr>
              <w:rPr>
                <w:rFonts w:cs="Arial"/>
              </w:rPr>
            </w:pPr>
            <w:r w:rsidRPr="00D95972">
              <w:rPr>
                <w:rFonts w:cs="Arial"/>
              </w:rPr>
              <w:t>SMSMI-CT</w:t>
            </w:r>
          </w:p>
          <w:p w:rsidR="00093753" w:rsidRPr="00D95972" w:rsidRDefault="00093753" w:rsidP="00093753">
            <w:pPr>
              <w:rPr>
                <w:rFonts w:cs="Arial"/>
              </w:rPr>
            </w:pPr>
            <w:r w:rsidRPr="00D95972">
              <w:rPr>
                <w:rFonts w:cs="Arial"/>
              </w:rPr>
              <w:t>TURAN-CT</w:t>
            </w:r>
          </w:p>
          <w:p w:rsidR="00093753" w:rsidRPr="00D95972" w:rsidRDefault="00093753" w:rsidP="00093753">
            <w:pPr>
              <w:rPr>
                <w:rFonts w:cs="Arial"/>
              </w:rPr>
            </w:pPr>
            <w:r w:rsidRPr="00D95972">
              <w:rPr>
                <w:rFonts w:cs="Arial"/>
              </w:rPr>
              <w:t>IMS_TELEP</w:t>
            </w:r>
          </w:p>
          <w:p w:rsidR="00093753" w:rsidRPr="00D95972" w:rsidRDefault="00093753" w:rsidP="00093753">
            <w:pPr>
              <w:rPr>
                <w:rFonts w:cs="Arial"/>
              </w:rPr>
            </w:pPr>
            <w:proofErr w:type="spellStart"/>
            <w:r w:rsidRPr="00D95972">
              <w:rPr>
                <w:rFonts w:cs="Arial"/>
              </w:rPr>
              <w:t>eDRVCC</w:t>
            </w:r>
            <w:proofErr w:type="spellEnd"/>
          </w:p>
          <w:p w:rsidR="00093753" w:rsidRPr="00D95972" w:rsidRDefault="00093753" w:rsidP="00093753">
            <w:pPr>
              <w:rPr>
                <w:rFonts w:cs="Arial"/>
              </w:rPr>
            </w:pPr>
            <w:r w:rsidRPr="00D95972">
              <w:rPr>
                <w:rFonts w:cs="Arial"/>
              </w:rPr>
              <w:t>EMC_PC</w:t>
            </w:r>
          </w:p>
          <w:p w:rsidR="00093753" w:rsidRPr="00D95972" w:rsidRDefault="00093753" w:rsidP="00093753">
            <w:pPr>
              <w:rPr>
                <w:rFonts w:cs="Arial"/>
              </w:rPr>
            </w:pPr>
            <w:proofErr w:type="spellStart"/>
            <w:r w:rsidRPr="00D95972">
              <w:rPr>
                <w:rFonts w:cs="Arial"/>
              </w:rPr>
              <w:t>IMS_RegCon</w:t>
            </w:r>
            <w:proofErr w:type="spellEnd"/>
            <w:r w:rsidRPr="00D95972">
              <w:rPr>
                <w:rFonts w:cs="Arial"/>
              </w:rPr>
              <w:t>-CT</w:t>
            </w:r>
          </w:p>
          <w:p w:rsidR="00093753" w:rsidRPr="00D95972" w:rsidRDefault="00093753" w:rsidP="00093753">
            <w:pPr>
              <w:rPr>
                <w:rFonts w:cs="Arial"/>
              </w:rPr>
            </w:pPr>
            <w:proofErr w:type="spellStart"/>
            <w:r w:rsidRPr="00D95972">
              <w:rPr>
                <w:rFonts w:cs="Arial"/>
              </w:rPr>
              <w:t>BusTI</w:t>
            </w:r>
            <w:proofErr w:type="spellEnd"/>
            <w:r w:rsidRPr="00D95972">
              <w:rPr>
                <w:rFonts w:cs="Arial"/>
              </w:rPr>
              <w:t>-CT</w:t>
            </w:r>
          </w:p>
          <w:p w:rsidR="00093753" w:rsidRPr="00D95972" w:rsidRDefault="00093753" w:rsidP="00093753">
            <w:pPr>
              <w:rPr>
                <w:rFonts w:cs="Arial"/>
              </w:rPr>
            </w:pPr>
            <w:r w:rsidRPr="00D95972">
              <w:rPr>
                <w:rFonts w:cs="Arial"/>
              </w:rPr>
              <w:t>UP6665</w:t>
            </w:r>
          </w:p>
          <w:p w:rsidR="00093753" w:rsidRPr="00D95972" w:rsidRDefault="00093753" w:rsidP="00093753">
            <w:pPr>
              <w:rPr>
                <w:rFonts w:cs="Arial"/>
              </w:rPr>
            </w:pPr>
            <w:proofErr w:type="spellStart"/>
            <w:r w:rsidRPr="00D95972">
              <w:rPr>
                <w:rFonts w:cs="Arial"/>
              </w:rPr>
              <w:t>eIODB</w:t>
            </w:r>
            <w:proofErr w:type="spellEnd"/>
          </w:p>
          <w:p w:rsidR="00093753" w:rsidRPr="00D95972" w:rsidRDefault="00093753" w:rsidP="00093753">
            <w:pPr>
              <w:rPr>
                <w:rFonts w:cs="Arial"/>
              </w:rPr>
            </w:pPr>
            <w:proofErr w:type="spellStart"/>
            <w:r w:rsidRPr="00D95972">
              <w:rPr>
                <w:rFonts w:cs="Arial"/>
              </w:rPr>
              <w:t>IMS_WebRTC</w:t>
            </w:r>
            <w:proofErr w:type="spellEnd"/>
          </w:p>
          <w:p w:rsidR="00093753" w:rsidRPr="00D95972" w:rsidRDefault="00093753" w:rsidP="00093753">
            <w:pPr>
              <w:rPr>
                <w:rFonts w:cs="Arial"/>
              </w:rPr>
            </w:pPr>
            <w:r w:rsidRPr="00D95972">
              <w:rPr>
                <w:rFonts w:cs="Arial"/>
              </w:rPr>
              <w:t>IMS_Corp2</w:t>
            </w:r>
          </w:p>
          <w:p w:rsidR="00093753" w:rsidRPr="00D95972" w:rsidRDefault="00093753" w:rsidP="00093753">
            <w:pPr>
              <w:rPr>
                <w:rFonts w:cs="Arial"/>
              </w:rPr>
            </w:pPr>
            <w:r w:rsidRPr="00D95972">
              <w:rPr>
                <w:rFonts w:cs="Arial"/>
              </w:rPr>
              <w:t>NNI_RS</w:t>
            </w:r>
          </w:p>
          <w:p w:rsidR="00093753" w:rsidRPr="00D95972" w:rsidRDefault="00093753" w:rsidP="00093753">
            <w:pPr>
              <w:rPr>
                <w:rFonts w:cs="Arial"/>
              </w:rPr>
            </w:pPr>
            <w:r w:rsidRPr="00D95972">
              <w:rPr>
                <w:rFonts w:cs="Arial"/>
              </w:rPr>
              <w:t>USSD_MS</w:t>
            </w:r>
          </w:p>
          <w:p w:rsidR="00093753" w:rsidRPr="00D95972" w:rsidRDefault="00093753" w:rsidP="00093753">
            <w:pPr>
              <w:rPr>
                <w:rFonts w:cs="Arial"/>
              </w:rPr>
            </w:pPr>
            <w:r w:rsidRPr="00D95972">
              <w:rPr>
                <w:rFonts w:cs="Arial"/>
              </w:rPr>
              <w:t>USSI-NET</w:t>
            </w:r>
          </w:p>
          <w:p w:rsidR="00093753" w:rsidRPr="00D95972" w:rsidRDefault="00093753" w:rsidP="00093753">
            <w:pPr>
              <w:rPr>
                <w:rFonts w:cs="Arial"/>
              </w:rPr>
            </w:pPr>
            <w:r w:rsidRPr="00D95972">
              <w:rPr>
                <w:rFonts w:cs="Arial"/>
              </w:rPr>
              <w:t xml:space="preserve">RFC7044 </w:t>
            </w:r>
          </w:p>
          <w:p w:rsidR="00093753" w:rsidRPr="00D95972" w:rsidRDefault="00093753" w:rsidP="00093753">
            <w:pPr>
              <w:rPr>
                <w:rFonts w:cs="Arial"/>
              </w:rPr>
            </w:pPr>
            <w:r w:rsidRPr="00D95972">
              <w:rPr>
                <w:rFonts w:cs="Arial"/>
              </w:rPr>
              <w:t xml:space="preserve">FS_NNI_RS </w:t>
            </w:r>
          </w:p>
          <w:p w:rsidR="00093753" w:rsidRPr="00D95972" w:rsidRDefault="00093753" w:rsidP="00093753">
            <w:pPr>
              <w:rPr>
                <w:rFonts w:cs="Arial"/>
              </w:rPr>
            </w:pPr>
            <w:proofErr w:type="spellStart"/>
            <w:r w:rsidRPr="00D95972">
              <w:rPr>
                <w:rFonts w:cs="Arial"/>
              </w:rPr>
              <w:t>eMEDIASEC</w:t>
            </w:r>
            <w:proofErr w:type="spellEnd"/>
            <w:r w:rsidRPr="00D95972">
              <w:rPr>
                <w:rFonts w:cs="Arial"/>
              </w:rPr>
              <w:t>-CT</w:t>
            </w:r>
          </w:p>
          <w:p w:rsidR="00093753" w:rsidRPr="00D95972" w:rsidRDefault="00093753" w:rsidP="00093753">
            <w:pPr>
              <w:rPr>
                <w:rFonts w:cs="Arial"/>
              </w:rPr>
            </w:pPr>
            <w:r w:rsidRPr="00D95972">
              <w:rPr>
                <w:rFonts w:cs="Arial"/>
              </w:rPr>
              <w:t>IMS_SSFDD</w:t>
            </w:r>
          </w:p>
          <w:p w:rsidR="00093753" w:rsidRPr="00D95972" w:rsidRDefault="00093753" w:rsidP="00093753">
            <w:pPr>
              <w:rPr>
                <w:rFonts w:cs="Arial"/>
              </w:rPr>
            </w:pPr>
            <w:r w:rsidRPr="00D95972">
              <w:rPr>
                <w:rFonts w:cs="Arial"/>
              </w:rPr>
              <w:t>CVO-CT</w:t>
            </w:r>
          </w:p>
          <w:p w:rsidR="00093753" w:rsidRPr="00D95972" w:rsidRDefault="00093753" w:rsidP="00093753">
            <w:pPr>
              <w:rPr>
                <w:rFonts w:cs="Arial"/>
              </w:rPr>
            </w:pPr>
            <w:r w:rsidRPr="00D95972">
              <w:rPr>
                <w:rFonts w:cs="Arial"/>
              </w:rPr>
              <w:t>SIS_CT</w:t>
            </w:r>
          </w:p>
          <w:p w:rsidR="00093753" w:rsidRPr="00D95972" w:rsidRDefault="00093753" w:rsidP="00093753">
            <w:pPr>
              <w:rPr>
                <w:rFonts w:cs="Arial"/>
              </w:rPr>
            </w:pPr>
            <w:r w:rsidRPr="00D95972">
              <w:rPr>
                <w:rFonts w:cs="Arial"/>
              </w:rPr>
              <w:t>FS_REVOLTE_IMS</w:t>
            </w:r>
          </w:p>
          <w:p w:rsidR="00093753" w:rsidRPr="00D95972" w:rsidRDefault="00093753" w:rsidP="00093753">
            <w:pPr>
              <w:rPr>
                <w:rFonts w:cs="Arial"/>
              </w:rPr>
            </w:pPr>
            <w:r w:rsidRPr="00D95972">
              <w:rPr>
                <w:rFonts w:cs="Arial"/>
              </w:rPr>
              <w:t>NETLOC_TWAN_CT</w:t>
            </w:r>
          </w:p>
          <w:p w:rsidR="00093753" w:rsidRPr="00D95972" w:rsidRDefault="00093753" w:rsidP="00093753">
            <w:pPr>
              <w:rPr>
                <w:rFonts w:cs="Arial"/>
              </w:rPr>
            </w:pPr>
            <w:r w:rsidRPr="00D95972">
              <w:rPr>
                <w:rFonts w:cs="Arial"/>
              </w:rPr>
              <w:t>ALTC</w:t>
            </w:r>
          </w:p>
          <w:p w:rsidR="00093753" w:rsidRPr="00D95972" w:rsidRDefault="00093753" w:rsidP="00093753">
            <w:pPr>
              <w:rPr>
                <w:rFonts w:cs="Arial"/>
              </w:rPr>
            </w:pPr>
            <w:r w:rsidRPr="00D95972">
              <w:rPr>
                <w:rFonts w:cs="Arial"/>
              </w:rPr>
              <w:t>PCSCF_RES</w:t>
            </w:r>
          </w:p>
          <w:p w:rsidR="00093753" w:rsidRPr="00D95972" w:rsidRDefault="00093753" w:rsidP="00093753">
            <w:pPr>
              <w:rPr>
                <w:rFonts w:cs="Arial"/>
              </w:rPr>
            </w:pPr>
            <w:proofErr w:type="spellStart"/>
            <w:r w:rsidRPr="00D95972">
              <w:rPr>
                <w:rFonts w:cs="Arial"/>
              </w:rPr>
              <w:t>EVS_codec</w:t>
            </w:r>
            <w:proofErr w:type="spellEnd"/>
            <w:r w:rsidRPr="00D95972">
              <w:rPr>
                <w:rFonts w:cs="Arial"/>
              </w:rPr>
              <w:t>-CT</w:t>
            </w:r>
          </w:p>
          <w:p w:rsidR="00093753" w:rsidRPr="00D95972" w:rsidRDefault="00093753" w:rsidP="00093753">
            <w:pPr>
              <w:rPr>
                <w:rFonts w:cs="Arial"/>
              </w:rPr>
            </w:pPr>
            <w:r w:rsidRPr="00D95972">
              <w:rPr>
                <w:rFonts w:cs="Arial"/>
              </w:rPr>
              <w:t>IMSProtoc6</w:t>
            </w:r>
          </w:p>
          <w:p w:rsidR="00093753" w:rsidRPr="00D95972" w:rsidRDefault="00093753" w:rsidP="00093753">
            <w:pPr>
              <w:rPr>
                <w:rFonts w:eastAsia="Calibri" w:cs="Arial"/>
              </w:rPr>
            </w:pPr>
            <w:r w:rsidRPr="00D95972">
              <w:rPr>
                <w:rFonts w:eastAsia="Calibri" w:cs="Arial"/>
              </w:rPr>
              <w:t>TEI12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Single Radio Voice Call Continuity (SRVCC) before ringing</w:t>
            </w:r>
          </w:p>
          <w:p w:rsidR="00093753" w:rsidRPr="00D95972" w:rsidRDefault="00093753" w:rsidP="00093753">
            <w:pPr>
              <w:rPr>
                <w:rFonts w:cs="Arial"/>
              </w:rPr>
            </w:pPr>
            <w:r w:rsidRPr="00D95972">
              <w:rPr>
                <w:rFonts w:cs="Arial"/>
              </w:rPr>
              <w:t>SMS submit and delivery without MSISDN in IMS</w:t>
            </w:r>
          </w:p>
          <w:p w:rsidR="00093753" w:rsidRPr="00D95972" w:rsidRDefault="00093753" w:rsidP="00093753">
            <w:pPr>
              <w:rPr>
                <w:rFonts w:cs="Arial"/>
              </w:rPr>
            </w:pPr>
            <w:r w:rsidRPr="00D95972">
              <w:rPr>
                <w:rFonts w:cs="Arial"/>
              </w:rPr>
              <w:t>Tunnelling of UE Services over Restrictive Access Networks</w:t>
            </w:r>
          </w:p>
          <w:p w:rsidR="00093753" w:rsidRPr="00D95972" w:rsidRDefault="00093753" w:rsidP="00093753">
            <w:pPr>
              <w:rPr>
                <w:rFonts w:cs="Arial"/>
              </w:rPr>
            </w:pPr>
            <w:r w:rsidRPr="00D95972">
              <w:rPr>
                <w:rFonts w:cs="Arial"/>
              </w:rPr>
              <w:t>IMS-based Telepresence (Stage 3)</w:t>
            </w:r>
          </w:p>
          <w:p w:rsidR="00093753" w:rsidRPr="00D95972" w:rsidRDefault="00093753" w:rsidP="00093753">
            <w:pPr>
              <w:rPr>
                <w:rFonts w:cs="Arial"/>
              </w:rPr>
            </w:pPr>
            <w:r w:rsidRPr="00D95972">
              <w:rPr>
                <w:rFonts w:cs="Arial"/>
              </w:rPr>
              <w:t>Dual-Radio VCC (DRVCC) enhancements</w:t>
            </w:r>
          </w:p>
          <w:p w:rsidR="00093753" w:rsidRPr="00D95972" w:rsidRDefault="00093753" w:rsidP="00093753">
            <w:pPr>
              <w:rPr>
                <w:rFonts w:cs="Arial"/>
              </w:rPr>
            </w:pPr>
            <w:r w:rsidRPr="00D95972">
              <w:rPr>
                <w:rFonts w:cs="Arial"/>
              </w:rPr>
              <w:t xml:space="preserve">IMS Emergency PSAP </w:t>
            </w:r>
            <w:proofErr w:type="spellStart"/>
            <w:r w:rsidRPr="00D95972">
              <w:rPr>
                <w:rFonts w:cs="Arial"/>
              </w:rPr>
              <w:t>Callback</w:t>
            </w:r>
            <w:proofErr w:type="spellEnd"/>
          </w:p>
          <w:p w:rsidR="00093753" w:rsidRPr="00D95972" w:rsidRDefault="00093753" w:rsidP="00093753">
            <w:pPr>
              <w:rPr>
                <w:rFonts w:cs="Arial"/>
              </w:rPr>
            </w:pPr>
            <w:r w:rsidRPr="00D95972">
              <w:rPr>
                <w:rFonts w:cs="Arial"/>
              </w:rPr>
              <w:t>CT aspects of IMS registration control</w:t>
            </w:r>
          </w:p>
          <w:p w:rsidR="00093753" w:rsidRPr="00D95972" w:rsidRDefault="00093753" w:rsidP="00093753">
            <w:pPr>
              <w:rPr>
                <w:rFonts w:cs="Arial"/>
              </w:rPr>
            </w:pPr>
            <w:r w:rsidRPr="00D95972">
              <w:rPr>
                <w:rFonts w:cs="Arial"/>
              </w:rPr>
              <w:t>CT Aspects of IMS Business Trunking for IP-PBX in Static Mode of Operation</w:t>
            </w:r>
          </w:p>
          <w:p w:rsidR="00093753" w:rsidRPr="00D95972" w:rsidRDefault="00093753" w:rsidP="00093753">
            <w:pPr>
              <w:rPr>
                <w:rFonts w:cs="Arial"/>
              </w:rPr>
            </w:pPr>
            <w:r w:rsidRPr="00D95972">
              <w:rPr>
                <w:rFonts w:cs="Arial"/>
              </w:rPr>
              <w:t>Updating IMS to conform to RFC 6665</w:t>
            </w:r>
          </w:p>
          <w:p w:rsidR="00093753" w:rsidRPr="00D95972" w:rsidRDefault="00093753" w:rsidP="00093753">
            <w:pPr>
              <w:rPr>
                <w:rFonts w:cs="Arial"/>
              </w:rPr>
            </w:pPr>
            <w:r w:rsidRPr="00D95972">
              <w:rPr>
                <w:rFonts w:cs="Arial"/>
              </w:rPr>
              <w:t>Enhancements to IMS Operator Determined Barring</w:t>
            </w:r>
          </w:p>
          <w:p w:rsidR="00093753" w:rsidRPr="00D95972" w:rsidRDefault="00093753" w:rsidP="00093753">
            <w:pPr>
              <w:rPr>
                <w:rFonts w:cs="Arial"/>
              </w:rPr>
            </w:pPr>
            <w:r w:rsidRPr="00D95972">
              <w:rPr>
                <w:rFonts w:cs="Arial"/>
              </w:rPr>
              <w:t>Web Real Time Communication (WebRTC) Access to IMS</w:t>
            </w:r>
          </w:p>
          <w:p w:rsidR="00093753" w:rsidRPr="00D95972" w:rsidRDefault="00093753" w:rsidP="00093753">
            <w:pPr>
              <w:rPr>
                <w:rFonts w:cs="Arial"/>
              </w:rPr>
            </w:pPr>
            <w:r w:rsidRPr="00D95972">
              <w:rPr>
                <w:rFonts w:cs="Arial"/>
              </w:rPr>
              <w:t>Transfer of ETSI business trunking specifications</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USSD method selection - stage-3</w:t>
            </w:r>
          </w:p>
          <w:p w:rsidR="00093753" w:rsidRPr="00D95972" w:rsidRDefault="00093753" w:rsidP="00093753">
            <w:pPr>
              <w:rPr>
                <w:rFonts w:cs="Arial"/>
              </w:rPr>
            </w:pPr>
            <w:r w:rsidRPr="00D95972">
              <w:rPr>
                <w:rFonts w:cs="Arial"/>
              </w:rPr>
              <w:t>Network Initiated USSD Simulation Services in IMS</w:t>
            </w:r>
          </w:p>
          <w:p w:rsidR="00093753" w:rsidRPr="00D95972" w:rsidRDefault="00093753" w:rsidP="00093753">
            <w:pPr>
              <w:rPr>
                <w:rFonts w:cs="Arial"/>
              </w:rPr>
            </w:pPr>
            <w:r w:rsidRPr="00D95972">
              <w:rPr>
                <w:rFonts w:cs="Arial"/>
              </w:rPr>
              <w:t>SI: Evaluation and introduction of RFC 7044 (History-Info)</w:t>
            </w:r>
          </w:p>
          <w:p w:rsidR="00093753" w:rsidRPr="00D95972" w:rsidRDefault="00093753" w:rsidP="00093753">
            <w:pPr>
              <w:rPr>
                <w:rFonts w:cs="Arial"/>
              </w:rPr>
            </w:pPr>
            <w:r w:rsidRPr="00D95972">
              <w:rPr>
                <w:rFonts w:cs="Arial"/>
              </w:rPr>
              <w:t>Indication of NNI Routeing scenarios in SIP requests</w:t>
            </w:r>
          </w:p>
          <w:p w:rsidR="00093753" w:rsidRPr="00D95972" w:rsidRDefault="00093753" w:rsidP="00093753">
            <w:pPr>
              <w:rPr>
                <w:rFonts w:cs="Arial"/>
              </w:rPr>
            </w:pPr>
            <w:r w:rsidRPr="00D95972">
              <w:rPr>
                <w:rFonts w:cs="Arial"/>
              </w:rPr>
              <w:t>CT aspects of Extended IMS media plane security</w:t>
            </w:r>
          </w:p>
          <w:p w:rsidR="00093753" w:rsidRPr="00D95972" w:rsidRDefault="00093753" w:rsidP="00093753">
            <w:pPr>
              <w:rPr>
                <w:rFonts w:cs="Arial"/>
              </w:rPr>
            </w:pPr>
            <w:r w:rsidRPr="00D95972">
              <w:rPr>
                <w:rFonts w:cs="Arial"/>
              </w:rPr>
              <w:t>IM-SSF Application Server Service Data Descriptions</w:t>
            </w:r>
          </w:p>
          <w:p w:rsidR="00093753" w:rsidRPr="00D95972" w:rsidRDefault="00093753" w:rsidP="00093753">
            <w:pPr>
              <w:rPr>
                <w:rFonts w:cs="Arial"/>
              </w:rPr>
            </w:pPr>
            <w:r w:rsidRPr="00D95972">
              <w:rPr>
                <w:rFonts w:cs="Arial"/>
              </w:rPr>
              <w:t>CT Aspects of Coordination of Video Orientation</w:t>
            </w:r>
          </w:p>
          <w:p w:rsidR="00093753" w:rsidRPr="00D95972" w:rsidRDefault="00093753" w:rsidP="00093753">
            <w:pPr>
              <w:rPr>
                <w:rFonts w:cs="Arial"/>
              </w:rPr>
            </w:pPr>
            <w:r w:rsidRPr="00D95972">
              <w:rPr>
                <w:rFonts w:cs="Arial"/>
              </w:rPr>
              <w:t>CT Aspects of Signalling of Image Size</w:t>
            </w:r>
          </w:p>
          <w:p w:rsidR="00093753" w:rsidRPr="00D95972" w:rsidRDefault="00093753" w:rsidP="00093753">
            <w:pPr>
              <w:rPr>
                <w:rFonts w:cs="Arial"/>
              </w:rPr>
            </w:pPr>
            <w:r w:rsidRPr="00D95972">
              <w:rPr>
                <w:rFonts w:cs="Arial"/>
              </w:rPr>
              <w:t>Technical Aspects on Roaming End to End scenarios with VoLTE IMS and other networks</w:t>
            </w:r>
          </w:p>
          <w:p w:rsidR="00093753" w:rsidRPr="00D95972" w:rsidRDefault="00093753" w:rsidP="00093753">
            <w:pPr>
              <w:rPr>
                <w:rFonts w:cs="Arial"/>
              </w:rPr>
            </w:pPr>
            <w:r w:rsidRPr="00D95972">
              <w:rPr>
                <w:rFonts w:cs="Arial"/>
              </w:rPr>
              <w:t>CT aspects of Network Provided Location Information for IMS Trusted WLAN Access Network</w:t>
            </w:r>
          </w:p>
          <w:p w:rsidR="00093753" w:rsidRPr="00D95972" w:rsidRDefault="00093753" w:rsidP="00093753">
            <w:pPr>
              <w:rPr>
                <w:rFonts w:cs="Arial"/>
              </w:rPr>
            </w:pPr>
            <w:r w:rsidRPr="00D95972">
              <w:rPr>
                <w:rFonts w:cs="Arial"/>
              </w:rPr>
              <w:t xml:space="preserve">Support of ALT-C attribute </w:t>
            </w:r>
          </w:p>
          <w:p w:rsidR="00093753" w:rsidRPr="00D95972" w:rsidRDefault="00093753" w:rsidP="00093753">
            <w:pPr>
              <w:rPr>
                <w:rFonts w:cs="Arial"/>
              </w:rPr>
            </w:pPr>
            <w:r w:rsidRPr="00D95972">
              <w:rPr>
                <w:rFonts w:cs="Arial"/>
              </w:rPr>
              <w:t>P-CSCF restoration enhancements</w:t>
            </w:r>
          </w:p>
          <w:p w:rsidR="00093753" w:rsidRPr="00D95972" w:rsidRDefault="00093753" w:rsidP="00093753">
            <w:pPr>
              <w:rPr>
                <w:rFonts w:cs="Arial"/>
              </w:rPr>
            </w:pPr>
            <w:r w:rsidRPr="00D95972">
              <w:rPr>
                <w:rFonts w:cs="Arial"/>
              </w:rPr>
              <w:t>CT Impacts of Codec for Enhanced Voice Services</w:t>
            </w:r>
          </w:p>
          <w:p w:rsidR="00093753" w:rsidRPr="00D95972" w:rsidRDefault="00093753" w:rsidP="00093753">
            <w:pPr>
              <w:rPr>
                <w:rFonts w:eastAsia="Batang" w:cs="Arial"/>
                <w:lang w:eastAsia="ko-KR"/>
              </w:rPr>
            </w:pPr>
            <w:r w:rsidRPr="00D95972">
              <w:rPr>
                <w:rFonts w:cs="Arial"/>
              </w:rPr>
              <w:t>IMS Stage-3 IETF Protocol Alignment</w:t>
            </w: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47" w:history="1">
              <w:r w:rsidR="00093753">
                <w:rPr>
                  <w:rStyle w:val="Hyperlink"/>
                </w:rPr>
                <w:t>C1-210538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48" w:history="1">
              <w:r w:rsidR="00093753">
                <w:rPr>
                  <w:rStyle w:val="Hyperlink"/>
                </w:rPr>
                <w:t>C1-210539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49" w:history="1">
              <w:r w:rsidR="00093753">
                <w:rPr>
                  <w:rStyle w:val="Hyperlink"/>
                </w:rPr>
                <w:t>C1-210540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0017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0" w:history="1">
              <w:r w:rsidR="00093753">
                <w:rPr>
                  <w:rStyle w:val="Hyperlink"/>
                </w:rPr>
                <w:t>C1-210541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1" w:history="1">
              <w:r w:rsidR="00093753">
                <w:rPr>
                  <w:rStyle w:val="Hyperlink"/>
                </w:rPr>
                <w:t>C1-210542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2" w:history="1">
              <w:r w:rsidR="00093753">
                <w:rPr>
                  <w:rStyle w:val="Hyperlink"/>
                </w:rPr>
                <w:t>C1-210543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3" w:history="1">
              <w:r w:rsidR="00093753">
                <w:rPr>
                  <w:rStyle w:val="Hyperlink"/>
                </w:rPr>
                <w:t>C1-210544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4" w:history="1">
              <w:r w:rsidR="00093753">
                <w:rPr>
                  <w:rStyle w:val="Hyperlink"/>
                </w:rPr>
                <w:t>C1-210545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5" w:history="1">
              <w:r w:rsidR="00093753">
                <w:rPr>
                  <w:rStyle w:val="Hyperlink"/>
                </w:rPr>
                <w:t>C1-210546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D92ACC">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6" w:history="1">
              <w:r w:rsidR="00093753">
                <w:rPr>
                  <w:rStyle w:val="Hyperlink"/>
                </w:rPr>
                <w:t>C1-210547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7" w:history="1">
              <w:r w:rsidR="00093753">
                <w:rPr>
                  <w:rStyle w:val="Hyperlink"/>
                </w:rPr>
                <w:t>C1-210548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8" w:history="1">
              <w:r w:rsidR="00093753">
                <w:rPr>
                  <w:rStyle w:val="Hyperlink"/>
                </w:rPr>
                <w:t>C1-210571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59" w:history="1">
              <w:r w:rsidR="00093753">
                <w:rPr>
                  <w:rStyle w:val="Hyperlink"/>
                </w:rPr>
                <w:t>C1-210572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60" w:history="1">
              <w:r w:rsidR="00093753">
                <w:rPr>
                  <w:rStyle w:val="Hyperlink"/>
                </w:rPr>
                <w:t>C1-210573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61" w:history="1">
              <w:r w:rsidR="00093753">
                <w:rPr>
                  <w:rStyle w:val="Hyperlink"/>
                </w:rPr>
                <w:t>C1-210574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C12958">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color w:val="000000"/>
              </w:rPr>
            </w:pPr>
            <w:hyperlink r:id="rId62" w:history="1">
              <w:r w:rsidR="00093753">
                <w:rPr>
                  <w:rStyle w:val="Hyperlink"/>
                </w:rPr>
                <w:t>C1-210575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Reference updates RFCs in </w:t>
            </w:r>
            <w:proofErr w:type="spellStart"/>
            <w:r>
              <w:rPr>
                <w:rFonts w:cs="Arial"/>
              </w:rPr>
              <w:t>IMS_WebRTC</w:t>
            </w:r>
            <w:proofErr w:type="spellEnd"/>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1F2D7A" w:rsidRDefault="00093753" w:rsidP="00093753">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left w:val="thinThickThinSmallGap" w:sz="24" w:space="0" w:color="auto"/>
              <w:bottom w:val="nil"/>
            </w:tcBorders>
          </w:tcPr>
          <w:p w:rsidR="00093753" w:rsidRPr="00D95972" w:rsidRDefault="00093753" w:rsidP="00093753">
            <w:pPr>
              <w:rPr>
                <w:rFonts w:eastAsia="Calibri" w:cs="Arial"/>
              </w:rPr>
            </w:pPr>
          </w:p>
        </w:tc>
        <w:tc>
          <w:tcPr>
            <w:tcW w:w="1317" w:type="dxa"/>
            <w:gridSpan w:val="2"/>
            <w:tcBorders>
              <w:bottom w:val="nil"/>
            </w:tcBorders>
          </w:tcPr>
          <w:p w:rsidR="00093753" w:rsidRPr="00D95972" w:rsidRDefault="00093753" w:rsidP="00093753">
            <w:pPr>
              <w:rPr>
                <w:rFonts w:eastAsia="Calibri"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000000"/>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1F2D7A"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color w:val="000000"/>
                <w:sz w:val="22"/>
                <w:szCs w:val="22"/>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13</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cs="Arial"/>
              </w:rPr>
            </w:pPr>
          </w:p>
          <w:p w:rsidR="00093753" w:rsidRPr="00D95972" w:rsidRDefault="00093753" w:rsidP="0009375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Mission Critical Push-To-Talk over LTE</w:t>
            </w:r>
          </w:p>
          <w:p w:rsidR="00093753" w:rsidRPr="00D95972" w:rsidRDefault="00093753" w:rsidP="00093753">
            <w:pPr>
              <w:pStyle w:val="ListParagraph"/>
              <w:numPr>
                <w:ilvl w:val="0"/>
                <w:numId w:val="10"/>
              </w:numPr>
              <w:rPr>
                <w:rFonts w:cs="Arial"/>
              </w:rPr>
            </w:pPr>
            <w:r w:rsidRPr="00D95972">
              <w:rPr>
                <w:rFonts w:cs="Arial"/>
              </w:rPr>
              <w:t>MCPTT call control protocol</w:t>
            </w:r>
          </w:p>
          <w:p w:rsidR="00093753" w:rsidRPr="00D95972" w:rsidRDefault="00093753" w:rsidP="00093753">
            <w:pPr>
              <w:pStyle w:val="ListParagraph"/>
              <w:numPr>
                <w:ilvl w:val="0"/>
                <w:numId w:val="10"/>
              </w:numPr>
              <w:rPr>
                <w:rFonts w:cs="Arial"/>
              </w:rPr>
            </w:pPr>
            <w:r w:rsidRPr="00D95972">
              <w:rPr>
                <w:rFonts w:cs="Arial"/>
              </w:rPr>
              <w:t>MCPTT floor control protocol</w:t>
            </w:r>
          </w:p>
          <w:p w:rsidR="00093753" w:rsidRPr="00D95972" w:rsidRDefault="00093753" w:rsidP="00093753">
            <w:pPr>
              <w:rPr>
                <w:rFonts w:cs="Arial"/>
              </w:rPr>
            </w:pPr>
            <w:r w:rsidRPr="00D95972">
              <w:rPr>
                <w:rFonts w:cs="Arial"/>
              </w:rPr>
              <w:t>Mission Critical general work</w:t>
            </w:r>
          </w:p>
          <w:p w:rsidR="00093753" w:rsidRPr="00D95972" w:rsidRDefault="00093753" w:rsidP="00093753">
            <w:pPr>
              <w:pStyle w:val="ListParagraph"/>
              <w:numPr>
                <w:ilvl w:val="0"/>
                <w:numId w:val="10"/>
              </w:numPr>
              <w:rPr>
                <w:rFonts w:eastAsia="Batang" w:cs="Arial"/>
                <w:lang w:eastAsia="ko-KR"/>
              </w:rPr>
            </w:pPr>
            <w:r w:rsidRPr="00D95972">
              <w:rPr>
                <w:rFonts w:cs="Arial"/>
              </w:rPr>
              <w:t>Group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Identity management</w:t>
            </w:r>
          </w:p>
          <w:p w:rsidR="00093753" w:rsidRPr="00D95972" w:rsidRDefault="00093753" w:rsidP="00093753">
            <w:pPr>
              <w:pStyle w:val="ListParagraph"/>
              <w:numPr>
                <w:ilvl w:val="0"/>
                <w:numId w:val="10"/>
              </w:numPr>
              <w:rPr>
                <w:rFonts w:eastAsia="Batang" w:cs="Arial"/>
                <w:lang w:eastAsia="ko-KR"/>
              </w:rPr>
            </w:pPr>
            <w:r w:rsidRPr="00D95972">
              <w:rPr>
                <w:rFonts w:cs="Arial"/>
              </w:rPr>
              <w:t>Management Object (MO)</w:t>
            </w:r>
          </w:p>
          <w:p w:rsidR="00093753" w:rsidRPr="00D95972" w:rsidRDefault="00093753" w:rsidP="00093753">
            <w:pPr>
              <w:pStyle w:val="ListParagraph"/>
              <w:numPr>
                <w:ilvl w:val="0"/>
                <w:numId w:val="10"/>
              </w:numPr>
              <w:rPr>
                <w:rFonts w:eastAsia="Batang" w:cs="Arial"/>
                <w:lang w:eastAsia="ko-KR"/>
              </w:rPr>
            </w:pPr>
            <w:r w:rsidRPr="00D95972">
              <w:rPr>
                <w:rFonts w:cs="Arial"/>
              </w:rPr>
              <w:t>Configuration management</w:t>
            </w:r>
          </w:p>
          <w:p w:rsidR="00093753" w:rsidRPr="00D95972" w:rsidRDefault="00093753" w:rsidP="00093753">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93753" w:rsidRPr="00D95972" w:rsidTr="00D24744">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Rel-13 IMS Work Items and issues:</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93753" w:rsidRPr="00D95972" w:rsidRDefault="00093753" w:rsidP="00093753">
            <w:pPr>
              <w:rPr>
                <w:rFonts w:cs="Arial"/>
              </w:rPr>
            </w:pPr>
            <w:r w:rsidRPr="00D95972">
              <w:rPr>
                <w:rFonts w:cs="Arial"/>
              </w:rPr>
              <w:t>QOSE2EMTSI-CT</w:t>
            </w:r>
          </w:p>
          <w:p w:rsidR="00093753" w:rsidRPr="00D95972" w:rsidRDefault="00093753" w:rsidP="00093753">
            <w:pPr>
              <w:rPr>
                <w:rFonts w:cs="Arial"/>
              </w:rPr>
            </w:pPr>
            <w:proofErr w:type="spellStart"/>
            <w:r w:rsidRPr="00D95972">
              <w:rPr>
                <w:rFonts w:cs="Arial"/>
              </w:rPr>
              <w:t>DRuMS</w:t>
            </w:r>
            <w:proofErr w:type="spellEnd"/>
            <w:r w:rsidRPr="00D95972">
              <w:rPr>
                <w:rFonts w:cs="Arial"/>
              </w:rPr>
              <w:t>-CT</w:t>
            </w:r>
          </w:p>
          <w:p w:rsidR="00093753" w:rsidRPr="00D95972" w:rsidRDefault="00093753" w:rsidP="00093753">
            <w:pPr>
              <w:rPr>
                <w:rFonts w:cs="Arial"/>
              </w:rPr>
            </w:pPr>
            <w:r w:rsidRPr="00D95972">
              <w:rPr>
                <w:rFonts w:cs="Arial"/>
              </w:rPr>
              <w:t>RTCP-MUX</w:t>
            </w:r>
          </w:p>
          <w:p w:rsidR="00093753" w:rsidRPr="00D95972" w:rsidRDefault="00093753" w:rsidP="00093753">
            <w:pPr>
              <w:rPr>
                <w:rFonts w:cs="Arial"/>
              </w:rPr>
            </w:pPr>
            <w:r w:rsidRPr="00D95972">
              <w:rPr>
                <w:rFonts w:cs="Arial"/>
              </w:rPr>
              <w:t>IMSProtoc7</w:t>
            </w:r>
          </w:p>
          <w:p w:rsidR="00093753" w:rsidRPr="00D95972" w:rsidRDefault="00093753" w:rsidP="00093753">
            <w:pPr>
              <w:rPr>
                <w:rFonts w:cs="Arial"/>
              </w:rPr>
            </w:pPr>
            <w:r w:rsidRPr="00D95972">
              <w:rPr>
                <w:rFonts w:cs="Arial"/>
              </w:rPr>
              <w:t>PCSCF_RES_WLAN</w:t>
            </w:r>
          </w:p>
          <w:p w:rsidR="00093753" w:rsidRPr="00D95972" w:rsidRDefault="00093753" w:rsidP="00093753">
            <w:pPr>
              <w:rPr>
                <w:rFonts w:cs="Arial"/>
              </w:rPr>
            </w:pPr>
            <w:r w:rsidRPr="00D95972">
              <w:rPr>
                <w:rFonts w:cs="Arial"/>
              </w:rPr>
              <w:t>INNB_IW</w:t>
            </w:r>
          </w:p>
          <w:p w:rsidR="00093753" w:rsidRPr="00D95972" w:rsidRDefault="00093753" w:rsidP="00093753">
            <w:pPr>
              <w:rPr>
                <w:rFonts w:cs="Arial"/>
              </w:rPr>
            </w:pPr>
            <w:proofErr w:type="spellStart"/>
            <w:r w:rsidRPr="00D95972">
              <w:rPr>
                <w:rFonts w:cs="Arial"/>
              </w:rPr>
              <w:t>mSRVCC</w:t>
            </w:r>
            <w:proofErr w:type="spellEnd"/>
          </w:p>
          <w:p w:rsidR="00093753" w:rsidRPr="00D95972" w:rsidRDefault="00093753" w:rsidP="00093753">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93753" w:rsidRPr="00D95972" w:rsidRDefault="00093753" w:rsidP="0009375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93753" w:rsidRPr="00D95972" w:rsidRDefault="00093753" w:rsidP="00093753">
            <w:pPr>
              <w:rPr>
                <w:rFonts w:eastAsia="Calibri" w:cs="Arial"/>
              </w:rPr>
            </w:pPr>
          </w:p>
        </w:tc>
        <w:tc>
          <w:tcPr>
            <w:tcW w:w="4191" w:type="dxa"/>
            <w:gridSpan w:val="3"/>
            <w:tcBorders>
              <w:top w:val="single" w:sz="4" w:space="0" w:color="auto"/>
              <w:bottom w:val="single" w:sz="4" w:space="0" w:color="auto"/>
            </w:tcBorders>
          </w:tcPr>
          <w:p w:rsidR="00093753" w:rsidRPr="00D95972" w:rsidRDefault="00093753" w:rsidP="0009375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93753" w:rsidRPr="00D95972" w:rsidRDefault="00093753" w:rsidP="00093753">
            <w:pPr>
              <w:rPr>
                <w:rFonts w:eastAsia="Calibri" w:cs="Arial"/>
              </w:rPr>
            </w:pPr>
          </w:p>
        </w:tc>
        <w:tc>
          <w:tcPr>
            <w:tcW w:w="826" w:type="dxa"/>
            <w:tcBorders>
              <w:top w:val="single" w:sz="4" w:space="0" w:color="auto"/>
              <w:bottom w:val="single" w:sz="4" w:space="0" w:color="auto"/>
            </w:tcBorders>
          </w:tcPr>
          <w:p w:rsidR="00093753" w:rsidRPr="00D95972" w:rsidRDefault="00093753" w:rsidP="0009375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Voice over E-UTRAN Paging Policy Differentiation</w:t>
            </w:r>
          </w:p>
          <w:p w:rsidR="00093753" w:rsidRPr="00D95972" w:rsidRDefault="00093753" w:rsidP="00093753">
            <w:pPr>
              <w:rPr>
                <w:rFonts w:cs="Arial"/>
              </w:rPr>
            </w:pPr>
            <w:r w:rsidRPr="00D95972">
              <w:rPr>
                <w:rFonts w:cs="Arial"/>
              </w:rPr>
              <w:t>QoS End to End MTSI extensions</w:t>
            </w:r>
          </w:p>
          <w:p w:rsidR="00093753" w:rsidRPr="00D95972" w:rsidRDefault="00093753" w:rsidP="00093753">
            <w:pPr>
              <w:rPr>
                <w:rFonts w:cs="Arial"/>
              </w:rPr>
            </w:pPr>
            <w:r w:rsidRPr="00D95972">
              <w:rPr>
                <w:rFonts w:cs="Arial"/>
              </w:rPr>
              <w:t>Double Resource Reuse for Multiple Media Sessions</w:t>
            </w:r>
          </w:p>
          <w:p w:rsidR="00093753" w:rsidRPr="00D95972" w:rsidRDefault="00093753" w:rsidP="00093753">
            <w:pPr>
              <w:rPr>
                <w:rFonts w:cs="Arial"/>
              </w:rPr>
            </w:pPr>
            <w:r w:rsidRPr="00D95972">
              <w:rPr>
                <w:rFonts w:cs="Arial"/>
              </w:rPr>
              <w:t>Support of RTP / RTCP transport multiplexing (signalling) in IMS</w:t>
            </w:r>
          </w:p>
          <w:p w:rsidR="00093753" w:rsidRPr="00D95972" w:rsidRDefault="00093753" w:rsidP="00093753">
            <w:pPr>
              <w:rPr>
                <w:rFonts w:cs="Arial"/>
              </w:rPr>
            </w:pPr>
            <w:r w:rsidRPr="00D95972">
              <w:rPr>
                <w:rFonts w:cs="Arial"/>
              </w:rPr>
              <w:t>IMS Stage-3 IETF Protocol Alignment for Rel-13</w:t>
            </w:r>
          </w:p>
          <w:p w:rsidR="00093753" w:rsidRPr="00D95972" w:rsidRDefault="00093753" w:rsidP="00093753">
            <w:pPr>
              <w:rPr>
                <w:rFonts w:cs="Arial"/>
              </w:rPr>
            </w:pPr>
            <w:r w:rsidRPr="00D95972">
              <w:rPr>
                <w:rFonts w:cs="Arial"/>
              </w:rPr>
              <w:t>P-CSCF Restoration Enhancements with WLAN</w:t>
            </w:r>
          </w:p>
          <w:p w:rsidR="00093753" w:rsidRPr="00D95972" w:rsidRDefault="00093753" w:rsidP="00093753">
            <w:pPr>
              <w:rPr>
                <w:rFonts w:cs="Arial"/>
              </w:rPr>
            </w:pPr>
            <w:r w:rsidRPr="00D95972">
              <w:rPr>
                <w:rFonts w:cs="Arial"/>
              </w:rPr>
              <w:t>Interworking solution for Called IN number and original called IN number ISUP parameters</w:t>
            </w:r>
          </w:p>
          <w:p w:rsidR="00093753" w:rsidRPr="00D95972" w:rsidRDefault="00093753" w:rsidP="00093753">
            <w:pPr>
              <w:rPr>
                <w:rFonts w:cs="Arial"/>
              </w:rPr>
            </w:pPr>
            <w:r w:rsidRPr="00D95972">
              <w:rPr>
                <w:rFonts w:cs="Arial"/>
              </w:rPr>
              <w:t>Message interworking during PS to CS SRVCC</w:t>
            </w:r>
          </w:p>
          <w:p w:rsidR="00093753" w:rsidRPr="00D95972" w:rsidRDefault="00093753" w:rsidP="00093753">
            <w:pPr>
              <w:rPr>
                <w:rFonts w:cs="Arial"/>
              </w:rPr>
            </w:pPr>
            <w:r w:rsidRPr="00D95972">
              <w:rPr>
                <w:rFonts w:cs="Arial"/>
              </w:rPr>
              <w:t>Enhancements to WEBRTC interoperability stage 3</w:t>
            </w:r>
          </w:p>
          <w:p w:rsidR="00093753" w:rsidRPr="00D95972" w:rsidRDefault="00093753" w:rsidP="00093753">
            <w:pPr>
              <w:rPr>
                <w:rFonts w:eastAsia="Batang" w:cs="Arial"/>
                <w:lang w:eastAsia="ko-KR"/>
              </w:rPr>
            </w:pPr>
            <w:r w:rsidRPr="00D95972">
              <w:rPr>
                <w:rFonts w:cs="Arial"/>
              </w:rPr>
              <w:t>Video Enhancements by Region-Of-Interest information signalling</w:t>
            </w: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63" w:history="1">
              <w:r w:rsidR="00093753">
                <w:rPr>
                  <w:rStyle w:val="Hyperlink"/>
                </w:rPr>
                <w:t>C1-210549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64" w:history="1">
              <w:r w:rsidR="00093753">
                <w:rPr>
                  <w:rStyle w:val="Hyperlink"/>
                </w:rPr>
                <w:t>C1-210550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65" w:history="1">
              <w:r w:rsidR="00093753">
                <w:rPr>
                  <w:rStyle w:val="Hyperlink"/>
                </w:rPr>
                <w:t>C1-210551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66" w:history="1">
              <w:r w:rsidR="00093753">
                <w:rPr>
                  <w:rStyle w:val="Hyperlink"/>
                </w:rPr>
                <w:t>C1-210552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67" w:history="1">
              <w:r w:rsidR="00093753">
                <w:rPr>
                  <w:rStyle w:val="Hyperlink"/>
                </w:rPr>
                <w:t>C1-210553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68" w:history="1">
              <w:r w:rsidR="00093753">
                <w:rPr>
                  <w:rStyle w:val="Hyperlink"/>
                </w:rPr>
                <w:t>C1-210554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69" w:history="1">
              <w:r w:rsidR="00093753">
                <w:rPr>
                  <w:rStyle w:val="Hyperlink"/>
                </w:rPr>
                <w:t>C1-210555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0" w:history="1">
              <w:r w:rsidR="00093753">
                <w:rPr>
                  <w:rStyle w:val="Hyperlink"/>
                </w:rPr>
                <w:t>C1-210556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1" w:history="1">
              <w:r w:rsidR="00093753">
                <w:rPr>
                  <w:rStyle w:val="Hyperlink"/>
                </w:rPr>
                <w:t>C1-210557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2" w:history="1">
              <w:r w:rsidR="00093753">
                <w:rPr>
                  <w:rStyle w:val="Hyperlink"/>
                </w:rPr>
                <w:t>C1-210558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3" w:history="1">
              <w:r w:rsidR="00093753">
                <w:rPr>
                  <w:rStyle w:val="Hyperlink"/>
                </w:rPr>
                <w:t>C1-210559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4" w:history="1">
              <w:r w:rsidR="00093753">
                <w:rPr>
                  <w:rStyle w:val="Hyperlink"/>
                </w:rPr>
                <w:t>C1-210560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5" w:history="1">
              <w:r w:rsidR="00093753">
                <w:rPr>
                  <w:rStyle w:val="Hyperlink"/>
                </w:rPr>
                <w:t>C1-210561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6" w:history="1">
              <w:r w:rsidR="00093753">
                <w:rPr>
                  <w:rStyle w:val="Hyperlink"/>
                </w:rPr>
                <w:t>C1-210562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7" w:history="1">
              <w:r w:rsidR="00093753">
                <w:rPr>
                  <w:rStyle w:val="Hyperlink"/>
                </w:rPr>
                <w:t>C1-210563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8" w:history="1">
              <w:r w:rsidR="00093753">
                <w:rPr>
                  <w:rStyle w:val="Hyperlink"/>
                </w:rPr>
                <w:t>C1-210564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79" w:history="1">
              <w:r w:rsidR="00093753">
                <w:rPr>
                  <w:rStyle w:val="Hyperlink"/>
                </w:rPr>
                <w:t>C1-210565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0114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0" w:history="1">
              <w:r w:rsidR="00093753">
                <w:rPr>
                  <w:rStyle w:val="Hyperlink"/>
                </w:rPr>
                <w:t>C1-210566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Rel-13 non-IMS Work Items and issues: </w:t>
            </w:r>
          </w:p>
          <w:p w:rsidR="00093753" w:rsidRPr="00D95972" w:rsidRDefault="00093753" w:rsidP="00093753">
            <w:pPr>
              <w:rPr>
                <w:rFonts w:eastAsia="Batang" w:cs="Arial"/>
                <w:lang w:eastAsia="ko-KR"/>
              </w:rPr>
            </w:pPr>
          </w:p>
          <w:p w:rsidR="00093753" w:rsidRPr="00D95972" w:rsidRDefault="00093753" w:rsidP="00093753">
            <w:pPr>
              <w:rPr>
                <w:rFonts w:cs="Arial"/>
              </w:rPr>
            </w:pPr>
            <w:proofErr w:type="spellStart"/>
            <w:r w:rsidRPr="00D95972">
              <w:rPr>
                <w:rFonts w:cs="Arial"/>
              </w:rPr>
              <w:t>eProSe</w:t>
            </w:r>
            <w:proofErr w:type="spellEnd"/>
            <w:r w:rsidRPr="00D95972">
              <w:rPr>
                <w:rFonts w:cs="Arial"/>
              </w:rPr>
              <w:t>-Ext-CT</w:t>
            </w:r>
          </w:p>
          <w:p w:rsidR="00093753" w:rsidRPr="00D95972" w:rsidRDefault="00093753" w:rsidP="00093753">
            <w:pPr>
              <w:rPr>
                <w:rFonts w:cs="Arial"/>
              </w:rPr>
            </w:pPr>
            <w:r w:rsidRPr="00D95972">
              <w:rPr>
                <w:rFonts w:cs="Arial"/>
              </w:rPr>
              <w:t>RISE</w:t>
            </w:r>
          </w:p>
          <w:p w:rsidR="00093753" w:rsidRPr="00D95972" w:rsidRDefault="00093753" w:rsidP="00093753">
            <w:pPr>
              <w:rPr>
                <w:rFonts w:cs="Arial"/>
              </w:rPr>
            </w:pPr>
            <w:r w:rsidRPr="00D95972">
              <w:rPr>
                <w:rFonts w:cs="Arial"/>
              </w:rPr>
              <w:t xml:space="preserve">WSR_EPS </w:t>
            </w:r>
          </w:p>
          <w:p w:rsidR="00093753" w:rsidRPr="00D95972" w:rsidRDefault="00093753" w:rsidP="00093753">
            <w:pPr>
              <w:rPr>
                <w:rFonts w:cs="Arial"/>
              </w:rPr>
            </w:pPr>
            <w:proofErr w:type="spellStart"/>
            <w:r w:rsidRPr="00D95972">
              <w:rPr>
                <w:rFonts w:cs="Arial"/>
              </w:rPr>
              <w:t>ePCSCF_WLAN</w:t>
            </w:r>
            <w:proofErr w:type="spellEnd"/>
          </w:p>
          <w:p w:rsidR="00093753" w:rsidRPr="00D95972" w:rsidRDefault="00093753" w:rsidP="00093753">
            <w:pPr>
              <w:rPr>
                <w:rFonts w:cs="Arial"/>
              </w:rPr>
            </w:pPr>
            <w:r w:rsidRPr="00D95972">
              <w:rPr>
                <w:rFonts w:cs="Arial"/>
              </w:rPr>
              <w:t>SAES4</w:t>
            </w:r>
          </w:p>
          <w:p w:rsidR="00093753" w:rsidRPr="00D95972" w:rsidRDefault="00093753" w:rsidP="00093753">
            <w:pPr>
              <w:rPr>
                <w:rFonts w:cs="Arial"/>
              </w:rPr>
            </w:pPr>
            <w:r w:rsidRPr="00D95972">
              <w:rPr>
                <w:rFonts w:cs="Arial"/>
              </w:rPr>
              <w:t>SAES4-CSFB</w:t>
            </w:r>
          </w:p>
          <w:p w:rsidR="00093753" w:rsidRPr="00D95972" w:rsidRDefault="00093753" w:rsidP="00093753">
            <w:pPr>
              <w:rPr>
                <w:rFonts w:cs="Arial"/>
              </w:rPr>
            </w:pPr>
            <w:r w:rsidRPr="00D95972">
              <w:rPr>
                <w:rFonts w:cs="Arial"/>
              </w:rPr>
              <w:t>SAES4-non3GPP</w:t>
            </w:r>
          </w:p>
          <w:p w:rsidR="00093753" w:rsidRPr="00D95972" w:rsidRDefault="00093753" w:rsidP="00093753">
            <w:pPr>
              <w:rPr>
                <w:rFonts w:cs="Arial"/>
              </w:rPr>
            </w:pPr>
            <w:proofErr w:type="spellStart"/>
            <w:r w:rsidRPr="00D95972">
              <w:rPr>
                <w:rFonts w:cs="Arial"/>
              </w:rPr>
              <w:t>EVSoCS</w:t>
            </w:r>
            <w:proofErr w:type="spellEnd"/>
            <w:r w:rsidRPr="00D95972">
              <w:rPr>
                <w:rFonts w:cs="Arial"/>
              </w:rPr>
              <w:t>-CT</w:t>
            </w:r>
          </w:p>
          <w:p w:rsidR="00093753" w:rsidRPr="00D95972" w:rsidRDefault="00093753" w:rsidP="00093753">
            <w:pPr>
              <w:rPr>
                <w:rFonts w:cs="Arial"/>
              </w:rPr>
            </w:pPr>
            <w:r w:rsidRPr="00D95972">
              <w:rPr>
                <w:rFonts w:cs="Arial"/>
              </w:rPr>
              <w:t>MONTE-CT</w:t>
            </w:r>
          </w:p>
          <w:p w:rsidR="00093753" w:rsidRPr="00D95972" w:rsidRDefault="00093753" w:rsidP="00093753">
            <w:pPr>
              <w:rPr>
                <w:rFonts w:cs="Arial"/>
              </w:rPr>
            </w:pPr>
            <w:r w:rsidRPr="00D95972">
              <w:rPr>
                <w:rFonts w:cs="Arial"/>
              </w:rPr>
              <w:t>MEI_WLAN</w:t>
            </w:r>
          </w:p>
          <w:p w:rsidR="00093753" w:rsidRPr="00D95972" w:rsidRDefault="00093753" w:rsidP="00093753">
            <w:pPr>
              <w:rPr>
                <w:rFonts w:cs="Arial"/>
              </w:rPr>
            </w:pPr>
            <w:r w:rsidRPr="00D95972">
              <w:rPr>
                <w:rFonts w:cs="Arial"/>
              </w:rPr>
              <w:t>ASI_WLAN</w:t>
            </w:r>
          </w:p>
          <w:p w:rsidR="00093753" w:rsidRPr="00D95972" w:rsidRDefault="00093753" w:rsidP="00093753">
            <w:pPr>
              <w:rPr>
                <w:rFonts w:cs="Arial"/>
              </w:rPr>
            </w:pPr>
            <w:r w:rsidRPr="00D95972">
              <w:rPr>
                <w:rFonts w:cs="Arial"/>
              </w:rPr>
              <w:t>NBIFOM-CT</w:t>
            </w:r>
          </w:p>
          <w:p w:rsidR="00093753" w:rsidRPr="00D95972" w:rsidRDefault="00093753" w:rsidP="00093753">
            <w:pPr>
              <w:rPr>
                <w:rFonts w:cs="Arial"/>
              </w:rPr>
            </w:pPr>
            <w:r w:rsidRPr="00D95972">
              <w:rPr>
                <w:rFonts w:cs="Arial"/>
              </w:rPr>
              <w:t>GROUPE-CT</w:t>
            </w:r>
          </w:p>
          <w:p w:rsidR="00093753" w:rsidRPr="00D95972" w:rsidRDefault="00093753" w:rsidP="00093753">
            <w:pPr>
              <w:rPr>
                <w:rFonts w:cs="Arial"/>
              </w:rPr>
            </w:pPr>
            <w:proofErr w:type="spellStart"/>
            <w:r w:rsidRPr="00D95972">
              <w:rPr>
                <w:rFonts w:cs="Arial"/>
              </w:rPr>
              <w:t>eDRX</w:t>
            </w:r>
            <w:proofErr w:type="spellEnd"/>
            <w:r w:rsidRPr="00D95972">
              <w:rPr>
                <w:rFonts w:cs="Arial"/>
              </w:rPr>
              <w:t>-CT</w:t>
            </w:r>
          </w:p>
          <w:p w:rsidR="00093753" w:rsidRPr="00D95972" w:rsidRDefault="00093753" w:rsidP="00093753">
            <w:pPr>
              <w:rPr>
                <w:rFonts w:cs="Arial"/>
              </w:rPr>
            </w:pPr>
            <w:r w:rsidRPr="00D95972">
              <w:rPr>
                <w:rFonts w:cs="Arial"/>
              </w:rPr>
              <w:t>SEW1-CT</w:t>
            </w:r>
          </w:p>
          <w:p w:rsidR="00093753" w:rsidRPr="00D95972" w:rsidRDefault="00093753" w:rsidP="00093753">
            <w:pPr>
              <w:rPr>
                <w:rFonts w:cs="Arial"/>
              </w:rPr>
            </w:pPr>
            <w:proofErr w:type="spellStart"/>
            <w:r w:rsidRPr="00D95972">
              <w:rPr>
                <w:rFonts w:cs="Arial"/>
              </w:rPr>
              <w:t>CIoT</w:t>
            </w:r>
            <w:proofErr w:type="spellEnd"/>
            <w:r w:rsidRPr="00D95972">
              <w:rPr>
                <w:rFonts w:cs="Arial"/>
              </w:rPr>
              <w:t>-CT</w:t>
            </w:r>
          </w:p>
          <w:p w:rsidR="00093753" w:rsidRPr="00D95972" w:rsidRDefault="00093753" w:rsidP="00093753">
            <w:pPr>
              <w:rPr>
                <w:rFonts w:cs="Arial"/>
              </w:rPr>
            </w:pPr>
            <w:r w:rsidRPr="00D95972">
              <w:rPr>
                <w:rFonts w:cs="Arial"/>
                <w:noProof/>
              </w:rPr>
              <w:t>NB_IOT</w:t>
            </w:r>
          </w:p>
          <w:p w:rsidR="00093753" w:rsidRPr="00D95972" w:rsidRDefault="00093753" w:rsidP="00093753">
            <w:pPr>
              <w:rPr>
                <w:rFonts w:cs="Arial"/>
                <w:noProof/>
              </w:rPr>
            </w:pPr>
            <w:r w:rsidRPr="00D95972">
              <w:rPr>
                <w:rFonts w:cs="Arial"/>
                <w:noProof/>
              </w:rPr>
              <w:t>EC-GSM-IoT</w:t>
            </w:r>
          </w:p>
          <w:p w:rsidR="00093753" w:rsidRPr="00D95972" w:rsidRDefault="00093753" w:rsidP="00093753">
            <w:pPr>
              <w:rPr>
                <w:rFonts w:cs="Arial"/>
                <w:noProof/>
                <w:lang w:val="en-US"/>
              </w:rPr>
            </w:pPr>
            <w:r w:rsidRPr="00D95972">
              <w:rPr>
                <w:rFonts w:cs="Arial"/>
                <w:lang w:val="en-US"/>
              </w:rPr>
              <w:t>EASE_EC_GSM</w:t>
            </w:r>
          </w:p>
          <w:p w:rsidR="00093753" w:rsidRPr="00D95972" w:rsidRDefault="00093753" w:rsidP="00093753">
            <w:pPr>
              <w:rPr>
                <w:rFonts w:cs="Arial"/>
              </w:rPr>
            </w:pPr>
            <w:r w:rsidRPr="00D95972">
              <w:rPr>
                <w:rFonts w:cs="Arial"/>
              </w:rPr>
              <w:t>DECOR-CT</w:t>
            </w:r>
          </w:p>
          <w:p w:rsidR="00093753" w:rsidRPr="00A13835" w:rsidRDefault="00093753" w:rsidP="00093753">
            <w:pPr>
              <w:rPr>
                <w:rFonts w:cs="Arial"/>
              </w:rPr>
            </w:pPr>
            <w:r w:rsidRPr="00A13835">
              <w:rPr>
                <w:rFonts w:cs="Arial"/>
              </w:rPr>
              <w:t>TEI13 (non-IMS)</w:t>
            </w:r>
          </w:p>
          <w:p w:rsidR="00093753" w:rsidRPr="00D95972" w:rsidRDefault="00093753" w:rsidP="0009375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r w:rsidRPr="00D95972">
              <w:rPr>
                <w:rFonts w:eastAsia="Batang" w:cs="Arial"/>
                <w:color w:val="FF0000"/>
                <w:lang w:eastAsia="ko-KR"/>
              </w:rPr>
              <w:t>All WIs completed</w:t>
            </w: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p>
          <w:p w:rsidR="00093753" w:rsidRPr="00D95972" w:rsidRDefault="00093753" w:rsidP="00093753">
            <w:pPr>
              <w:rPr>
                <w:rFonts w:cs="Arial"/>
              </w:rPr>
            </w:pPr>
            <w:r w:rsidRPr="00D95972">
              <w:rPr>
                <w:rFonts w:cs="Arial"/>
              </w:rPr>
              <w:t>Enhancements to Proximity-based Services extensions</w:t>
            </w:r>
          </w:p>
          <w:p w:rsidR="00093753" w:rsidRPr="00D95972" w:rsidRDefault="00093753" w:rsidP="00093753">
            <w:pPr>
              <w:rPr>
                <w:rFonts w:cs="Arial"/>
              </w:rPr>
            </w:pPr>
            <w:r w:rsidRPr="00D95972">
              <w:rPr>
                <w:rFonts w:cs="Arial"/>
              </w:rPr>
              <w:t>Retry restriction for Improving System Efficiency</w:t>
            </w:r>
          </w:p>
          <w:p w:rsidR="00093753" w:rsidRPr="00D95972" w:rsidRDefault="00093753" w:rsidP="00093753">
            <w:pPr>
              <w:rPr>
                <w:rFonts w:cs="Arial"/>
              </w:rPr>
            </w:pPr>
            <w:r w:rsidRPr="00D95972">
              <w:rPr>
                <w:rFonts w:cs="Arial"/>
              </w:rPr>
              <w:t>Warning Status Report in EPS</w:t>
            </w:r>
          </w:p>
          <w:p w:rsidR="00093753" w:rsidRPr="00D95972" w:rsidRDefault="00093753" w:rsidP="00093753">
            <w:pPr>
              <w:rPr>
                <w:rFonts w:eastAsia="Batang" w:cs="Arial"/>
                <w:lang w:eastAsia="ko-KR"/>
              </w:rPr>
            </w:pPr>
            <w:r w:rsidRPr="00D95972">
              <w:rPr>
                <w:rFonts w:eastAsia="Batang" w:cs="Arial"/>
                <w:lang w:eastAsia="ko-KR"/>
              </w:rPr>
              <w:t>Enhanced P-CSCF discovery using signalling for access to EPC via WLAN</w:t>
            </w:r>
          </w:p>
          <w:p w:rsidR="00093753" w:rsidRPr="00D95972" w:rsidRDefault="00093753" w:rsidP="00093753">
            <w:pPr>
              <w:rPr>
                <w:rFonts w:eastAsia="Batang" w:cs="Arial"/>
                <w:lang w:eastAsia="ko-KR"/>
              </w:rPr>
            </w:pPr>
            <w:r w:rsidRPr="00D95972">
              <w:rPr>
                <w:rFonts w:eastAsia="Batang" w:cs="Arial"/>
                <w:lang w:eastAsia="ko-KR"/>
              </w:rPr>
              <w:t>general Stage-3 SAE Protocol Development</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Circuit Switched Fall Back</w:t>
            </w:r>
          </w:p>
          <w:p w:rsidR="00093753" w:rsidRPr="00D95972" w:rsidRDefault="00093753" w:rsidP="00093753">
            <w:pPr>
              <w:rPr>
                <w:rFonts w:eastAsia="Batang" w:cs="Arial"/>
                <w:lang w:eastAsia="ko-KR"/>
              </w:rPr>
            </w:pPr>
            <w:r w:rsidRPr="00D95972">
              <w:rPr>
                <w:rFonts w:eastAsia="Batang" w:cs="Arial"/>
                <w:lang w:eastAsia="ko-KR"/>
              </w:rPr>
              <w:t>Stage-3 SAE Protocol Development related to non-3GPP access</w:t>
            </w:r>
          </w:p>
          <w:p w:rsidR="00093753" w:rsidRPr="00D95972" w:rsidRDefault="00093753" w:rsidP="00093753">
            <w:pPr>
              <w:rPr>
                <w:rFonts w:cs="Arial"/>
              </w:rPr>
            </w:pPr>
            <w:r w:rsidRPr="00D95972">
              <w:rPr>
                <w:rFonts w:cs="Arial"/>
              </w:rPr>
              <w:t>EVS in 3G Circuit-Switched Networks</w:t>
            </w:r>
          </w:p>
          <w:p w:rsidR="00093753" w:rsidRPr="00D95972" w:rsidRDefault="00093753" w:rsidP="00093753">
            <w:pPr>
              <w:rPr>
                <w:rFonts w:cs="Arial"/>
              </w:rPr>
            </w:pPr>
            <w:r w:rsidRPr="00D95972">
              <w:rPr>
                <w:rFonts w:cs="Arial"/>
              </w:rPr>
              <w:t>Monitoring Enhancements CT aspects</w:t>
            </w:r>
          </w:p>
          <w:p w:rsidR="00093753" w:rsidRPr="00D95972" w:rsidRDefault="00093753" w:rsidP="00093753">
            <w:pPr>
              <w:rPr>
                <w:rFonts w:cs="Arial"/>
              </w:rPr>
            </w:pPr>
            <w:r w:rsidRPr="00D95972">
              <w:rPr>
                <w:rFonts w:cs="Arial"/>
              </w:rPr>
              <w:t>Mobile Equipment signalling over the WLAN access</w:t>
            </w:r>
          </w:p>
          <w:p w:rsidR="00093753" w:rsidRPr="00D95972" w:rsidRDefault="00093753" w:rsidP="00093753">
            <w:pPr>
              <w:rPr>
                <w:rFonts w:cs="Arial"/>
              </w:rPr>
            </w:pPr>
            <w:r w:rsidRPr="00D95972">
              <w:rPr>
                <w:rFonts w:cs="Arial"/>
              </w:rPr>
              <w:t>Authentication Signalling Improvements for WLAN</w:t>
            </w:r>
          </w:p>
          <w:p w:rsidR="00093753" w:rsidRPr="00D95972" w:rsidRDefault="00093753" w:rsidP="00093753">
            <w:pPr>
              <w:rPr>
                <w:rFonts w:cs="Arial"/>
              </w:rPr>
            </w:pPr>
            <w:r w:rsidRPr="00D95972">
              <w:rPr>
                <w:rFonts w:cs="Arial"/>
              </w:rPr>
              <w:t>IP Flow Mobility support for S2a and S2b Interfaces</w:t>
            </w:r>
          </w:p>
          <w:p w:rsidR="00093753" w:rsidRPr="00D95972" w:rsidRDefault="00093753" w:rsidP="00093753">
            <w:pPr>
              <w:rPr>
                <w:rFonts w:cs="Arial"/>
              </w:rPr>
            </w:pPr>
            <w:r w:rsidRPr="00D95972">
              <w:rPr>
                <w:rFonts w:cs="Arial"/>
              </w:rPr>
              <w:t>Group based Enhancements</w:t>
            </w:r>
          </w:p>
          <w:p w:rsidR="00093753" w:rsidRPr="00D95972" w:rsidRDefault="00093753" w:rsidP="00093753">
            <w:pPr>
              <w:rPr>
                <w:rFonts w:cs="Arial"/>
                <w:lang w:val="en-US"/>
              </w:rPr>
            </w:pPr>
            <w:r w:rsidRPr="00D95972">
              <w:rPr>
                <w:rFonts w:cs="Arial"/>
                <w:lang w:val="en-US"/>
              </w:rPr>
              <w:t>CT aspects of extended DRX cycle for power consumption optimization</w:t>
            </w:r>
          </w:p>
          <w:p w:rsidR="00093753" w:rsidRPr="00D95972" w:rsidRDefault="00093753" w:rsidP="00093753">
            <w:pPr>
              <w:rPr>
                <w:rFonts w:cs="Arial"/>
                <w:lang w:val="en-US"/>
              </w:rPr>
            </w:pPr>
            <w:r w:rsidRPr="00D95972">
              <w:rPr>
                <w:rFonts w:cs="Arial"/>
                <w:lang w:val="en-US"/>
              </w:rPr>
              <w:t>CT aspects of Support of Emergency services over WLAN – phase 1</w:t>
            </w:r>
          </w:p>
          <w:p w:rsidR="00093753" w:rsidRPr="00D95972" w:rsidRDefault="00093753" w:rsidP="00093753">
            <w:pPr>
              <w:rPr>
                <w:rFonts w:cs="Arial"/>
                <w:lang w:val="en-US"/>
              </w:rPr>
            </w:pPr>
            <w:r w:rsidRPr="00D95972">
              <w:rPr>
                <w:rFonts w:cs="Arial"/>
                <w:lang w:val="en-US"/>
              </w:rPr>
              <w:t>CT1 aspects of WIs with IoT-functionality (WIs from C, RAN &amp; SA</w:t>
            </w:r>
          </w:p>
          <w:p w:rsidR="00093753" w:rsidRPr="00D95972" w:rsidRDefault="00093753" w:rsidP="00093753">
            <w:pPr>
              <w:rPr>
                <w:rFonts w:cs="Arial"/>
                <w:lang w:val="en-US"/>
              </w:rPr>
            </w:pPr>
            <w:r w:rsidRPr="00D95972">
              <w:rPr>
                <w:rFonts w:cs="Arial"/>
              </w:rPr>
              <w:t>Dedicated Core Networks CT aspects</w:t>
            </w:r>
          </w:p>
        </w:tc>
      </w:tr>
      <w:tr w:rsidR="00093753" w:rsidRPr="00D95972" w:rsidTr="00976D40">
        <w:tc>
          <w:tcPr>
            <w:tcW w:w="976" w:type="dxa"/>
            <w:tcBorders>
              <w:top w:val="nil"/>
              <w:left w:val="thinThickThinSmallGap" w:sz="24" w:space="0" w:color="auto"/>
              <w:bottom w:val="nil"/>
            </w:tcBorders>
            <w:shd w:val="clear" w:color="auto" w:fill="auto"/>
          </w:tcPr>
          <w:p w:rsidR="00093753" w:rsidRPr="006F67B1"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14</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93753" w:rsidRPr="00D95972"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FFFFFF"/>
          </w:tcPr>
          <w:p w:rsidR="00093753" w:rsidRPr="002F2798" w:rsidRDefault="00093753" w:rsidP="0009375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color w:val="FF0000"/>
                <w:lang w:eastAsia="ko-KR"/>
              </w:rPr>
            </w:pPr>
            <w:r>
              <w:rPr>
                <w:rFonts w:eastAsia="Batang" w:cs="Arial"/>
                <w:color w:val="FF0000"/>
                <w:lang w:eastAsia="ko-KR"/>
              </w:rPr>
              <w:t>All WIs completed</w:t>
            </w:r>
          </w:p>
          <w:p w:rsidR="00093753" w:rsidRDefault="00093753" w:rsidP="00093753">
            <w:pPr>
              <w:rPr>
                <w:rFonts w:eastAsia="Batang" w:cs="Arial"/>
                <w:color w:val="FF0000"/>
                <w:lang w:eastAsia="ko-KR"/>
              </w:rPr>
            </w:pPr>
          </w:p>
          <w:p w:rsidR="00093753" w:rsidRDefault="00093753" w:rsidP="00093753">
            <w:pPr>
              <w:rPr>
                <w:rFonts w:eastAsia="Batang" w:cs="Arial"/>
                <w:color w:val="FF0000"/>
                <w:lang w:eastAsia="ko-KR"/>
              </w:rPr>
            </w:pPr>
          </w:p>
          <w:p w:rsidR="00093753" w:rsidRPr="00142E2F" w:rsidRDefault="00093753" w:rsidP="00093753">
            <w:pPr>
              <w:rPr>
                <w:rFonts w:cs="Arial"/>
              </w:rPr>
            </w:pPr>
          </w:p>
          <w:p w:rsidR="00093753" w:rsidRPr="00142E2F" w:rsidRDefault="00093753" w:rsidP="00093753">
            <w:pPr>
              <w:rPr>
                <w:rFonts w:cs="Arial"/>
              </w:rPr>
            </w:pPr>
          </w:p>
          <w:p w:rsidR="00093753" w:rsidRPr="00142E2F" w:rsidRDefault="00093753" w:rsidP="00093753">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093753" w:rsidRDefault="00093753" w:rsidP="00093753">
            <w:pPr>
              <w:rPr>
                <w:rFonts w:eastAsia="Batang" w:cs="Arial"/>
                <w:color w:val="FF0000"/>
                <w:lang w:eastAsia="ko-KR"/>
              </w:rPr>
            </w:pPr>
          </w:p>
          <w:p w:rsidR="00093753" w:rsidRPr="00D95972" w:rsidRDefault="00093753" w:rsidP="00093753">
            <w:pPr>
              <w:rPr>
                <w:rFonts w:eastAsia="Batang" w:cs="Arial"/>
                <w:color w:val="000000"/>
                <w:lang w:eastAsia="ko-KR"/>
              </w:rPr>
            </w:pPr>
          </w:p>
        </w:tc>
      </w:tr>
      <w:tr w:rsidR="00093753" w:rsidRPr="00963728"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1" w:history="1">
              <w:r w:rsidR="00093753">
                <w:rPr>
                  <w:rStyle w:val="Hyperlink"/>
                </w:rPr>
                <w:t>C1-210892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963728" w:rsidRDefault="00093753" w:rsidP="00093753">
            <w:pPr>
              <w:rPr>
                <w:rFonts w:cs="Arial"/>
                <w:b/>
                <w:bCs/>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2" w:history="1">
              <w:r w:rsidR="00093753">
                <w:rPr>
                  <w:rStyle w:val="Hyperlink"/>
                </w:rPr>
                <w:t>C1-210893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3" w:history="1">
              <w:r w:rsidR="00093753">
                <w:rPr>
                  <w:rStyle w:val="Hyperlink"/>
                </w:rPr>
                <w:t>C1-210894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4" w:history="1">
              <w:r w:rsidR="00093753">
                <w:rPr>
                  <w:rStyle w:val="Hyperlink"/>
                </w:rPr>
                <w:t>C1-210895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5" w:history="1">
              <w:r w:rsidR="00093753">
                <w:rPr>
                  <w:rStyle w:val="Hyperlink"/>
                </w:rPr>
                <w:t>C1-210896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6" w:history="1">
              <w:r w:rsidR="00093753">
                <w:rPr>
                  <w:rStyle w:val="Hyperlink"/>
                </w:rPr>
                <w:t>C1-210897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7" w:history="1">
              <w:r w:rsidR="00093753">
                <w:rPr>
                  <w:rStyle w:val="Hyperlink"/>
                </w:rPr>
                <w:t>C1-210898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C1-210267</w:t>
            </w:r>
          </w:p>
        </w:tc>
      </w:tr>
      <w:tr w:rsidR="00093753" w:rsidRPr="00D95972" w:rsidTr="00540F3B">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8" w:history="1">
              <w:r w:rsidR="00093753">
                <w:rPr>
                  <w:rStyle w:val="Hyperlink"/>
                </w:rPr>
                <w:t>C1-210899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Revision of C1-210256</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89" w:history="1">
              <w:r w:rsidR="00093753">
                <w:rPr>
                  <w:rStyle w:val="Hyperlink"/>
                </w:rPr>
                <w:t>C1-211115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r>
              <w:rPr>
                <w:rFonts w:cs="Arial"/>
              </w:rPr>
              <w:t>t</w:t>
            </w: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0" w:history="1">
              <w:r w:rsidR="00093753">
                <w:rPr>
                  <w:rStyle w:val="Hyperlink"/>
                </w:rPr>
                <w:t>C1-211117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1" w:history="1">
              <w:r w:rsidR="00093753">
                <w:rPr>
                  <w:rStyle w:val="Hyperlink"/>
                </w:rPr>
                <w:t>C1-211118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093753" w:rsidRPr="00D95972" w:rsidRDefault="00093753" w:rsidP="0009375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FF0000"/>
                <w:lang w:eastAsia="ko-KR"/>
              </w:rPr>
            </w:pPr>
            <w:r w:rsidRPr="00D95972">
              <w:rPr>
                <w:rFonts w:eastAsia="Batang" w:cs="Arial"/>
                <w:color w:val="FF0000"/>
                <w:lang w:eastAsia="ko-KR"/>
              </w:rPr>
              <w:t>All WIs completed</w:t>
            </w: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2" w:history="1">
              <w:r w:rsidR="00093753">
                <w:rPr>
                  <w:rStyle w:val="Hyperlink"/>
                </w:rPr>
                <w:t>C1-210567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3" w:history="1">
              <w:r w:rsidR="00093753">
                <w:rPr>
                  <w:rStyle w:val="Hyperlink"/>
                </w:rPr>
                <w:t>C1-210568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D92ACC">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4" w:history="1">
              <w:r w:rsidR="00093753">
                <w:rPr>
                  <w:rStyle w:val="Hyperlink"/>
                </w:rPr>
                <w:t>C1-210569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5" w:history="1">
              <w:r w:rsidR="00093753">
                <w:rPr>
                  <w:rStyle w:val="Hyperlink"/>
                </w:rPr>
                <w:t>C1-210570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6" w:history="1">
              <w:r w:rsidR="00093753">
                <w:rPr>
                  <w:rStyle w:val="Hyperlink"/>
                </w:rPr>
                <w:t>C1-210578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7" w:history="1">
              <w:r w:rsidR="00093753">
                <w:rPr>
                  <w:rStyle w:val="Hyperlink"/>
                </w:rPr>
                <w:t>C1-210579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8" w:history="1">
              <w:r w:rsidR="00093753">
                <w:rPr>
                  <w:rStyle w:val="Hyperlink"/>
                </w:rPr>
                <w:t>C1-210580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99" w:history="1">
              <w:r w:rsidR="00093753">
                <w:rPr>
                  <w:rStyle w:val="Hyperlink"/>
                </w:rPr>
                <w:t>C1-210581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00" w:history="1">
              <w:r w:rsidR="00093753">
                <w:rPr>
                  <w:rStyle w:val="Hyperlink"/>
                </w:rPr>
                <w:t>C1-210584</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01" w:history="1">
              <w:r w:rsidR="00093753">
                <w:rPr>
                  <w:rStyle w:val="Hyperlink"/>
                </w:rPr>
                <w:t>C1-210585</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C12958">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02" w:history="1">
              <w:r w:rsidR="00093753">
                <w:rPr>
                  <w:rStyle w:val="Hyperlink"/>
                </w:rPr>
                <w:t>C1-210586</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525CAA">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A13835" w:rsidRDefault="00093753" w:rsidP="0009375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093753" w:rsidRPr="00D95972" w:rsidRDefault="00093753" w:rsidP="0009375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093753" w:rsidRDefault="00093753" w:rsidP="00093753">
            <w:pPr>
              <w:rPr>
                <w:rFonts w:cs="Arial"/>
                <w:color w:val="000000"/>
              </w:rPr>
            </w:pPr>
          </w:p>
          <w:p w:rsidR="00093753" w:rsidRDefault="00093753" w:rsidP="00093753">
            <w:pPr>
              <w:rPr>
                <w:rFonts w:cs="Arial"/>
                <w:color w:val="000000"/>
              </w:rPr>
            </w:pPr>
          </w:p>
          <w:p w:rsidR="00093753" w:rsidRPr="00D95972" w:rsidRDefault="00093753" w:rsidP="0009375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bookmarkStart w:id="12" w:name="_Hlk42701000"/>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0A695E">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142E2F"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bookmarkEnd w:id="12"/>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cs="Arial"/>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15</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w:t>
            </w:r>
            <w:r w:rsidRPr="00D95972">
              <w:rPr>
                <w:rFonts w:cs="Arial"/>
              </w:rPr>
              <w:t xml:space="preserve">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540F3B">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Mission Critical work items and issues:</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093753" w:rsidRDefault="00093753" w:rsidP="00093753">
            <w:pPr>
              <w:rPr>
                <w:rFonts w:cs="Arial"/>
              </w:rPr>
            </w:pPr>
            <w:proofErr w:type="spellStart"/>
            <w:r w:rsidRPr="00D95972">
              <w:rPr>
                <w:rFonts w:cs="Arial"/>
              </w:rPr>
              <w:t>eMCDATA</w:t>
            </w:r>
            <w:proofErr w:type="spellEnd"/>
            <w:r w:rsidRPr="00D95972">
              <w:rPr>
                <w:rFonts w:cs="Arial"/>
              </w:rPr>
              <w:t>-CT</w:t>
            </w:r>
          </w:p>
          <w:p w:rsidR="00093753" w:rsidRDefault="00093753" w:rsidP="00093753">
            <w:pPr>
              <w:rPr>
                <w:rFonts w:cs="Arial"/>
              </w:rPr>
            </w:pPr>
            <w:proofErr w:type="spellStart"/>
            <w:r w:rsidRPr="00D95972">
              <w:rPr>
                <w:rFonts w:cs="Arial"/>
              </w:rPr>
              <w:t>enhMCPTT</w:t>
            </w:r>
            <w:proofErr w:type="spellEnd"/>
            <w:r w:rsidRPr="00D95972">
              <w:rPr>
                <w:rFonts w:cs="Arial"/>
              </w:rPr>
              <w:t>-CT</w:t>
            </w:r>
          </w:p>
          <w:p w:rsidR="00093753" w:rsidRDefault="00093753" w:rsidP="00093753">
            <w:pPr>
              <w:rPr>
                <w:rFonts w:cs="Arial"/>
                <w:color w:val="000000"/>
              </w:rPr>
            </w:pPr>
            <w:r w:rsidRPr="00D95972">
              <w:rPr>
                <w:rFonts w:cs="Arial"/>
                <w:color w:val="000000"/>
              </w:rPr>
              <w:t>MCProtoc15</w:t>
            </w:r>
          </w:p>
          <w:p w:rsidR="00093753" w:rsidRDefault="00093753" w:rsidP="00093753">
            <w:pPr>
              <w:rPr>
                <w:rFonts w:cs="Arial"/>
                <w:color w:val="000000"/>
              </w:rPr>
            </w:pPr>
            <w:r w:rsidRPr="00D95972">
              <w:rPr>
                <w:rFonts w:cs="Arial"/>
                <w:color w:val="000000"/>
              </w:rPr>
              <w:t>MONASTERY</w:t>
            </w:r>
          </w:p>
          <w:p w:rsidR="00093753" w:rsidRDefault="00093753" w:rsidP="00093753">
            <w:pPr>
              <w:rPr>
                <w:rFonts w:cs="Arial"/>
              </w:rPr>
            </w:pPr>
            <w:proofErr w:type="spellStart"/>
            <w:r w:rsidRPr="00D95972">
              <w:rPr>
                <w:rFonts w:cs="Arial"/>
              </w:rPr>
              <w:t>MBMS_MCservices</w:t>
            </w:r>
            <w:proofErr w:type="spellEnd"/>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p>
          <w:p w:rsidR="00093753" w:rsidRDefault="00093753" w:rsidP="00093753">
            <w:pPr>
              <w:rPr>
                <w:rFonts w:cs="Arial"/>
                <w:color w:val="000000"/>
              </w:rPr>
            </w:pPr>
            <w:r w:rsidRPr="00D95972">
              <w:rPr>
                <w:rFonts w:cs="Arial"/>
                <w:color w:val="000000"/>
              </w:rPr>
              <w:t>Enhancements to Mission Critical Video – CT aspects</w:t>
            </w:r>
          </w:p>
          <w:p w:rsidR="00093753" w:rsidRDefault="00093753" w:rsidP="00093753">
            <w:pPr>
              <w:rPr>
                <w:rFonts w:cs="Arial"/>
              </w:rPr>
            </w:pPr>
            <w:r w:rsidRPr="00D95972">
              <w:rPr>
                <w:rFonts w:cs="Arial"/>
              </w:rPr>
              <w:t>Enhancements for Mission Critical Data – CT aspects</w:t>
            </w:r>
          </w:p>
          <w:p w:rsidR="00093753" w:rsidRDefault="00093753" w:rsidP="00093753">
            <w:pPr>
              <w:rPr>
                <w:rFonts w:cs="Arial"/>
              </w:rPr>
            </w:pPr>
            <w:r w:rsidRPr="00D95972">
              <w:rPr>
                <w:rFonts w:cs="Arial"/>
              </w:rPr>
              <w:t>Enhancements for Mission Critical Push-to-Talk – CT aspects</w:t>
            </w:r>
          </w:p>
          <w:p w:rsidR="00093753" w:rsidRDefault="00093753" w:rsidP="0009375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093753" w:rsidRDefault="00093753" w:rsidP="00093753">
            <w:pPr>
              <w:rPr>
                <w:rFonts w:cs="Arial"/>
              </w:rPr>
            </w:pPr>
            <w:r w:rsidRPr="00D95972">
              <w:rPr>
                <w:rFonts w:cs="Arial"/>
              </w:rPr>
              <w:t>Mobile Communication System for Railways</w:t>
            </w:r>
          </w:p>
          <w:p w:rsidR="00093753" w:rsidRDefault="00093753" w:rsidP="00093753">
            <w:pPr>
              <w:rPr>
                <w:rFonts w:cs="Arial"/>
              </w:rPr>
            </w:pPr>
            <w:r w:rsidRPr="00D95972">
              <w:rPr>
                <w:rFonts w:cs="Arial"/>
              </w:rPr>
              <w:t>MBMS usage for mission critical communication services</w:t>
            </w:r>
          </w:p>
          <w:p w:rsidR="00093753" w:rsidRPr="00D95972" w:rsidRDefault="00093753" w:rsidP="00093753">
            <w:pPr>
              <w:rPr>
                <w:rFonts w:eastAsia="Batang" w:cs="Arial"/>
                <w:lang w:eastAsia="ko-KR"/>
              </w:rPr>
            </w:pPr>
          </w:p>
        </w:tc>
      </w:tr>
      <w:tr w:rsidR="00093753" w:rsidRPr="00335A6D" w:rsidTr="00540F3B">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03" w:history="1">
              <w:r w:rsidR="00093753">
                <w:rPr>
                  <w:rStyle w:val="Hyperlink"/>
                </w:rPr>
                <w:t>C1-210889</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335A6D" w:rsidRDefault="00093753" w:rsidP="00093753">
            <w:pPr>
              <w:rPr>
                <w:rFonts w:eastAsia="Batang" w:cs="Arial"/>
                <w:lang w:eastAsia="ko-KR"/>
              </w:rPr>
            </w:pPr>
          </w:p>
        </w:tc>
      </w:tr>
      <w:tr w:rsidR="00093753" w:rsidRPr="00D95972" w:rsidTr="004D104E">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04" w:history="1">
              <w:r w:rsidR="00093753">
                <w:rPr>
                  <w:rStyle w:val="Hyperlink"/>
                </w:rPr>
                <w:t>C1-210890</w:t>
              </w:r>
            </w:hyperlink>
          </w:p>
        </w:tc>
        <w:tc>
          <w:tcPr>
            <w:tcW w:w="4191" w:type="dxa"/>
            <w:gridSpan w:val="3"/>
            <w:tcBorders>
              <w:top w:val="single" w:sz="4" w:space="0" w:color="auto"/>
              <w:bottom w:val="single" w:sz="4" w:space="0" w:color="auto"/>
            </w:tcBorders>
            <w:shd w:val="clear" w:color="auto" w:fill="FFFF00"/>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E85CFE" w:rsidRDefault="00093753" w:rsidP="00093753">
            <w:pPr>
              <w:rPr>
                <w:rFonts w:cs="Arial"/>
              </w:rPr>
            </w:pPr>
          </w:p>
        </w:tc>
      </w:tr>
      <w:tr w:rsidR="00202186" w:rsidRPr="00D95972" w:rsidTr="00202186">
        <w:tc>
          <w:tcPr>
            <w:tcW w:w="976" w:type="dxa"/>
            <w:tcBorders>
              <w:top w:val="nil"/>
              <w:left w:val="thinThickThinSmallGap" w:sz="24" w:space="0" w:color="auto"/>
              <w:bottom w:val="nil"/>
            </w:tcBorders>
          </w:tcPr>
          <w:p w:rsidR="00202186" w:rsidRPr="00D95972" w:rsidRDefault="00202186" w:rsidP="00202186">
            <w:pPr>
              <w:rPr>
                <w:rFonts w:cs="Arial"/>
              </w:rPr>
            </w:pPr>
          </w:p>
        </w:tc>
        <w:tc>
          <w:tcPr>
            <w:tcW w:w="1317" w:type="dxa"/>
            <w:gridSpan w:val="2"/>
            <w:tcBorders>
              <w:top w:val="nil"/>
              <w:bottom w:val="nil"/>
            </w:tcBorders>
            <w:shd w:val="clear" w:color="auto" w:fill="auto"/>
          </w:tcPr>
          <w:p w:rsidR="00202186" w:rsidRPr="00D95972" w:rsidRDefault="00202186" w:rsidP="00202186">
            <w:pPr>
              <w:rPr>
                <w:rFonts w:eastAsia="Arial Unicode MS" w:cs="Arial"/>
              </w:rPr>
            </w:pPr>
          </w:p>
        </w:tc>
        <w:tc>
          <w:tcPr>
            <w:tcW w:w="1088" w:type="dxa"/>
            <w:tcBorders>
              <w:top w:val="single" w:sz="4" w:space="0" w:color="auto"/>
              <w:bottom w:val="single" w:sz="4" w:space="0" w:color="auto"/>
            </w:tcBorders>
            <w:shd w:val="clear" w:color="auto" w:fill="FFFF00"/>
          </w:tcPr>
          <w:p w:rsidR="00202186" w:rsidRPr="00D95972" w:rsidRDefault="005A383A" w:rsidP="00202186">
            <w:pPr>
              <w:rPr>
                <w:rFonts w:cs="Arial"/>
              </w:rPr>
            </w:pPr>
            <w:hyperlink r:id="rId105" w:history="1">
              <w:r w:rsidR="00202186">
                <w:rPr>
                  <w:rStyle w:val="Hyperlink"/>
                </w:rPr>
                <w:t>C1-210912</w:t>
              </w:r>
            </w:hyperlink>
          </w:p>
        </w:tc>
        <w:tc>
          <w:tcPr>
            <w:tcW w:w="4191" w:type="dxa"/>
            <w:gridSpan w:val="3"/>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202186" w:rsidRPr="00D95972" w:rsidRDefault="00202186" w:rsidP="0020218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02186" w:rsidRDefault="00202186" w:rsidP="00202186">
            <w:pPr>
              <w:rPr>
                <w:rFonts w:cs="Arial"/>
              </w:rPr>
            </w:pPr>
            <w:r>
              <w:rPr>
                <w:rFonts w:cs="Arial"/>
              </w:rPr>
              <w:t>Revision of C1-210290</w:t>
            </w:r>
          </w:p>
          <w:p w:rsidR="00202186" w:rsidRPr="00D95972" w:rsidRDefault="00202186" w:rsidP="00202186">
            <w:pPr>
              <w:rPr>
                <w:rFonts w:cs="Arial"/>
              </w:rPr>
            </w:pPr>
            <w:r>
              <w:rPr>
                <w:rFonts w:cs="Arial"/>
              </w:rPr>
              <w:t>WIC to be updated in 3GU</w:t>
            </w:r>
          </w:p>
        </w:tc>
      </w:tr>
      <w:tr w:rsidR="00093753" w:rsidRPr="00D95972" w:rsidTr="00E53BDD">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r>
              <w:rPr>
                <w:rFonts w:cs="Arial"/>
              </w:rPr>
              <w:t>Withdrawn</w:t>
            </w:r>
          </w:p>
          <w:p w:rsidR="00093753" w:rsidRPr="00E85CFE" w:rsidRDefault="00093753" w:rsidP="00093753">
            <w:pPr>
              <w:rPr>
                <w:rFonts w:cs="Arial"/>
              </w:rPr>
            </w:pPr>
            <w:r>
              <w:rPr>
                <w:rFonts w:cs="Arial"/>
              </w:rPr>
              <w:t>Revision of C1-210290</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3" w:author="PeLe" w:date="2021-02-23T07:51:00Z"/>
                <w:rFonts w:cs="Arial"/>
              </w:rPr>
            </w:pPr>
            <w:ins w:id="14" w:author="PeLe" w:date="2021-02-23T07:51:00Z">
              <w:r>
                <w:rPr>
                  <w:rFonts w:cs="Arial"/>
                </w:rPr>
                <w:t>Revision of C1-211125</w:t>
              </w:r>
            </w:ins>
          </w:p>
          <w:p w:rsidR="00E53BDD" w:rsidRDefault="00E53BDD" w:rsidP="009D769F">
            <w:pPr>
              <w:rPr>
                <w:ins w:id="15" w:author="PeLe" w:date="2021-02-23T07:51:00Z"/>
                <w:rFonts w:cs="Arial"/>
              </w:rPr>
            </w:pPr>
            <w:ins w:id="16" w:author="PeLe" w:date="2021-02-23T07:51:00Z">
              <w:r>
                <w:rPr>
                  <w:rFonts w:cs="Arial"/>
                </w:rPr>
                <w:t>_________________________________________</w:t>
              </w:r>
            </w:ins>
          </w:p>
          <w:p w:rsidR="00E53BDD" w:rsidRDefault="00E53BDD" w:rsidP="009D769F">
            <w:pPr>
              <w:rPr>
                <w:rFonts w:cs="Arial"/>
              </w:rPr>
            </w:pPr>
            <w:r>
              <w:rPr>
                <w:rFonts w:cs="Arial"/>
              </w:rPr>
              <w:t>CR number on cover page wrong</w:t>
            </w:r>
          </w:p>
          <w:p w:rsidR="00E53BDD" w:rsidRPr="00E85CFE" w:rsidRDefault="00E53BDD" w:rsidP="009D769F">
            <w:pPr>
              <w:rPr>
                <w:rFonts w:cs="Arial"/>
              </w:rPr>
            </w:pPr>
            <w:r>
              <w:rPr>
                <w:rFonts w:cs="Arial"/>
              </w:rPr>
              <w:t>TS number is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17" w:author="PeLe" w:date="2021-02-23T07:51:00Z"/>
                <w:rFonts w:cs="Arial"/>
              </w:rPr>
            </w:pPr>
            <w:ins w:id="18" w:author="PeLe" w:date="2021-02-23T07:51:00Z">
              <w:r>
                <w:rPr>
                  <w:rFonts w:cs="Arial"/>
                </w:rPr>
                <w:t>Revision of C1-211129</w:t>
              </w:r>
            </w:ins>
          </w:p>
          <w:p w:rsidR="00E53BDD" w:rsidRDefault="00E53BDD" w:rsidP="009D769F">
            <w:pPr>
              <w:rPr>
                <w:ins w:id="19" w:author="PeLe" w:date="2021-02-23T07:51:00Z"/>
                <w:rFonts w:cs="Arial"/>
              </w:rPr>
            </w:pPr>
            <w:ins w:id="20" w:author="PeLe" w:date="2021-02-23T07:51:00Z">
              <w:r>
                <w:rPr>
                  <w:rFonts w:cs="Arial"/>
                </w:rPr>
                <w:t>_________________________________________</w:t>
              </w:r>
            </w:ins>
          </w:p>
          <w:p w:rsidR="00E53BDD" w:rsidRPr="00E85CFE" w:rsidRDefault="00E53BDD" w:rsidP="009D769F">
            <w:pPr>
              <w:rPr>
                <w:rFonts w:cs="Arial"/>
              </w:rPr>
            </w:pPr>
            <w:r>
              <w:rPr>
                <w:rFonts w:cs="Arial"/>
              </w:rPr>
              <w:t>TS number wrong on cover page</w:t>
            </w:r>
          </w:p>
        </w:tc>
      </w:tr>
      <w:tr w:rsidR="00E53BDD" w:rsidRPr="00D95972" w:rsidTr="00E53BDD">
        <w:tc>
          <w:tcPr>
            <w:tcW w:w="976" w:type="dxa"/>
            <w:tcBorders>
              <w:top w:val="nil"/>
              <w:left w:val="thinThickThinSmallGap" w:sz="24" w:space="0" w:color="auto"/>
              <w:bottom w:val="nil"/>
            </w:tcBorders>
            <w:shd w:val="clear" w:color="auto" w:fill="auto"/>
          </w:tcPr>
          <w:p w:rsidR="00E53BDD" w:rsidRPr="00D95972" w:rsidRDefault="00E53BDD" w:rsidP="009D769F">
            <w:pPr>
              <w:rPr>
                <w:rFonts w:cs="Arial"/>
              </w:rPr>
            </w:pPr>
          </w:p>
        </w:tc>
        <w:tc>
          <w:tcPr>
            <w:tcW w:w="1317" w:type="dxa"/>
            <w:gridSpan w:val="2"/>
            <w:tcBorders>
              <w:top w:val="nil"/>
              <w:bottom w:val="nil"/>
            </w:tcBorders>
            <w:shd w:val="clear" w:color="auto" w:fill="auto"/>
          </w:tcPr>
          <w:p w:rsidR="00E53BDD" w:rsidRPr="00D95972" w:rsidRDefault="00E53BDD" w:rsidP="009D769F">
            <w:pPr>
              <w:rPr>
                <w:rFonts w:eastAsia="Arial Unicode MS" w:cs="Arial"/>
              </w:rPr>
            </w:pPr>
          </w:p>
        </w:tc>
        <w:tc>
          <w:tcPr>
            <w:tcW w:w="1088" w:type="dxa"/>
            <w:tcBorders>
              <w:top w:val="single" w:sz="4" w:space="0" w:color="auto"/>
              <w:bottom w:val="single" w:sz="4" w:space="0" w:color="auto"/>
            </w:tcBorders>
            <w:shd w:val="clear" w:color="auto" w:fill="FFFF00"/>
          </w:tcPr>
          <w:p w:rsidR="00E53BDD" w:rsidRPr="00D95972" w:rsidRDefault="00E53BDD" w:rsidP="009D769F">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rsidR="00E53BDD" w:rsidRPr="00026635" w:rsidRDefault="00E53BDD" w:rsidP="009D769F">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rsidR="00E53BDD" w:rsidRPr="00D95972" w:rsidRDefault="00E53BDD" w:rsidP="009D769F">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E53BDD" w:rsidRDefault="00E53BDD" w:rsidP="009D769F">
            <w:pPr>
              <w:rPr>
                <w:ins w:id="21" w:author="PeLe" w:date="2021-02-23T07:51:00Z"/>
                <w:rFonts w:cs="Arial"/>
              </w:rPr>
            </w:pPr>
            <w:ins w:id="22" w:author="PeLe" w:date="2021-02-23T07:51:00Z">
              <w:r>
                <w:rPr>
                  <w:rFonts w:cs="Arial"/>
                </w:rPr>
                <w:t>Revision of C1-211131</w:t>
              </w:r>
            </w:ins>
          </w:p>
          <w:p w:rsidR="00E53BDD" w:rsidRPr="00E85CFE" w:rsidRDefault="00E53BDD" w:rsidP="009D769F">
            <w:pPr>
              <w:rPr>
                <w:rFonts w:cs="Arial"/>
              </w:rPr>
            </w:pPr>
          </w:p>
        </w:tc>
      </w:tr>
      <w:tr w:rsidR="00093753" w:rsidRPr="00D95972"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303273" w:rsidTr="00B7532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303273"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1A08A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26635"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85CFE"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D92ACC">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IMS work items and issues</w:t>
            </w:r>
          </w:p>
          <w:p w:rsidR="00093753" w:rsidRDefault="00093753" w:rsidP="00093753">
            <w:pPr>
              <w:rPr>
                <w:rFonts w:cs="Arial"/>
              </w:rPr>
            </w:pPr>
          </w:p>
          <w:p w:rsidR="00093753" w:rsidRDefault="00093753" w:rsidP="00093753">
            <w:pPr>
              <w:rPr>
                <w:rFonts w:cs="Arial"/>
              </w:rPr>
            </w:pPr>
            <w:r w:rsidRPr="00D95972">
              <w:rPr>
                <w:rFonts w:cs="Arial"/>
              </w:rPr>
              <w:t>5GS_Ph1-IMSo5G</w:t>
            </w:r>
          </w:p>
          <w:p w:rsidR="00093753" w:rsidRDefault="00093753" w:rsidP="00093753">
            <w:pPr>
              <w:rPr>
                <w:rFonts w:cs="Arial"/>
              </w:rPr>
            </w:pPr>
            <w:proofErr w:type="spellStart"/>
            <w:r w:rsidRPr="00D95972">
              <w:rPr>
                <w:rFonts w:cs="Arial"/>
              </w:rPr>
              <w:t>eCNAM</w:t>
            </w:r>
            <w:proofErr w:type="spellEnd"/>
            <w:r w:rsidRPr="00D95972">
              <w:rPr>
                <w:rFonts w:cs="Arial"/>
              </w:rPr>
              <w:t>-CT</w:t>
            </w:r>
          </w:p>
          <w:p w:rsidR="00093753" w:rsidRDefault="00093753" w:rsidP="00093753">
            <w:pPr>
              <w:rPr>
                <w:rFonts w:cs="Arial"/>
                <w:color w:val="000000"/>
              </w:rPr>
            </w:pPr>
            <w:r w:rsidRPr="00D95972">
              <w:rPr>
                <w:rFonts w:cs="Arial"/>
                <w:color w:val="000000"/>
              </w:rPr>
              <w:t>FS_PC_VBC (CT3)</w:t>
            </w:r>
          </w:p>
          <w:p w:rsidR="00093753" w:rsidRDefault="00093753" w:rsidP="00093753">
            <w:pPr>
              <w:rPr>
                <w:rFonts w:cs="Arial"/>
                <w:color w:val="000000"/>
              </w:rPr>
            </w:pPr>
            <w:r w:rsidRPr="00D95972">
              <w:rPr>
                <w:rFonts w:cs="Arial"/>
                <w:color w:val="000000"/>
              </w:rPr>
              <w:t>IMSProtoc9</w:t>
            </w:r>
          </w:p>
          <w:p w:rsidR="00093753" w:rsidRDefault="00093753" w:rsidP="00093753">
            <w:pPr>
              <w:rPr>
                <w:rFonts w:cs="Arial"/>
              </w:rPr>
            </w:pPr>
            <w:proofErr w:type="spellStart"/>
            <w:r w:rsidRPr="00D95972">
              <w:rPr>
                <w:rFonts w:cs="Arial"/>
              </w:rPr>
              <w:t>bSRVCC_MT</w:t>
            </w:r>
            <w:proofErr w:type="spellEnd"/>
          </w:p>
          <w:p w:rsidR="00093753" w:rsidRDefault="00093753" w:rsidP="00093753">
            <w:pPr>
              <w:rPr>
                <w:rFonts w:cs="Arial"/>
              </w:rPr>
            </w:pPr>
            <w:proofErr w:type="spellStart"/>
            <w:r w:rsidRPr="00D95972">
              <w:rPr>
                <w:rFonts w:cs="Arial"/>
              </w:rPr>
              <w:t>eSPECTRE</w:t>
            </w:r>
            <w:proofErr w:type="spellEnd"/>
          </w:p>
          <w:p w:rsidR="00093753" w:rsidRDefault="00093753" w:rsidP="00093753">
            <w:pPr>
              <w:rPr>
                <w:rFonts w:cs="Arial"/>
                <w:lang w:eastAsia="zh-CN"/>
              </w:rPr>
            </w:pPr>
            <w:r w:rsidRPr="00D95972">
              <w:rPr>
                <w:rFonts w:cs="Arial"/>
                <w:lang w:eastAsia="zh-CN"/>
              </w:rPr>
              <w:t>PC_VBC (CT3)</w:t>
            </w:r>
          </w:p>
          <w:p w:rsidR="00093753" w:rsidRDefault="00093753" w:rsidP="00093753">
            <w:pPr>
              <w:rPr>
                <w:rFonts w:cs="Arial"/>
                <w:color w:val="000000"/>
              </w:rPr>
            </w:pPr>
            <w:r>
              <w:rPr>
                <w:rFonts w:cs="Arial"/>
                <w:lang w:eastAsia="zh-CN"/>
              </w:rPr>
              <w:t>TEI15 (IMS)</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p>
          <w:p w:rsidR="00093753" w:rsidRDefault="00093753" w:rsidP="00093753">
            <w:pPr>
              <w:rPr>
                <w:rFonts w:cs="Arial"/>
              </w:rPr>
            </w:pPr>
            <w:r w:rsidRPr="00D95972">
              <w:rPr>
                <w:rFonts w:cs="Arial"/>
              </w:rPr>
              <w:t>IMS impact due to 5GS IP-CAN</w:t>
            </w:r>
          </w:p>
          <w:p w:rsidR="00093753" w:rsidRDefault="00093753" w:rsidP="00093753">
            <w:pPr>
              <w:rPr>
                <w:rFonts w:cs="Arial"/>
              </w:rPr>
            </w:pPr>
            <w:r>
              <w:rPr>
                <w:rFonts w:cs="Arial"/>
              </w:rPr>
              <w:t>C</w:t>
            </w:r>
            <w:r w:rsidRPr="00D95972">
              <w:rPr>
                <w:rFonts w:cs="Arial"/>
              </w:rPr>
              <w:t>T aspects of Enhanced Calling Name Service</w:t>
            </w:r>
          </w:p>
          <w:p w:rsidR="00093753" w:rsidRDefault="00093753" w:rsidP="00093753">
            <w:pPr>
              <w:rPr>
                <w:rFonts w:cs="Arial"/>
              </w:rPr>
            </w:pPr>
            <w:r w:rsidRPr="00D95972">
              <w:rPr>
                <w:rFonts w:cs="Arial"/>
              </w:rPr>
              <w:t>Study on Policy and Charging for Volume Based Charging</w:t>
            </w:r>
          </w:p>
          <w:p w:rsidR="00093753" w:rsidRDefault="00093753" w:rsidP="00093753">
            <w:pPr>
              <w:rPr>
                <w:rFonts w:cs="Arial"/>
                <w:color w:val="000000"/>
              </w:rPr>
            </w:pPr>
            <w:r w:rsidRPr="00D95972">
              <w:rPr>
                <w:rFonts w:cs="Arial"/>
                <w:color w:val="000000"/>
              </w:rPr>
              <w:t>IMS Stage-3 IETF Protocol Alignment for Rel-15</w:t>
            </w:r>
          </w:p>
          <w:p w:rsidR="00093753" w:rsidRDefault="00093753" w:rsidP="00093753">
            <w:pPr>
              <w:rPr>
                <w:rFonts w:cs="Arial"/>
              </w:rPr>
            </w:pPr>
            <w:r w:rsidRPr="00D95972">
              <w:rPr>
                <w:rFonts w:cs="Arial"/>
              </w:rPr>
              <w:t>SRVCC for terminating call in pre-alerting phase</w:t>
            </w:r>
          </w:p>
          <w:p w:rsidR="00093753" w:rsidRPr="00D95972" w:rsidRDefault="00093753" w:rsidP="00093753">
            <w:pPr>
              <w:rPr>
                <w:rFonts w:cs="Arial"/>
              </w:rPr>
            </w:pPr>
            <w:r w:rsidRPr="00D95972">
              <w:rPr>
                <w:rFonts w:cs="Arial"/>
              </w:rPr>
              <w:t>Enhancements to Call spoofing functionality Policy and Charging for Volume Based Charging</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5A383A" w:rsidP="00093753">
            <w:hyperlink r:id="rId106" w:history="1">
              <w:r w:rsidR="00093753">
                <w:rPr>
                  <w:rStyle w:val="Hyperlink"/>
                </w:rPr>
                <w:t>C1-210653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5A383A" w:rsidP="00093753">
            <w:hyperlink r:id="rId107" w:history="1">
              <w:r w:rsidR="00093753">
                <w:rPr>
                  <w:rStyle w:val="Hyperlink"/>
                </w:rPr>
                <w:t>C1-210654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Default="005A383A" w:rsidP="00093753">
            <w:hyperlink r:id="rId108" w:history="1">
              <w:r w:rsidR="00093753">
                <w:rPr>
                  <w:rStyle w:val="Hyperlink"/>
                </w:rPr>
                <w:t>C1-210655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Default="00093753" w:rsidP="00093753"/>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Default="00093753" w:rsidP="00093753">
            <w:pPr>
              <w:rPr>
                <w:rFonts w:cs="Arial"/>
              </w:rPr>
            </w:pPr>
            <w:r>
              <w:rPr>
                <w:rFonts w:cs="Arial"/>
              </w:rPr>
              <w:t>Rel-15 non-IMS/non-MC work items and issues</w:t>
            </w:r>
          </w:p>
          <w:p w:rsidR="00093753" w:rsidRDefault="00093753" w:rsidP="00093753">
            <w:pPr>
              <w:rPr>
                <w:rFonts w:cs="Arial"/>
              </w:rPr>
            </w:pPr>
          </w:p>
          <w:p w:rsidR="00093753" w:rsidRDefault="00093753" w:rsidP="0009375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AB3B68" w:rsidRDefault="00093753" w:rsidP="00093753">
            <w:pPr>
              <w:rPr>
                <w:rFonts w:eastAsia="Batang" w:cs="Arial"/>
                <w:color w:val="FF0000"/>
                <w:lang w:eastAsia="ko-KR"/>
              </w:rPr>
            </w:pPr>
            <w:r w:rsidRPr="00AB3B68">
              <w:rPr>
                <w:rFonts w:eastAsia="Batang" w:cs="Arial"/>
                <w:color w:val="FF0000"/>
                <w:lang w:eastAsia="ko-KR"/>
              </w:rPr>
              <w:t>All work items complete</w:t>
            </w: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p>
          <w:p w:rsidR="00093753" w:rsidRDefault="00093753" w:rsidP="00093753">
            <w:pPr>
              <w:rPr>
                <w:rFonts w:eastAsia="Batang" w:cs="Arial"/>
                <w:color w:val="000000"/>
                <w:lang w:val="en-US" w:eastAsia="ko-KR"/>
              </w:rPr>
            </w:pPr>
            <w:r w:rsidRPr="00D95972">
              <w:rPr>
                <w:rFonts w:eastAsia="Batang" w:cs="Arial"/>
                <w:color w:val="000000"/>
                <w:lang w:val="en-US" w:eastAsia="ko-KR"/>
              </w:rPr>
              <w:t>CT aspects on 5G System - Phase 1</w:t>
            </w:r>
          </w:p>
          <w:p w:rsidR="00093753" w:rsidRPr="00D95972" w:rsidRDefault="00093753" w:rsidP="0009375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93753" w:rsidRPr="00D95972" w:rsidRDefault="00093753" w:rsidP="000937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Release 16</w:t>
            </w:r>
          </w:p>
          <w:p w:rsidR="00093753" w:rsidRPr="00D95972" w:rsidRDefault="00093753" w:rsidP="000937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93753" w:rsidRPr="00D95972" w:rsidRDefault="00093753" w:rsidP="0009375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93753" w:rsidRPr="00D95972" w:rsidRDefault="00093753" w:rsidP="000937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93753" w:rsidRDefault="00093753" w:rsidP="00093753">
            <w:pPr>
              <w:rPr>
                <w:rFonts w:cs="Arial"/>
              </w:rPr>
            </w:pPr>
            <w:proofErr w:type="spellStart"/>
            <w:r>
              <w:rPr>
                <w:rFonts w:cs="Arial"/>
              </w:rPr>
              <w:t>Tdoc</w:t>
            </w:r>
            <w:proofErr w:type="spellEnd"/>
            <w:r>
              <w:rPr>
                <w:rFonts w:cs="Arial"/>
              </w:rPr>
              <w:t xml:space="preserve"> info </w:t>
            </w:r>
          </w:p>
          <w:p w:rsidR="00093753" w:rsidRPr="00D95972" w:rsidRDefault="00093753" w:rsidP="000937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93753" w:rsidRPr="00D95972" w:rsidRDefault="00093753" w:rsidP="00093753">
            <w:pPr>
              <w:rPr>
                <w:rFonts w:cs="Arial"/>
              </w:rPr>
            </w:pPr>
            <w:r w:rsidRPr="00D95972">
              <w:rPr>
                <w:rFonts w:cs="Arial"/>
              </w:rPr>
              <w:t>Result &amp; comments</w:t>
            </w: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Pr="00D95972" w:rsidRDefault="00093753" w:rsidP="00093753">
            <w:pPr>
              <w:rPr>
                <w:rFonts w:eastAsia="Batang" w:cs="Arial"/>
                <w:color w:val="000000"/>
                <w:lang w:eastAsia="ko-KR"/>
              </w:rPr>
            </w:pPr>
            <w:r w:rsidRPr="00D95972">
              <w:rPr>
                <w:rFonts w:cs="Arial"/>
                <w:color w:val="000000"/>
              </w:rPr>
              <w:t>Papers related to Rel-16 Work Items</w:t>
            </w:r>
          </w:p>
        </w:tc>
      </w:tr>
      <w:tr w:rsidR="00093753" w:rsidRPr="00D95972" w:rsidTr="006D5F07">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bookmarkStart w:id="23" w:name="_Hlk1729577"/>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Work Item Descriptions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093753" w:rsidRDefault="00093753" w:rsidP="00093753">
            <w:pPr>
              <w:rPr>
                <w:rFonts w:eastAsia="Batang" w:cs="Arial"/>
                <w:color w:val="000000"/>
                <w:lang w:eastAsia="ko-KR"/>
              </w:rPr>
            </w:pPr>
          </w:p>
          <w:p w:rsidR="00093753" w:rsidRDefault="00093753" w:rsidP="00093753">
            <w:pPr>
              <w:rPr>
                <w:rFonts w:eastAsia="Batang" w:cs="Arial"/>
                <w:color w:val="000000"/>
                <w:lang w:eastAsia="ko-KR"/>
              </w:rPr>
            </w:pPr>
            <w:r w:rsidRPr="003B79AD">
              <w:rPr>
                <w:rFonts w:eastAsia="Batang" w:cs="Arial"/>
                <w:color w:val="000000"/>
                <w:highlight w:val="green"/>
                <w:lang w:eastAsia="ko-KR"/>
              </w:rPr>
              <w:t>Rel-16 is frozen</w:t>
            </w:r>
          </w:p>
          <w:p w:rsidR="00093753" w:rsidRPr="00F1483B" w:rsidRDefault="00093753" w:rsidP="00093753">
            <w:pPr>
              <w:rPr>
                <w:rFonts w:eastAsia="Batang" w:cs="Arial"/>
                <w:b/>
                <w:bCs/>
                <w:color w:val="000000"/>
                <w:lang w:eastAsia="ko-KR"/>
              </w:rPr>
            </w:pPr>
          </w:p>
        </w:tc>
      </w:tr>
      <w:bookmarkEnd w:id="23"/>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EC30B9" w:rsidRDefault="00093753" w:rsidP="00093753"/>
        </w:tc>
        <w:tc>
          <w:tcPr>
            <w:tcW w:w="4191" w:type="dxa"/>
            <w:gridSpan w:val="3"/>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EC30B9"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EC30B9"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6D5F07">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eastAsia="Batang" w:cs="Arial"/>
                <w:color w:val="000000"/>
                <w:lang w:eastAsia="ko-KR"/>
              </w:rPr>
            </w:pPr>
            <w:r w:rsidRPr="00D95972">
              <w:rPr>
                <w:rFonts w:eastAsia="Batang" w:cs="Arial"/>
                <w:color w:val="000000"/>
                <w:lang w:eastAsia="ko-KR"/>
              </w:rPr>
              <w:t xml:space="preserve">CRs and Disc papers related to new Work Items </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3B79AD">
              <w:rPr>
                <w:rFonts w:eastAsia="Batang" w:cs="Arial"/>
                <w:color w:val="000000"/>
                <w:highlight w:val="green"/>
                <w:lang w:eastAsia="ko-KR"/>
              </w:rPr>
              <w:t>Rel-16 is frozen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0412A1"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0412A1"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0412A1" w:rsidRDefault="00093753" w:rsidP="00093753">
            <w:pPr>
              <w:rPr>
                <w:rFonts w:cs="Arial"/>
                <w:color w:val="000000"/>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val="en-US"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Status information on other relevant Rel-16 Work Items</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color w:val="000000"/>
                <w:lang w:eastAsia="ko-KR"/>
              </w:rPr>
            </w:pPr>
            <w:r w:rsidRPr="00D95972">
              <w:rPr>
                <w:rFonts w:eastAsia="Batang" w:cs="Arial"/>
                <w:color w:val="000000"/>
                <w:lang w:eastAsia="ko-KR"/>
              </w:rPr>
              <w:t>Miscellaneous documents provided for information</w:t>
            </w: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rPr>
            </w:pPr>
            <w:r w:rsidRPr="00D95972">
              <w:rPr>
                <w:rFonts w:cs="Arial"/>
              </w:rPr>
              <w:t>WIs mainly targeted for common sessions or the SAE/5G breakout</w:t>
            </w:r>
          </w:p>
          <w:p w:rsidR="00093753" w:rsidRDefault="00093753" w:rsidP="00093753">
            <w:pPr>
              <w:rPr>
                <w:rFonts w:cs="Arial"/>
              </w:rPr>
            </w:pPr>
          </w:p>
          <w:p w:rsidR="00093753" w:rsidRPr="00985D6F" w:rsidRDefault="00093753" w:rsidP="00093753">
            <w:pPr>
              <w:rPr>
                <w:rFonts w:eastAsia="Batang" w:cs="Arial"/>
                <w:b/>
                <w:bCs/>
                <w:color w:val="FF0000"/>
                <w:lang w:eastAsia="ko-KR"/>
              </w:rPr>
            </w:pPr>
            <w:r w:rsidRPr="00985D6F">
              <w:rPr>
                <w:rFonts w:eastAsia="Batang" w:cs="Arial"/>
                <w:b/>
                <w:bCs/>
                <w:color w:val="FF0000"/>
                <w:lang w:eastAsia="ko-KR"/>
              </w:rPr>
              <w:t>All work items complete</w:t>
            </w:r>
          </w:p>
          <w:p w:rsidR="00093753" w:rsidRPr="00D440E8" w:rsidRDefault="00093753" w:rsidP="00093753">
            <w:pPr>
              <w:rPr>
                <w:rFonts w:cs="Arial"/>
                <w:color w:val="000000"/>
              </w:rPr>
            </w:pPr>
            <w:r>
              <w:rPr>
                <w:rFonts w:cs="Arial"/>
              </w:rPr>
              <w:br/>
            </w:r>
          </w:p>
        </w:tc>
      </w:tr>
      <w:tr w:rsidR="00093753" w:rsidRPr="00D95972" w:rsidTr="00976D4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rPr>
            </w:pPr>
            <w:r w:rsidRPr="00D95972">
              <w:rPr>
                <w:rFonts w:cs="Arial"/>
              </w:rPr>
              <w:t>CT aspects of enhancements of Public Warning System</w:t>
            </w:r>
          </w:p>
          <w:p w:rsidR="00093753" w:rsidRDefault="00093753" w:rsidP="00093753">
            <w:pPr>
              <w:rPr>
                <w:rFonts w:eastAsia="Batang" w:cs="Arial"/>
                <w:color w:val="000000"/>
                <w:lang w:eastAsia="ko-KR"/>
              </w:rPr>
            </w:pPr>
          </w:p>
          <w:p w:rsidR="00093753" w:rsidRPr="00327EDE" w:rsidRDefault="00093753" w:rsidP="00093753">
            <w:pPr>
              <w:rPr>
                <w:rFonts w:eastAsia="Batang"/>
                <w:highlight w:val="yellow"/>
              </w:rPr>
            </w:pP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854CAA">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95972" w:rsidRDefault="00093753" w:rsidP="00093753">
            <w:pPr>
              <w:rPr>
                <w:rFonts w:cs="Arial"/>
              </w:rPr>
            </w:pPr>
            <w:r>
              <w:rPr>
                <w:rFonts w:cs="Arial"/>
              </w:rPr>
              <w:t>SINE_5G</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093753" w:rsidRPr="00D95972" w:rsidRDefault="00093753" w:rsidP="00093753">
            <w:pPr>
              <w:rPr>
                <w:rFonts w:eastAsia="Batang" w:cs="Arial"/>
                <w:color w:val="000000"/>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SAE protocol development</w:t>
            </w:r>
          </w:p>
          <w:p w:rsidR="00093753" w:rsidRDefault="00093753" w:rsidP="00093753">
            <w:pPr>
              <w:rPr>
                <w:szCs w:val="16"/>
                <w:highlight w:val="green"/>
              </w:rPr>
            </w:pP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61518E"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single" w:sz="4" w:space="0" w:color="auto"/>
            </w:tcBorders>
            <w:shd w:val="clear" w:color="auto" w:fill="auto"/>
          </w:tcPr>
          <w:p w:rsidR="00093753" w:rsidRPr="00D95972" w:rsidRDefault="00093753" w:rsidP="00093753">
            <w:pPr>
              <w:rPr>
                <w:rFonts w:cs="Arial"/>
              </w:rPr>
            </w:pPr>
          </w:p>
        </w:tc>
        <w:tc>
          <w:tcPr>
            <w:tcW w:w="1317" w:type="dxa"/>
            <w:gridSpan w:val="2"/>
            <w:tcBorders>
              <w:top w:val="nil"/>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p>
        </w:tc>
      </w:tr>
      <w:tr w:rsidR="00093753" w:rsidRPr="00D95972" w:rsidTr="00CC644A">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color w:val="000000"/>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Default="00093753" w:rsidP="000937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093753" w:rsidRDefault="00093753" w:rsidP="00093753">
            <w:pPr>
              <w:rPr>
                <w:rFonts w:cs="Arial"/>
                <w:color w:val="000000"/>
              </w:rPr>
            </w:pPr>
          </w:p>
          <w:p w:rsidR="00093753" w:rsidRPr="00D95972" w:rsidRDefault="00093753" w:rsidP="00093753">
            <w:pPr>
              <w:rPr>
                <w:rFonts w:cs="Arial"/>
                <w:color w:val="000000"/>
              </w:rPr>
            </w:pPr>
          </w:p>
          <w:p w:rsidR="00093753" w:rsidRPr="00D95972" w:rsidRDefault="00093753" w:rsidP="00093753">
            <w:pPr>
              <w:rPr>
                <w:rFonts w:cs="Arial"/>
                <w:color w:val="000000"/>
              </w:rPr>
            </w:pPr>
          </w:p>
        </w:tc>
      </w:tr>
      <w:tr w:rsidR="00093753" w:rsidRPr="00D95972" w:rsidTr="00F75A50">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General Stage-3 5GS NAS protocol development</w:t>
            </w:r>
          </w:p>
          <w:p w:rsidR="00093753" w:rsidRDefault="00093753" w:rsidP="00093753">
            <w:pPr>
              <w:rPr>
                <w:rFonts w:eastAsia="Batang" w:cs="Arial"/>
                <w:lang w:eastAsia="ko-KR"/>
              </w:rPr>
            </w:pPr>
          </w:p>
          <w:p w:rsidR="00093753" w:rsidRPr="00D95972" w:rsidRDefault="00093753" w:rsidP="00093753">
            <w:pPr>
              <w:rPr>
                <w:rFonts w:eastAsia="Batang" w:cs="Arial"/>
                <w:lang w:eastAsia="ko-KR"/>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09" w:history="1">
              <w:r w:rsidR="00093753">
                <w:rPr>
                  <w:rStyle w:val="Hyperlink"/>
                </w:rPr>
                <w:t>C1-210987</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0" w:history="1">
              <w:r w:rsidR="00093753">
                <w:rPr>
                  <w:rStyle w:val="Hyperlink"/>
                </w:rPr>
                <w:t>C1-210988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13734E" w:rsidP="00093753">
            <w:pPr>
              <w:rPr>
                <w:rFonts w:cs="Arial"/>
                <w:color w:val="000000"/>
                <w:lang w:val="en-US"/>
              </w:rPr>
            </w:pPr>
            <w:r>
              <w:rPr>
                <w:rFonts w:cs="Arial"/>
                <w:color w:val="000000"/>
                <w:lang w:val="en-US"/>
              </w:rPr>
              <w:t>Osama, Sat, 0045</w:t>
            </w:r>
          </w:p>
          <w:p w:rsidR="0013734E" w:rsidRDefault="0013734E" w:rsidP="00093753">
            <w:pPr>
              <w:rPr>
                <w:rFonts w:cs="Arial"/>
                <w:color w:val="000000"/>
                <w:lang w:val="en-US"/>
              </w:rPr>
            </w:pPr>
            <w:r>
              <w:rPr>
                <w:rFonts w:cs="Arial"/>
                <w:color w:val="000000"/>
                <w:lang w:val="en-US"/>
              </w:rPr>
              <w:t>Rev required</w:t>
            </w:r>
          </w:p>
          <w:p w:rsidR="00E365D0" w:rsidRDefault="00E365D0" w:rsidP="00093753">
            <w:pPr>
              <w:rPr>
                <w:rFonts w:cs="Arial"/>
                <w:color w:val="000000"/>
                <w:lang w:val="en-US"/>
              </w:rPr>
            </w:pPr>
          </w:p>
          <w:p w:rsidR="00E365D0" w:rsidRDefault="00E365D0" w:rsidP="00E365D0">
            <w:pPr>
              <w:rPr>
                <w:rFonts w:eastAsia="Batang" w:cs="Arial"/>
                <w:lang w:eastAsia="ko-KR"/>
              </w:rPr>
            </w:pPr>
            <w:r>
              <w:rPr>
                <w:rFonts w:eastAsia="Batang" w:cs="Arial"/>
                <w:lang w:eastAsia="ko-KR"/>
              </w:rPr>
              <w:t>Cristina, Mon, 0106</w:t>
            </w:r>
          </w:p>
          <w:p w:rsidR="00E365D0" w:rsidRDefault="00E365D0" w:rsidP="00E365D0">
            <w:pPr>
              <w:rPr>
                <w:rFonts w:ascii="Calibri" w:hAnsi="Calibri"/>
              </w:rPr>
            </w:pPr>
            <w:r>
              <w:rPr>
                <w:rFonts w:eastAsia="Batang" w:cs="Arial"/>
                <w:lang w:eastAsia="ko-KR"/>
              </w:rPr>
              <w:t>rev</w:t>
            </w:r>
          </w:p>
          <w:p w:rsidR="00E365D0" w:rsidRDefault="00E365D0" w:rsidP="00093753">
            <w:pPr>
              <w:rPr>
                <w:rFonts w:cs="Arial"/>
                <w:color w:val="000000"/>
                <w:lang w:val="en-US"/>
              </w:rPr>
            </w:pPr>
          </w:p>
          <w:p w:rsidR="00FE2A86" w:rsidRDefault="00FE2A86" w:rsidP="00093753">
            <w:pPr>
              <w:rPr>
                <w:rFonts w:cs="Arial"/>
                <w:color w:val="000000"/>
                <w:lang w:val="en-US"/>
              </w:rPr>
            </w:pPr>
            <w:r>
              <w:rPr>
                <w:rFonts w:cs="Arial"/>
                <w:color w:val="000000"/>
                <w:lang w:val="en-US"/>
              </w:rPr>
              <w:t>Lazaros, Mon, 1334</w:t>
            </w:r>
          </w:p>
          <w:p w:rsidR="00FE2A86" w:rsidRDefault="00FE2A86" w:rsidP="00093753">
            <w:pPr>
              <w:rPr>
                <w:rFonts w:cs="Arial"/>
                <w:color w:val="000000"/>
                <w:lang w:val="en-US"/>
              </w:rPr>
            </w:pPr>
            <w:r>
              <w:rPr>
                <w:rFonts w:cs="Arial"/>
                <w:color w:val="000000"/>
                <w:lang w:val="en-US"/>
              </w:rPr>
              <w:t>Ok in principle, some changes to consider</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Lin, Mon, 1546</w:t>
            </w:r>
          </w:p>
          <w:p w:rsidR="00E90266" w:rsidRDefault="00106ADE" w:rsidP="00093753">
            <w:pPr>
              <w:rPr>
                <w:rFonts w:cs="Arial"/>
                <w:color w:val="000000"/>
                <w:lang w:val="en-US"/>
              </w:rPr>
            </w:pPr>
            <w:r>
              <w:rPr>
                <w:rFonts w:cs="Arial"/>
                <w:color w:val="000000"/>
                <w:lang w:val="en-US"/>
              </w:rPr>
              <w:t>R</w:t>
            </w:r>
            <w:r w:rsidR="00E90266">
              <w:rPr>
                <w:rFonts w:cs="Arial"/>
                <w:color w:val="000000"/>
                <w:lang w:val="en-US"/>
              </w:rPr>
              <w:t>ev</w:t>
            </w:r>
          </w:p>
          <w:p w:rsidR="00106ADE" w:rsidRDefault="00106ADE" w:rsidP="00093753">
            <w:pPr>
              <w:rPr>
                <w:rFonts w:cs="Arial"/>
                <w:color w:val="000000"/>
                <w:lang w:val="en-US"/>
              </w:rPr>
            </w:pPr>
          </w:p>
          <w:p w:rsidR="00106ADE" w:rsidRDefault="00106ADE" w:rsidP="00106ADE">
            <w:pPr>
              <w:rPr>
                <w:rFonts w:cs="Arial"/>
                <w:color w:val="000000"/>
                <w:lang w:val="en-US"/>
              </w:rPr>
            </w:pPr>
            <w:r>
              <w:rPr>
                <w:rFonts w:cs="Arial"/>
                <w:color w:val="000000"/>
                <w:lang w:val="en-US"/>
              </w:rPr>
              <w:t>Lazaros, Mon, 1738</w:t>
            </w:r>
          </w:p>
          <w:p w:rsidR="00106ADE" w:rsidRDefault="00106ADE" w:rsidP="00106ADE">
            <w:pPr>
              <w:rPr>
                <w:rFonts w:cs="Arial"/>
                <w:color w:val="000000"/>
                <w:lang w:val="en-US"/>
              </w:rPr>
            </w:pPr>
            <w:r>
              <w:rPr>
                <w:rFonts w:cs="Arial"/>
                <w:color w:val="000000"/>
                <w:lang w:val="en-US"/>
              </w:rPr>
              <w:t xml:space="preserve">Ok </w:t>
            </w:r>
          </w:p>
          <w:p w:rsidR="007B5B99" w:rsidRDefault="007B5B99" w:rsidP="00106ADE">
            <w:pPr>
              <w:rPr>
                <w:rFonts w:cs="Arial"/>
                <w:color w:val="000000"/>
                <w:lang w:val="en-US"/>
              </w:rPr>
            </w:pPr>
          </w:p>
          <w:p w:rsidR="007B5B99" w:rsidRDefault="007B5B99" w:rsidP="00106ADE">
            <w:pPr>
              <w:rPr>
                <w:rFonts w:cs="Arial"/>
                <w:color w:val="000000"/>
                <w:lang w:val="en-US"/>
              </w:rPr>
            </w:pPr>
            <w:r>
              <w:rPr>
                <w:rFonts w:cs="Arial"/>
                <w:color w:val="000000"/>
                <w:lang w:val="en-US"/>
              </w:rPr>
              <w:t>Osama, Mon, 1900</w:t>
            </w:r>
          </w:p>
          <w:p w:rsidR="007B5B99" w:rsidRDefault="007B5B99" w:rsidP="00106ADE">
            <w:pPr>
              <w:rPr>
                <w:rFonts w:cs="Arial"/>
                <w:color w:val="000000"/>
                <w:lang w:val="en-US"/>
              </w:rPr>
            </w:pPr>
            <w:r>
              <w:rPr>
                <w:rFonts w:cs="Arial"/>
                <w:color w:val="000000"/>
                <w:lang w:val="en-US"/>
              </w:rPr>
              <w:t>ok</w:t>
            </w:r>
          </w:p>
          <w:p w:rsidR="00106ADE" w:rsidRDefault="00106ADE"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1" w:history="1">
              <w:r w:rsidR="00093753">
                <w:rPr>
                  <w:rStyle w:val="Hyperlink"/>
                </w:rPr>
                <w:t>C1-210989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2" w:history="1">
              <w:r w:rsidR="00093753">
                <w:rPr>
                  <w:rStyle w:val="Hyperlink"/>
                </w:rPr>
                <w:t>C1-210990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63316C" w:rsidP="00093753">
            <w:pPr>
              <w:rPr>
                <w:rFonts w:cs="Arial"/>
                <w:color w:val="000000"/>
                <w:lang w:val="en-US"/>
              </w:rPr>
            </w:pPr>
            <w:r>
              <w:rPr>
                <w:rFonts w:cs="Arial"/>
                <w:color w:val="000000"/>
                <w:lang w:val="en-US"/>
              </w:rPr>
              <w:t>Osama, Sat, 0053</w:t>
            </w:r>
          </w:p>
          <w:p w:rsidR="0063316C" w:rsidRDefault="0063316C" w:rsidP="00093753">
            <w:pPr>
              <w:rPr>
                <w:rFonts w:cs="Arial"/>
                <w:color w:val="000000"/>
                <w:lang w:val="en-US"/>
              </w:rPr>
            </w:pPr>
            <w:r>
              <w:rPr>
                <w:rFonts w:cs="Arial"/>
                <w:color w:val="000000"/>
                <w:lang w:val="en-US"/>
              </w:rPr>
              <w:t>Rev required</w:t>
            </w:r>
          </w:p>
          <w:p w:rsidR="00D008D7" w:rsidRDefault="00D008D7" w:rsidP="00093753">
            <w:pPr>
              <w:rPr>
                <w:rFonts w:cs="Arial"/>
                <w:color w:val="000000"/>
                <w:lang w:val="en-US"/>
              </w:rPr>
            </w:pPr>
          </w:p>
          <w:p w:rsidR="00D008D7" w:rsidRDefault="00D008D7" w:rsidP="00093753">
            <w:pPr>
              <w:rPr>
                <w:rFonts w:cs="Arial"/>
                <w:color w:val="000000"/>
                <w:lang w:val="en-US"/>
              </w:rPr>
            </w:pPr>
            <w:r>
              <w:rPr>
                <w:rFonts w:cs="Arial"/>
                <w:color w:val="000000"/>
                <w:lang w:val="en-US"/>
              </w:rPr>
              <w:t>Lin, Mon, 0130</w:t>
            </w:r>
          </w:p>
          <w:p w:rsidR="00D008D7" w:rsidRDefault="00A639CB" w:rsidP="00093753">
            <w:pPr>
              <w:rPr>
                <w:rFonts w:cs="Arial"/>
                <w:color w:val="000000"/>
                <w:lang w:val="en-US"/>
              </w:rPr>
            </w:pPr>
            <w:r>
              <w:rPr>
                <w:rFonts w:cs="Arial"/>
                <w:color w:val="000000"/>
                <w:lang w:val="en-US"/>
              </w:rPr>
              <w:t>R</w:t>
            </w:r>
            <w:r w:rsidR="00D008D7">
              <w:rPr>
                <w:rFonts w:cs="Arial"/>
                <w:color w:val="000000"/>
                <w:lang w:val="en-US"/>
              </w:rPr>
              <w:t>ev</w:t>
            </w:r>
          </w:p>
          <w:p w:rsidR="00A639CB" w:rsidRDefault="00A639CB" w:rsidP="00093753">
            <w:pPr>
              <w:rPr>
                <w:rFonts w:cs="Arial"/>
                <w:color w:val="000000"/>
                <w:lang w:val="en-US"/>
              </w:rPr>
            </w:pPr>
          </w:p>
          <w:p w:rsidR="00A639CB" w:rsidRDefault="00A639CB" w:rsidP="00093753">
            <w:pPr>
              <w:rPr>
                <w:rFonts w:cs="Arial"/>
                <w:color w:val="000000"/>
                <w:lang w:val="en-US"/>
              </w:rPr>
            </w:pPr>
            <w:proofErr w:type="spellStart"/>
            <w:r>
              <w:rPr>
                <w:rFonts w:cs="Arial"/>
                <w:color w:val="000000"/>
                <w:lang w:val="en-US"/>
              </w:rPr>
              <w:t>Mikeal</w:t>
            </w:r>
            <w:proofErr w:type="spellEnd"/>
            <w:r>
              <w:rPr>
                <w:rFonts w:cs="Arial"/>
                <w:color w:val="000000"/>
                <w:lang w:val="en-US"/>
              </w:rPr>
              <w:t>, Mon, 0846</w:t>
            </w:r>
          </w:p>
          <w:p w:rsidR="00A639CB" w:rsidRDefault="00A639CB" w:rsidP="00093753">
            <w:pPr>
              <w:rPr>
                <w:rFonts w:cs="Arial"/>
                <w:color w:val="000000"/>
                <w:lang w:val="en-US"/>
              </w:rPr>
            </w:pPr>
            <w:r>
              <w:rPr>
                <w:rFonts w:cs="Arial"/>
                <w:color w:val="000000"/>
                <w:lang w:val="en-US"/>
              </w:rPr>
              <w:t>Rev required</w:t>
            </w:r>
          </w:p>
          <w:p w:rsidR="00D87852" w:rsidRDefault="00D87852" w:rsidP="00093753">
            <w:pPr>
              <w:rPr>
                <w:rFonts w:cs="Arial"/>
                <w:color w:val="000000"/>
                <w:lang w:val="en-US"/>
              </w:rPr>
            </w:pPr>
          </w:p>
          <w:p w:rsidR="00D87852" w:rsidRDefault="00D87852" w:rsidP="00093753">
            <w:pPr>
              <w:rPr>
                <w:rFonts w:cs="Arial"/>
                <w:color w:val="000000"/>
                <w:lang w:val="en-US"/>
              </w:rPr>
            </w:pPr>
            <w:r>
              <w:rPr>
                <w:rFonts w:cs="Arial"/>
                <w:color w:val="000000"/>
                <w:lang w:val="en-US"/>
              </w:rPr>
              <w:t>Lazaros, Mon, 1337</w:t>
            </w:r>
          </w:p>
          <w:p w:rsidR="00D87852" w:rsidRDefault="00D87852" w:rsidP="00093753">
            <w:pPr>
              <w:rPr>
                <w:rFonts w:cs="Arial"/>
                <w:color w:val="000000"/>
                <w:lang w:val="en-US"/>
              </w:rPr>
            </w:pPr>
            <w:r>
              <w:rPr>
                <w:rFonts w:cs="Arial"/>
                <w:color w:val="000000"/>
                <w:lang w:val="en-US"/>
              </w:rPr>
              <w:t>Same as Mikael</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Lin, Mon, 1550</w:t>
            </w:r>
          </w:p>
          <w:p w:rsidR="00E90266" w:rsidRDefault="00034A64" w:rsidP="00093753">
            <w:pPr>
              <w:rPr>
                <w:rFonts w:cs="Arial"/>
                <w:color w:val="000000"/>
                <w:lang w:val="en-US"/>
              </w:rPr>
            </w:pPr>
            <w:r>
              <w:rPr>
                <w:rFonts w:cs="Arial"/>
                <w:color w:val="000000"/>
                <w:lang w:val="en-US"/>
              </w:rPr>
              <w:t>R</w:t>
            </w:r>
            <w:r w:rsidR="00E90266">
              <w:rPr>
                <w:rFonts w:cs="Arial"/>
                <w:color w:val="000000"/>
                <w:lang w:val="en-US"/>
              </w:rPr>
              <w:t>ev</w:t>
            </w:r>
          </w:p>
          <w:p w:rsidR="00034A64" w:rsidRDefault="00034A64" w:rsidP="00093753">
            <w:pPr>
              <w:rPr>
                <w:rFonts w:cs="Arial"/>
                <w:color w:val="000000"/>
                <w:lang w:val="en-US"/>
              </w:rPr>
            </w:pPr>
          </w:p>
          <w:p w:rsidR="00034A64" w:rsidRDefault="00034A64" w:rsidP="00093753">
            <w:pPr>
              <w:rPr>
                <w:rFonts w:cs="Arial"/>
                <w:color w:val="000000"/>
                <w:lang w:val="en-US"/>
              </w:rPr>
            </w:pPr>
            <w:r>
              <w:rPr>
                <w:rFonts w:cs="Arial"/>
                <w:color w:val="000000"/>
                <w:lang w:val="en-US"/>
              </w:rPr>
              <w:t>Lazaros, Mon, 1738</w:t>
            </w:r>
          </w:p>
          <w:p w:rsidR="00034A64" w:rsidRDefault="00034A64" w:rsidP="00093753">
            <w:pPr>
              <w:rPr>
                <w:rFonts w:cs="Arial"/>
                <w:color w:val="000000"/>
                <w:lang w:val="en-US"/>
              </w:rPr>
            </w:pPr>
            <w:r>
              <w:rPr>
                <w:rFonts w:cs="Arial"/>
                <w:color w:val="000000"/>
                <w:lang w:val="en-US"/>
              </w:rPr>
              <w:t xml:space="preserve">Ok </w:t>
            </w:r>
          </w:p>
          <w:p w:rsidR="007B5B99" w:rsidRDefault="007B5B99" w:rsidP="00093753">
            <w:pPr>
              <w:rPr>
                <w:rFonts w:cs="Arial"/>
                <w:color w:val="000000"/>
                <w:lang w:val="en-US"/>
              </w:rPr>
            </w:pPr>
          </w:p>
          <w:p w:rsidR="007B5B99" w:rsidRDefault="007B5B99" w:rsidP="007B5B99">
            <w:pPr>
              <w:rPr>
                <w:rFonts w:cs="Arial"/>
                <w:color w:val="000000"/>
                <w:lang w:val="en-US"/>
              </w:rPr>
            </w:pPr>
            <w:r>
              <w:rPr>
                <w:rFonts w:cs="Arial"/>
                <w:color w:val="000000"/>
                <w:lang w:val="en-US"/>
              </w:rPr>
              <w:t>Osama, Mon, 1900</w:t>
            </w:r>
          </w:p>
          <w:p w:rsidR="007B5B99" w:rsidRDefault="007B5B99" w:rsidP="007B5B99">
            <w:pPr>
              <w:rPr>
                <w:rFonts w:cs="Arial"/>
                <w:color w:val="000000"/>
                <w:lang w:val="en-US"/>
              </w:rPr>
            </w:pPr>
            <w:r>
              <w:rPr>
                <w:rFonts w:cs="Arial"/>
                <w:color w:val="000000"/>
                <w:lang w:val="en-US"/>
              </w:rPr>
              <w:t>ok</w:t>
            </w:r>
          </w:p>
          <w:p w:rsidR="007B5B99" w:rsidRDefault="007B5B99" w:rsidP="00093753">
            <w:pPr>
              <w:rPr>
                <w:rFonts w:cs="Arial"/>
                <w:color w:val="000000"/>
                <w:lang w:val="en-US"/>
              </w:rPr>
            </w:pPr>
          </w:p>
          <w:p w:rsidR="007B5B99" w:rsidRDefault="007B5B99" w:rsidP="00093753">
            <w:pPr>
              <w:rPr>
                <w:rFonts w:cs="Arial"/>
                <w:color w:val="000000"/>
                <w:lang w:val="en-US"/>
              </w:rPr>
            </w:pPr>
            <w:r>
              <w:rPr>
                <w:rFonts w:cs="Arial"/>
                <w:color w:val="000000"/>
                <w:lang w:val="en-US"/>
              </w:rPr>
              <w:t>Mikael, Mon, 1958</w:t>
            </w:r>
          </w:p>
          <w:p w:rsidR="007B5B99" w:rsidRDefault="00503218" w:rsidP="00093753">
            <w:pPr>
              <w:rPr>
                <w:rFonts w:cs="Arial"/>
                <w:color w:val="000000"/>
                <w:lang w:val="en-US"/>
              </w:rPr>
            </w:pPr>
            <w:r>
              <w:rPr>
                <w:rFonts w:cs="Arial"/>
                <w:color w:val="000000"/>
                <w:lang w:val="en-US"/>
              </w:rPr>
              <w:t>O</w:t>
            </w:r>
            <w:r w:rsidR="007B5B99">
              <w:rPr>
                <w:rFonts w:cs="Arial"/>
                <w:color w:val="000000"/>
                <w:lang w:val="en-US"/>
              </w:rPr>
              <w:t>k</w:t>
            </w:r>
          </w:p>
          <w:p w:rsidR="00503218" w:rsidRDefault="00503218" w:rsidP="00093753">
            <w:pPr>
              <w:rPr>
                <w:rFonts w:cs="Arial"/>
                <w:color w:val="000000"/>
                <w:lang w:val="en-US"/>
              </w:rPr>
            </w:pPr>
          </w:p>
          <w:p w:rsidR="00503218" w:rsidRDefault="00503218" w:rsidP="00093753">
            <w:pPr>
              <w:rPr>
                <w:rFonts w:cs="Arial"/>
                <w:color w:val="000000"/>
                <w:lang w:val="en-US"/>
              </w:rPr>
            </w:pPr>
            <w:r>
              <w:rPr>
                <w:rFonts w:cs="Arial"/>
                <w:color w:val="000000"/>
                <w:lang w:val="en-US"/>
              </w:rPr>
              <w:t>Roland, Tue, 0959</w:t>
            </w:r>
          </w:p>
          <w:p w:rsidR="00503218" w:rsidRDefault="00503218" w:rsidP="00093753">
            <w:pPr>
              <w:rPr>
                <w:rFonts w:cs="Arial"/>
                <w:color w:val="000000"/>
                <w:lang w:val="en-US"/>
              </w:rPr>
            </w:pPr>
            <w:r>
              <w:rPr>
                <w:rFonts w:cs="Arial"/>
                <w:color w:val="000000"/>
                <w:lang w:val="en-US"/>
              </w:rPr>
              <w:t xml:space="preserve">Question for </w:t>
            </w:r>
            <w:proofErr w:type="spellStart"/>
            <w:r>
              <w:rPr>
                <w:rFonts w:cs="Arial"/>
                <w:color w:val="000000"/>
                <w:lang w:val="en-US"/>
              </w:rPr>
              <w:t>clarifiaiton</w:t>
            </w:r>
            <w:proofErr w:type="spellEnd"/>
          </w:p>
          <w:p w:rsidR="00D87852" w:rsidRDefault="00D87852"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3" w:history="1">
              <w:r w:rsidR="00093753">
                <w:rPr>
                  <w:rStyle w:val="Hyperlink"/>
                </w:rPr>
                <w:t>C1-210991</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5F1DF0">
        <w:tc>
          <w:tcPr>
            <w:tcW w:w="976" w:type="dxa"/>
            <w:tcBorders>
              <w:top w:val="nil"/>
              <w:left w:val="thinThickThinSmallGap" w:sz="24" w:space="0" w:color="auto"/>
              <w:bottom w:val="nil"/>
            </w:tcBorders>
            <w:shd w:val="clear" w:color="auto" w:fill="auto"/>
          </w:tcPr>
          <w:p w:rsidR="00093753" w:rsidRPr="00F472C0" w:rsidRDefault="00093753" w:rsidP="00093753">
            <w:pPr>
              <w:rPr>
                <w:rFonts w:cs="Arial"/>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5A383A" w:rsidP="00093753">
            <w:hyperlink r:id="rId114" w:history="1">
              <w:r w:rsidR="00093753">
                <w:rPr>
                  <w:rStyle w:val="Hyperlink"/>
                </w:rPr>
                <w:t>C1-210592</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F1DF0" w:rsidRDefault="005F1DF0" w:rsidP="00093753">
            <w:pPr>
              <w:rPr>
                <w:rFonts w:cs="Arial"/>
                <w:color w:val="000000"/>
                <w:lang w:val="en-US"/>
              </w:rPr>
            </w:pPr>
            <w:r>
              <w:rPr>
                <w:rFonts w:cs="Arial"/>
                <w:color w:val="000000"/>
                <w:lang w:val="en-US"/>
              </w:rPr>
              <w:t>Not pursued</w:t>
            </w:r>
          </w:p>
          <w:p w:rsidR="005F1DF0" w:rsidRDefault="005F1DF0" w:rsidP="00093753">
            <w:pPr>
              <w:rPr>
                <w:rFonts w:cs="Arial"/>
                <w:color w:val="000000"/>
                <w:lang w:val="en-US"/>
              </w:rPr>
            </w:pPr>
            <w:r>
              <w:rPr>
                <w:rFonts w:cs="Arial"/>
                <w:color w:val="000000"/>
                <w:lang w:val="en-US"/>
              </w:rPr>
              <w:t>Ban, Mon, 0805</w:t>
            </w:r>
          </w:p>
          <w:p w:rsidR="00557021" w:rsidRDefault="00557021" w:rsidP="00093753">
            <w:pPr>
              <w:rPr>
                <w:rFonts w:cs="Arial"/>
                <w:color w:val="000000"/>
                <w:lang w:val="en-US"/>
              </w:rPr>
            </w:pPr>
          </w:p>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Objection</w:t>
            </w:r>
          </w:p>
          <w:p w:rsidR="002E5825" w:rsidRDefault="002E5825" w:rsidP="0012421E">
            <w:pPr>
              <w:rPr>
                <w:rFonts w:eastAsia="Batang" w:cs="Arial"/>
                <w:lang w:eastAsia="ko-KR"/>
              </w:rPr>
            </w:pPr>
          </w:p>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BE366E" w:rsidRDefault="00BE366E" w:rsidP="0012421E">
            <w:pPr>
              <w:rPr>
                <w:rFonts w:eastAsia="Batang" w:cs="Arial"/>
                <w:lang w:eastAsia="ko-KR"/>
              </w:rPr>
            </w:pPr>
            <w:r>
              <w:rPr>
                <w:rFonts w:eastAsia="Batang" w:cs="Arial"/>
                <w:lang w:eastAsia="ko-KR"/>
              </w:rPr>
              <w:t>Shuang, Thu, 1052</w:t>
            </w:r>
          </w:p>
          <w:p w:rsidR="00BE366E" w:rsidRDefault="00BE366E" w:rsidP="0012421E">
            <w:pPr>
              <w:rPr>
                <w:rFonts w:eastAsia="Batang" w:cs="Arial"/>
                <w:lang w:eastAsia="ko-KR"/>
              </w:rPr>
            </w:pPr>
            <w:r>
              <w:rPr>
                <w:rFonts w:eastAsia="Batang" w:cs="Arial"/>
                <w:lang w:eastAsia="ko-KR"/>
              </w:rPr>
              <w:t>Rev required</w:t>
            </w:r>
          </w:p>
          <w:p w:rsidR="00BE366E" w:rsidRDefault="00BE366E" w:rsidP="0012421E">
            <w:pPr>
              <w:rPr>
                <w:rFonts w:eastAsia="Batang" w:cs="Arial"/>
                <w:lang w:eastAsia="ko-KR"/>
              </w:rPr>
            </w:pPr>
          </w:p>
          <w:p w:rsidR="008145CE" w:rsidRDefault="008145CE" w:rsidP="0012421E">
            <w:pPr>
              <w:rPr>
                <w:rFonts w:eastAsia="Batang" w:cs="Arial"/>
                <w:lang w:eastAsia="ko-KR"/>
              </w:rPr>
            </w:pPr>
            <w:r>
              <w:rPr>
                <w:rFonts w:eastAsia="Batang" w:cs="Arial"/>
                <w:lang w:eastAsia="ko-KR"/>
              </w:rPr>
              <w:t>Sung, Thu, 2000</w:t>
            </w:r>
          </w:p>
          <w:p w:rsidR="008145CE" w:rsidRDefault="008145CE" w:rsidP="0012421E">
            <w:pPr>
              <w:rPr>
                <w:rFonts w:eastAsia="Batang" w:cs="Arial"/>
                <w:lang w:eastAsia="ko-KR"/>
              </w:rPr>
            </w:pPr>
            <w:r>
              <w:rPr>
                <w:rFonts w:eastAsia="Batang" w:cs="Arial"/>
                <w:lang w:eastAsia="ko-KR"/>
              </w:rPr>
              <w:t>Objection</w:t>
            </w:r>
          </w:p>
          <w:p w:rsidR="008145CE" w:rsidRDefault="008145CE"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0122</w:t>
            </w:r>
          </w:p>
          <w:p w:rsidR="00052698" w:rsidRDefault="00052698" w:rsidP="0012421E">
            <w:pPr>
              <w:rPr>
                <w:rFonts w:eastAsia="Batang" w:cs="Arial"/>
                <w:lang w:eastAsia="ko-KR"/>
              </w:rPr>
            </w:pPr>
            <w:r>
              <w:rPr>
                <w:rFonts w:eastAsia="Batang" w:cs="Arial"/>
                <w:lang w:eastAsia="ko-KR"/>
              </w:rPr>
              <w:t xml:space="preserve">Question for </w:t>
            </w:r>
            <w:r w:rsidR="00BC19D4">
              <w:rPr>
                <w:rFonts w:eastAsia="Batang" w:cs="Arial"/>
                <w:lang w:eastAsia="ko-KR"/>
              </w:rPr>
              <w:t>clarification</w:t>
            </w:r>
          </w:p>
          <w:p w:rsidR="00BC19D4" w:rsidRDefault="00BC19D4" w:rsidP="0012421E">
            <w:pPr>
              <w:rPr>
                <w:rFonts w:eastAsia="Batang" w:cs="Arial"/>
                <w:lang w:eastAsia="ko-KR"/>
              </w:rPr>
            </w:pPr>
          </w:p>
          <w:p w:rsidR="00BC19D4" w:rsidRDefault="00BC19D4" w:rsidP="0012421E">
            <w:pPr>
              <w:rPr>
                <w:rFonts w:eastAsia="Batang" w:cs="Arial"/>
                <w:lang w:eastAsia="ko-KR"/>
              </w:rPr>
            </w:pPr>
            <w:r>
              <w:rPr>
                <w:rFonts w:eastAsia="Batang" w:cs="Arial"/>
                <w:lang w:eastAsia="ko-KR"/>
              </w:rPr>
              <w:t>Ban, Fri, 0857</w:t>
            </w:r>
          </w:p>
          <w:p w:rsidR="00BC19D4" w:rsidRDefault="00BC19D4" w:rsidP="0012421E">
            <w:pPr>
              <w:rPr>
                <w:rFonts w:eastAsia="Batang" w:cs="Arial"/>
                <w:lang w:eastAsia="ko-KR"/>
              </w:rPr>
            </w:pPr>
            <w:r>
              <w:rPr>
                <w:rFonts w:eastAsia="Batang" w:cs="Arial"/>
                <w:lang w:eastAsia="ko-KR"/>
              </w:rPr>
              <w:t>Provides rev</w:t>
            </w:r>
          </w:p>
          <w:p w:rsidR="00C55580" w:rsidRDefault="00C55580" w:rsidP="0012421E">
            <w:pPr>
              <w:rPr>
                <w:rFonts w:eastAsia="Batang" w:cs="Arial"/>
                <w:lang w:eastAsia="ko-KR"/>
              </w:rPr>
            </w:pPr>
          </w:p>
          <w:p w:rsidR="00C55580" w:rsidRDefault="00C55580" w:rsidP="0012421E">
            <w:pPr>
              <w:rPr>
                <w:rFonts w:eastAsia="Batang" w:cs="Arial"/>
                <w:lang w:eastAsia="ko-KR"/>
              </w:rPr>
            </w:pPr>
            <w:r>
              <w:rPr>
                <w:rFonts w:eastAsia="Batang" w:cs="Arial"/>
                <w:lang w:eastAsia="ko-KR"/>
              </w:rPr>
              <w:t>Ivo, Fri, 0920</w:t>
            </w:r>
          </w:p>
          <w:p w:rsidR="00C55580" w:rsidRDefault="00F561F1" w:rsidP="0012421E">
            <w:pPr>
              <w:rPr>
                <w:rFonts w:eastAsia="Batang" w:cs="Arial"/>
                <w:lang w:eastAsia="ko-KR"/>
              </w:rPr>
            </w:pPr>
            <w:r>
              <w:rPr>
                <w:rFonts w:eastAsia="Batang" w:cs="Arial"/>
                <w:lang w:eastAsia="ko-KR"/>
              </w:rPr>
              <w:t>F</w:t>
            </w:r>
            <w:r w:rsidR="00C55580">
              <w:rPr>
                <w:rFonts w:eastAsia="Batang" w:cs="Arial"/>
                <w:lang w:eastAsia="ko-KR"/>
              </w:rPr>
              <w:t>ine</w:t>
            </w:r>
          </w:p>
          <w:p w:rsidR="00F561F1" w:rsidRDefault="00F561F1" w:rsidP="0012421E">
            <w:pPr>
              <w:rPr>
                <w:rFonts w:eastAsia="Batang" w:cs="Arial"/>
                <w:lang w:eastAsia="ko-KR"/>
              </w:rPr>
            </w:pPr>
          </w:p>
          <w:p w:rsidR="00F561F1" w:rsidRDefault="00F561F1" w:rsidP="0012421E">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1257</w:t>
            </w:r>
          </w:p>
          <w:p w:rsidR="00F561F1" w:rsidRDefault="00F561F1" w:rsidP="0012421E">
            <w:pPr>
              <w:rPr>
                <w:rFonts w:eastAsia="Batang" w:cs="Arial"/>
                <w:lang w:eastAsia="ko-KR"/>
              </w:rPr>
            </w:pPr>
            <w:r>
              <w:rPr>
                <w:rFonts w:eastAsia="Batang" w:cs="Arial"/>
                <w:lang w:eastAsia="ko-KR"/>
              </w:rPr>
              <w:t>Rev required</w:t>
            </w:r>
          </w:p>
          <w:p w:rsidR="00762439" w:rsidRDefault="00762439" w:rsidP="0012421E">
            <w:pPr>
              <w:rPr>
                <w:rFonts w:eastAsia="Batang" w:cs="Arial"/>
                <w:lang w:eastAsia="ko-KR"/>
              </w:rPr>
            </w:pPr>
          </w:p>
          <w:p w:rsidR="00762439" w:rsidRDefault="00762439" w:rsidP="0012421E">
            <w:pPr>
              <w:rPr>
                <w:rFonts w:eastAsia="Batang" w:cs="Arial"/>
                <w:lang w:eastAsia="ko-KR"/>
              </w:rPr>
            </w:pPr>
            <w:r>
              <w:rPr>
                <w:rFonts w:eastAsia="Batang" w:cs="Arial"/>
                <w:lang w:eastAsia="ko-KR"/>
              </w:rPr>
              <w:t>Sung, Fri, 2221</w:t>
            </w:r>
          </w:p>
          <w:p w:rsidR="00762439" w:rsidRDefault="0013734E" w:rsidP="0012421E">
            <w:pPr>
              <w:rPr>
                <w:rFonts w:eastAsia="Batang" w:cs="Arial"/>
                <w:lang w:eastAsia="ko-KR"/>
              </w:rPr>
            </w:pPr>
            <w:r>
              <w:rPr>
                <w:rFonts w:eastAsia="Batang" w:cs="Arial"/>
                <w:lang w:eastAsia="ko-KR"/>
              </w:rPr>
              <w:t>O</w:t>
            </w:r>
            <w:r w:rsidR="00762439">
              <w:rPr>
                <w:rFonts w:eastAsia="Batang" w:cs="Arial"/>
                <w:lang w:eastAsia="ko-KR"/>
              </w:rPr>
              <w:t>bjection</w:t>
            </w:r>
          </w:p>
          <w:p w:rsidR="0013734E" w:rsidRDefault="0013734E" w:rsidP="0012421E">
            <w:pPr>
              <w:rPr>
                <w:rFonts w:eastAsia="Batang" w:cs="Arial"/>
                <w:lang w:eastAsia="ko-KR"/>
              </w:rPr>
            </w:pPr>
          </w:p>
          <w:p w:rsidR="0013734E" w:rsidRDefault="0013734E" w:rsidP="0012421E">
            <w:pPr>
              <w:rPr>
                <w:rFonts w:eastAsia="Batang" w:cs="Arial"/>
                <w:lang w:eastAsia="ko-KR"/>
              </w:rPr>
            </w:pPr>
            <w:r>
              <w:rPr>
                <w:rFonts w:eastAsia="Batang" w:cs="Arial"/>
                <w:lang w:eastAsia="ko-KR"/>
              </w:rPr>
              <w:t>Lena, Fri, 0011</w:t>
            </w:r>
          </w:p>
          <w:p w:rsidR="0013734E" w:rsidRDefault="0013734E" w:rsidP="0012421E">
            <w:pPr>
              <w:rPr>
                <w:rFonts w:eastAsia="Batang" w:cs="Arial"/>
                <w:lang w:eastAsia="ko-KR"/>
              </w:rPr>
            </w:pPr>
            <w:proofErr w:type="spellStart"/>
            <w:r>
              <w:rPr>
                <w:rFonts w:eastAsia="Batang" w:cs="Arial"/>
                <w:lang w:eastAsia="ko-KR"/>
              </w:rPr>
              <w:t>Objeciton</w:t>
            </w:r>
            <w:proofErr w:type="spellEnd"/>
          </w:p>
          <w:p w:rsidR="009F314D" w:rsidRDefault="009F314D" w:rsidP="0012421E">
            <w:pPr>
              <w:rPr>
                <w:rFonts w:eastAsia="Batang" w:cs="Arial"/>
                <w:lang w:eastAsia="ko-KR"/>
              </w:rPr>
            </w:pPr>
          </w:p>
          <w:p w:rsidR="009F314D" w:rsidRDefault="009F314D" w:rsidP="0012421E">
            <w:pPr>
              <w:rPr>
                <w:rFonts w:eastAsia="Batang" w:cs="Arial"/>
                <w:lang w:eastAsia="ko-KR"/>
              </w:rPr>
            </w:pPr>
            <w:r>
              <w:rPr>
                <w:rFonts w:eastAsia="Batang" w:cs="Arial"/>
                <w:lang w:eastAsia="ko-KR"/>
              </w:rPr>
              <w:t>Lin, Mon, 0402</w:t>
            </w:r>
          </w:p>
          <w:p w:rsidR="009F314D" w:rsidRDefault="009F314D" w:rsidP="0012421E">
            <w:pPr>
              <w:rPr>
                <w:rFonts w:eastAsia="Batang" w:cs="Arial"/>
                <w:lang w:eastAsia="ko-KR"/>
              </w:rPr>
            </w:pPr>
            <w:r>
              <w:rPr>
                <w:rFonts w:eastAsia="Batang" w:cs="Arial"/>
                <w:lang w:eastAsia="ko-KR"/>
              </w:rPr>
              <w:t>fine</w:t>
            </w:r>
          </w:p>
          <w:p w:rsidR="0012421E" w:rsidRDefault="0012421E"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5" w:history="1">
              <w:r w:rsidR="00093753">
                <w:rPr>
                  <w:rStyle w:val="Hyperlink"/>
                </w:rPr>
                <w:t>C1-210593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Ban, Thu, 0900</w:t>
            </w:r>
          </w:p>
          <w:p w:rsidR="00AB64AC" w:rsidRDefault="00AB64AC" w:rsidP="00093753">
            <w:pPr>
              <w:rPr>
                <w:rFonts w:cs="Arial"/>
                <w:color w:val="000000"/>
                <w:lang w:val="en-US"/>
              </w:rPr>
            </w:pPr>
            <w:r>
              <w:rPr>
                <w:rFonts w:cs="Arial"/>
                <w:color w:val="000000"/>
                <w:lang w:val="en-US"/>
              </w:rPr>
              <w:t>Rev required</w:t>
            </w:r>
          </w:p>
          <w:p w:rsidR="0012421E" w:rsidRDefault="0012421E" w:rsidP="00093753">
            <w:pPr>
              <w:rPr>
                <w:rFonts w:cs="Arial"/>
                <w:color w:val="000000"/>
                <w:lang w:val="en-US"/>
              </w:rPr>
            </w:pPr>
          </w:p>
          <w:p w:rsidR="0012421E" w:rsidRDefault="0012421E" w:rsidP="0012421E">
            <w:pPr>
              <w:rPr>
                <w:rFonts w:eastAsia="Batang" w:cs="Arial"/>
                <w:lang w:eastAsia="ko-KR"/>
              </w:rPr>
            </w:pPr>
            <w:r>
              <w:rPr>
                <w:rFonts w:eastAsia="Batang" w:cs="Arial"/>
                <w:lang w:eastAsia="ko-KR"/>
              </w:rPr>
              <w:t>Lena, Thu, 0900</w:t>
            </w:r>
          </w:p>
          <w:p w:rsidR="0012421E" w:rsidRDefault="0012421E" w:rsidP="0012421E">
            <w:pPr>
              <w:rPr>
                <w:rFonts w:eastAsia="Batang" w:cs="Arial"/>
                <w:lang w:eastAsia="ko-KR"/>
              </w:rPr>
            </w:pPr>
            <w:r>
              <w:rPr>
                <w:rFonts w:eastAsia="Batang" w:cs="Arial"/>
                <w:lang w:eastAsia="ko-KR"/>
              </w:rPr>
              <w:t>Rev required</w:t>
            </w:r>
          </w:p>
          <w:p w:rsidR="002E5825" w:rsidRDefault="002E5825" w:rsidP="0012421E">
            <w:pPr>
              <w:rPr>
                <w:rFonts w:eastAsia="Batang" w:cs="Arial"/>
                <w:lang w:eastAsia="ko-KR"/>
              </w:rPr>
            </w:pPr>
          </w:p>
          <w:p w:rsidR="002E5825" w:rsidRDefault="002E5825" w:rsidP="0012421E">
            <w:pPr>
              <w:rPr>
                <w:rFonts w:eastAsia="Batang" w:cs="Arial"/>
                <w:lang w:eastAsia="ko-KR"/>
              </w:rPr>
            </w:pPr>
            <w:r>
              <w:rPr>
                <w:rFonts w:eastAsia="Batang" w:cs="Arial"/>
                <w:lang w:eastAsia="ko-KR"/>
              </w:rPr>
              <w:t>Ivo, Thu, 0915</w:t>
            </w:r>
          </w:p>
          <w:p w:rsidR="002E5825" w:rsidRDefault="002E5825" w:rsidP="0012421E">
            <w:pPr>
              <w:rPr>
                <w:rFonts w:eastAsia="Batang" w:cs="Arial"/>
                <w:lang w:eastAsia="ko-KR"/>
              </w:rPr>
            </w:pPr>
            <w:r>
              <w:rPr>
                <w:rFonts w:eastAsia="Batang" w:cs="Arial"/>
                <w:lang w:eastAsia="ko-KR"/>
              </w:rPr>
              <w:t>Rev required</w:t>
            </w:r>
          </w:p>
          <w:p w:rsidR="00E047C9" w:rsidRDefault="00E047C9" w:rsidP="0012421E">
            <w:pPr>
              <w:rPr>
                <w:rFonts w:eastAsia="Batang" w:cs="Arial"/>
                <w:lang w:eastAsia="ko-KR"/>
              </w:rPr>
            </w:pPr>
          </w:p>
          <w:p w:rsidR="00E047C9" w:rsidRDefault="00E047C9" w:rsidP="0012421E">
            <w:pPr>
              <w:rPr>
                <w:rFonts w:eastAsia="Batang" w:cs="Arial"/>
                <w:lang w:eastAsia="ko-KR"/>
              </w:rPr>
            </w:pPr>
            <w:r>
              <w:rPr>
                <w:rFonts w:eastAsia="Batang" w:cs="Arial"/>
                <w:lang w:eastAsia="ko-KR"/>
              </w:rPr>
              <w:t>Sung, Thu, 2001</w:t>
            </w:r>
          </w:p>
          <w:p w:rsidR="00E047C9" w:rsidRDefault="00E047C9" w:rsidP="0012421E">
            <w:pPr>
              <w:rPr>
                <w:rFonts w:eastAsia="Batang" w:cs="Arial"/>
                <w:lang w:eastAsia="ko-KR"/>
              </w:rPr>
            </w:pPr>
            <w:r>
              <w:rPr>
                <w:rFonts w:eastAsia="Batang" w:cs="Arial"/>
                <w:lang w:eastAsia="ko-KR"/>
              </w:rPr>
              <w:t>Objection</w:t>
            </w:r>
          </w:p>
          <w:p w:rsidR="00E047C9" w:rsidRDefault="00E047C9" w:rsidP="0012421E">
            <w:pPr>
              <w:rPr>
                <w:rFonts w:eastAsia="Batang" w:cs="Arial"/>
                <w:lang w:eastAsia="ko-KR"/>
              </w:rPr>
            </w:pPr>
          </w:p>
          <w:p w:rsidR="00052698" w:rsidRDefault="00052698" w:rsidP="0012421E">
            <w:pPr>
              <w:rPr>
                <w:rFonts w:eastAsia="Batang" w:cs="Arial"/>
                <w:lang w:eastAsia="ko-KR"/>
              </w:rPr>
            </w:pPr>
            <w:r>
              <w:rPr>
                <w:rFonts w:eastAsia="Batang" w:cs="Arial"/>
                <w:lang w:eastAsia="ko-KR"/>
              </w:rPr>
              <w:t>Lin, Fri, 0130</w:t>
            </w:r>
          </w:p>
          <w:p w:rsidR="00052698" w:rsidRDefault="00052698" w:rsidP="0012421E">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762439">
              <w:rPr>
                <w:rFonts w:eastAsia="Batang" w:cs="Arial"/>
                <w:lang w:eastAsia="ko-KR"/>
              </w:rPr>
              <w:t>clarification</w:t>
            </w:r>
          </w:p>
          <w:p w:rsidR="00762439" w:rsidRDefault="00762439" w:rsidP="0012421E">
            <w:pPr>
              <w:rPr>
                <w:rFonts w:eastAsia="Batang" w:cs="Arial"/>
                <w:lang w:eastAsia="ko-KR"/>
              </w:rPr>
            </w:pPr>
          </w:p>
          <w:p w:rsidR="00762439" w:rsidRDefault="00762439" w:rsidP="0012421E">
            <w:pPr>
              <w:rPr>
                <w:rFonts w:eastAsia="Batang" w:cs="Arial"/>
                <w:lang w:eastAsia="ko-KR"/>
              </w:rPr>
            </w:pPr>
            <w:r>
              <w:rPr>
                <w:rFonts w:eastAsia="Batang" w:cs="Arial"/>
                <w:lang w:eastAsia="ko-KR"/>
              </w:rPr>
              <w:t>Sung, Fri, 2227</w:t>
            </w:r>
          </w:p>
          <w:p w:rsidR="00762439" w:rsidRDefault="00762439" w:rsidP="0012421E">
            <w:pPr>
              <w:rPr>
                <w:rFonts w:eastAsia="Batang" w:cs="Arial"/>
                <w:lang w:eastAsia="ko-KR"/>
              </w:rPr>
            </w:pPr>
            <w:r>
              <w:rPr>
                <w:rFonts w:eastAsia="Batang" w:cs="Arial"/>
                <w:lang w:eastAsia="ko-KR"/>
              </w:rPr>
              <w:t>OK now</w:t>
            </w:r>
          </w:p>
          <w:p w:rsidR="0013734E" w:rsidRDefault="0013734E" w:rsidP="0012421E">
            <w:pPr>
              <w:rPr>
                <w:rFonts w:eastAsia="Batang" w:cs="Arial"/>
                <w:lang w:eastAsia="ko-KR"/>
              </w:rPr>
            </w:pPr>
          </w:p>
          <w:p w:rsidR="0013734E" w:rsidRDefault="0013734E" w:rsidP="0012421E">
            <w:pPr>
              <w:rPr>
                <w:rFonts w:eastAsia="Batang" w:cs="Arial"/>
                <w:lang w:eastAsia="ko-KR"/>
              </w:rPr>
            </w:pPr>
            <w:r>
              <w:rPr>
                <w:rFonts w:eastAsia="Batang" w:cs="Arial"/>
                <w:lang w:eastAsia="ko-KR"/>
              </w:rPr>
              <w:t>Lena, Sat, 0044</w:t>
            </w:r>
          </w:p>
          <w:p w:rsidR="0013734E" w:rsidRDefault="0013734E" w:rsidP="0012421E">
            <w:pPr>
              <w:rPr>
                <w:rFonts w:eastAsia="Batang" w:cs="Arial"/>
                <w:lang w:eastAsia="ko-KR"/>
              </w:rPr>
            </w:pPr>
            <w:r>
              <w:rPr>
                <w:rFonts w:eastAsia="Batang" w:cs="Arial"/>
                <w:lang w:eastAsia="ko-KR"/>
              </w:rPr>
              <w:t>Rev required</w:t>
            </w:r>
          </w:p>
          <w:p w:rsidR="005F1DF0" w:rsidRDefault="005F1DF0" w:rsidP="0012421E">
            <w:pPr>
              <w:rPr>
                <w:rFonts w:eastAsia="Batang" w:cs="Arial"/>
                <w:lang w:eastAsia="ko-KR"/>
              </w:rPr>
            </w:pPr>
          </w:p>
          <w:p w:rsidR="005F1DF0" w:rsidRDefault="005F1DF0" w:rsidP="0012421E">
            <w:pPr>
              <w:rPr>
                <w:rFonts w:eastAsia="Batang" w:cs="Arial"/>
                <w:lang w:eastAsia="ko-KR"/>
              </w:rPr>
            </w:pPr>
            <w:r>
              <w:rPr>
                <w:rFonts w:eastAsia="Batang" w:cs="Arial"/>
                <w:lang w:eastAsia="ko-KR"/>
              </w:rPr>
              <w:t>Ban, Mon, 0804</w:t>
            </w:r>
          </w:p>
          <w:p w:rsidR="005F1DF0" w:rsidRDefault="005F1DF0" w:rsidP="0012421E">
            <w:pPr>
              <w:rPr>
                <w:rFonts w:eastAsia="Batang" w:cs="Arial"/>
                <w:lang w:eastAsia="ko-KR"/>
              </w:rPr>
            </w:pPr>
            <w:r>
              <w:rPr>
                <w:rFonts w:eastAsia="Batang" w:cs="Arial"/>
                <w:lang w:eastAsia="ko-KR"/>
              </w:rPr>
              <w:t>Rev, this is now 5Gprotoc17</w:t>
            </w:r>
          </w:p>
          <w:p w:rsidR="008C6405" w:rsidRDefault="008C6405" w:rsidP="0012421E">
            <w:pPr>
              <w:rPr>
                <w:rFonts w:eastAsia="Batang" w:cs="Arial"/>
                <w:lang w:eastAsia="ko-KR"/>
              </w:rPr>
            </w:pPr>
          </w:p>
          <w:p w:rsidR="008C6405" w:rsidRDefault="008C6405" w:rsidP="0012421E">
            <w:pPr>
              <w:rPr>
                <w:rFonts w:eastAsia="Batang" w:cs="Arial"/>
                <w:lang w:eastAsia="ko-KR"/>
              </w:rPr>
            </w:pPr>
            <w:r>
              <w:rPr>
                <w:rFonts w:eastAsia="Batang" w:cs="Arial"/>
                <w:lang w:eastAsia="ko-KR"/>
              </w:rPr>
              <w:t>Ban, Mon, 11:26</w:t>
            </w:r>
          </w:p>
          <w:p w:rsidR="008C6405" w:rsidRDefault="008C6405" w:rsidP="0012421E">
            <w:pPr>
              <w:rPr>
                <w:rFonts w:eastAsia="Batang" w:cs="Arial"/>
                <w:lang w:eastAsia="ko-KR"/>
              </w:rPr>
            </w:pPr>
            <w:r>
              <w:rPr>
                <w:rFonts w:eastAsia="Batang" w:cs="Arial"/>
                <w:lang w:eastAsia="ko-KR"/>
              </w:rPr>
              <w:t>Responds to Cristina</w:t>
            </w:r>
          </w:p>
          <w:p w:rsidR="00E90266" w:rsidRDefault="00E90266" w:rsidP="0012421E">
            <w:pPr>
              <w:rPr>
                <w:rFonts w:eastAsia="Batang" w:cs="Arial"/>
                <w:lang w:eastAsia="ko-KR"/>
              </w:rPr>
            </w:pPr>
          </w:p>
          <w:p w:rsidR="00E90266" w:rsidRDefault="00E90266" w:rsidP="0012421E">
            <w:pPr>
              <w:rPr>
                <w:rFonts w:eastAsia="Batang" w:cs="Arial"/>
                <w:lang w:eastAsia="ko-KR"/>
              </w:rPr>
            </w:pPr>
            <w:r>
              <w:rPr>
                <w:rFonts w:eastAsia="Batang" w:cs="Arial"/>
                <w:lang w:eastAsia="ko-KR"/>
              </w:rPr>
              <w:t>Shuang, Mon, 1443</w:t>
            </w:r>
          </w:p>
          <w:p w:rsidR="00E90266" w:rsidRDefault="00E90266" w:rsidP="0012421E">
            <w:pPr>
              <w:rPr>
                <w:rFonts w:eastAsia="Batang" w:cs="Arial"/>
                <w:lang w:eastAsia="ko-KR"/>
              </w:rPr>
            </w:pPr>
            <w:r>
              <w:rPr>
                <w:rFonts w:eastAsia="Batang" w:cs="Arial"/>
                <w:lang w:eastAsia="ko-KR"/>
              </w:rPr>
              <w:t>Concern</w:t>
            </w:r>
          </w:p>
          <w:p w:rsidR="00E90266" w:rsidRDefault="00E90266" w:rsidP="0012421E">
            <w:pPr>
              <w:rPr>
                <w:rFonts w:eastAsia="Batang" w:cs="Arial"/>
                <w:lang w:eastAsia="ko-KR"/>
              </w:rPr>
            </w:pPr>
          </w:p>
          <w:p w:rsidR="00E90266" w:rsidRDefault="00E90266" w:rsidP="0012421E">
            <w:pPr>
              <w:rPr>
                <w:rFonts w:eastAsia="Batang" w:cs="Arial"/>
                <w:lang w:eastAsia="ko-KR"/>
              </w:rPr>
            </w:pPr>
            <w:r>
              <w:rPr>
                <w:rFonts w:eastAsia="Batang" w:cs="Arial"/>
                <w:lang w:eastAsia="ko-KR"/>
              </w:rPr>
              <w:t xml:space="preserve">+++ discussion no longer </w:t>
            </w:r>
            <w:proofErr w:type="spellStart"/>
            <w:r>
              <w:rPr>
                <w:rFonts w:eastAsia="Batang" w:cs="Arial"/>
                <w:lang w:eastAsia="ko-KR"/>
              </w:rPr>
              <w:t>caputured</w:t>
            </w:r>
            <w:proofErr w:type="spellEnd"/>
            <w:r>
              <w:rPr>
                <w:rFonts w:eastAsia="Batang" w:cs="Arial"/>
                <w:lang w:eastAsia="ko-KR"/>
              </w:rPr>
              <w:t xml:space="preserve"> ++++</w:t>
            </w:r>
          </w:p>
          <w:p w:rsidR="009E75CD" w:rsidRDefault="009E75CD" w:rsidP="0012421E">
            <w:pPr>
              <w:rPr>
                <w:rFonts w:eastAsia="Batang" w:cs="Arial"/>
                <w:lang w:eastAsia="ko-KR"/>
              </w:rPr>
            </w:pPr>
          </w:p>
          <w:p w:rsidR="009E75CD" w:rsidRDefault="009E75CD" w:rsidP="0012421E">
            <w:pPr>
              <w:rPr>
                <w:rFonts w:eastAsia="Batang" w:cs="Arial"/>
                <w:lang w:eastAsia="ko-KR"/>
              </w:rPr>
            </w:pPr>
            <w:r>
              <w:rPr>
                <w:rFonts w:eastAsia="Batang" w:cs="Arial"/>
                <w:lang w:eastAsia="ko-KR"/>
              </w:rPr>
              <w:t>Roland, Tue, 0911</w:t>
            </w:r>
          </w:p>
          <w:p w:rsidR="009E75CD" w:rsidRDefault="009E75CD" w:rsidP="0012421E">
            <w:pPr>
              <w:rPr>
                <w:rFonts w:eastAsia="Batang" w:cs="Arial"/>
                <w:lang w:eastAsia="ko-KR"/>
              </w:rPr>
            </w:pPr>
            <w:r>
              <w:rPr>
                <w:rFonts w:eastAsia="Batang" w:cs="Arial"/>
                <w:lang w:eastAsia="ko-KR"/>
              </w:rPr>
              <w:t>Rev required</w:t>
            </w:r>
          </w:p>
          <w:p w:rsidR="009E75CD" w:rsidRDefault="009E75CD" w:rsidP="0012421E">
            <w:pPr>
              <w:rPr>
                <w:rFonts w:eastAsia="Batang" w:cs="Arial"/>
                <w:lang w:eastAsia="ko-KR"/>
              </w:rPr>
            </w:pPr>
          </w:p>
          <w:p w:rsidR="00282A6B" w:rsidRDefault="00282A6B" w:rsidP="0012421E">
            <w:pPr>
              <w:rPr>
                <w:rFonts w:eastAsia="Batang" w:cs="Arial"/>
                <w:lang w:eastAsia="ko-KR"/>
              </w:rPr>
            </w:pPr>
            <w:r>
              <w:rPr>
                <w:rFonts w:eastAsia="Batang" w:cs="Arial"/>
                <w:lang w:eastAsia="ko-KR"/>
              </w:rPr>
              <w:t>Ban, Tue, 1019</w:t>
            </w:r>
          </w:p>
          <w:p w:rsidR="00282A6B" w:rsidRDefault="00282A6B" w:rsidP="0012421E">
            <w:pPr>
              <w:rPr>
                <w:rFonts w:eastAsia="Batang" w:cs="Arial"/>
                <w:lang w:eastAsia="ko-KR"/>
              </w:rPr>
            </w:pPr>
            <w:r>
              <w:rPr>
                <w:rFonts w:eastAsia="Batang" w:cs="Arial"/>
                <w:lang w:eastAsia="ko-KR"/>
              </w:rPr>
              <w:t>New rev</w:t>
            </w:r>
          </w:p>
          <w:p w:rsidR="002E5825" w:rsidRDefault="002E5825" w:rsidP="0012421E">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6" w:history="1">
              <w:r w:rsidR="00093753">
                <w:rPr>
                  <w:rStyle w:val="Hyperlink"/>
                </w:rPr>
                <w:t>C1-210609</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AB64AC" w:rsidP="00093753">
            <w:pPr>
              <w:rPr>
                <w:rFonts w:cs="Arial"/>
                <w:color w:val="000000"/>
                <w:lang w:val="en-US"/>
              </w:rPr>
            </w:pPr>
            <w:r>
              <w:rPr>
                <w:rFonts w:cs="Arial"/>
                <w:color w:val="000000"/>
                <w:lang w:val="en-US"/>
              </w:rPr>
              <w:t>Amer, Thu, 0900</w:t>
            </w:r>
          </w:p>
          <w:p w:rsidR="00AB64AC" w:rsidRDefault="00AB64AC" w:rsidP="00093753">
            <w:pPr>
              <w:rPr>
                <w:rFonts w:cs="Arial"/>
                <w:color w:val="000000"/>
                <w:lang w:val="en-US"/>
              </w:rPr>
            </w:pPr>
            <w:r>
              <w:rPr>
                <w:rFonts w:cs="Arial"/>
                <w:color w:val="000000"/>
                <w:lang w:val="en-US"/>
              </w:rPr>
              <w:t>Objection, not FASMO</w:t>
            </w:r>
          </w:p>
          <w:p w:rsidR="00C611BF" w:rsidRDefault="00C611BF" w:rsidP="00093753">
            <w:pPr>
              <w:rPr>
                <w:rFonts w:cs="Arial"/>
                <w:color w:val="000000"/>
                <w:lang w:val="en-US"/>
              </w:rPr>
            </w:pPr>
          </w:p>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C611BF">
            <w:pPr>
              <w:rPr>
                <w:rFonts w:eastAsia="Batang" w:cs="Arial"/>
                <w:lang w:eastAsia="ko-KR"/>
              </w:rPr>
            </w:pPr>
            <w:r>
              <w:rPr>
                <w:rFonts w:eastAsia="Batang" w:cs="Arial"/>
                <w:lang w:eastAsia="ko-KR"/>
              </w:rPr>
              <w:t>Kaj, Thu, 0951</w:t>
            </w:r>
          </w:p>
          <w:p w:rsidR="00450384" w:rsidRDefault="00450384" w:rsidP="00C611BF">
            <w:pPr>
              <w:rPr>
                <w:rFonts w:eastAsia="Batang" w:cs="Arial"/>
                <w:lang w:eastAsia="ko-KR"/>
              </w:rPr>
            </w:pPr>
            <w:r>
              <w:rPr>
                <w:rFonts w:eastAsia="Batang" w:cs="Arial"/>
                <w:lang w:eastAsia="ko-KR"/>
              </w:rPr>
              <w:t>Objection, no FASMO</w:t>
            </w:r>
          </w:p>
          <w:p w:rsidR="00A42A9B" w:rsidRDefault="00A42A9B" w:rsidP="00C611BF">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Rev required</w:t>
            </w:r>
          </w:p>
          <w:p w:rsidR="00BE366E" w:rsidRDefault="00BE366E" w:rsidP="00A42A9B">
            <w:pPr>
              <w:rPr>
                <w:rFonts w:eastAsia="Batang" w:cs="Arial"/>
                <w:lang w:eastAsia="ko-KR"/>
              </w:rPr>
            </w:pPr>
          </w:p>
          <w:p w:rsidR="00BE366E" w:rsidRDefault="00BE366E" w:rsidP="00A42A9B">
            <w:pPr>
              <w:rPr>
                <w:rFonts w:eastAsia="Batang" w:cs="Arial"/>
                <w:lang w:eastAsia="ko-KR"/>
              </w:rPr>
            </w:pPr>
            <w:r>
              <w:rPr>
                <w:rFonts w:eastAsia="Batang" w:cs="Arial"/>
                <w:lang w:eastAsia="ko-KR"/>
              </w:rPr>
              <w:t>Shuang, Thu, 1035</w:t>
            </w:r>
          </w:p>
          <w:p w:rsidR="00BE366E" w:rsidRDefault="00BE366E" w:rsidP="00A42A9B">
            <w:pPr>
              <w:rPr>
                <w:rFonts w:eastAsia="Batang" w:cs="Arial"/>
                <w:lang w:eastAsia="ko-KR"/>
              </w:rPr>
            </w:pPr>
            <w:r>
              <w:rPr>
                <w:rFonts w:eastAsia="Batang" w:cs="Arial"/>
                <w:lang w:eastAsia="ko-KR"/>
              </w:rPr>
              <w:t>Rev required</w:t>
            </w:r>
          </w:p>
          <w:p w:rsidR="00A42A9B" w:rsidRDefault="00A42A9B" w:rsidP="00C611BF">
            <w:pPr>
              <w:rPr>
                <w:rFonts w:eastAsia="Batang" w:cs="Arial"/>
                <w:lang w:eastAsia="ko-KR"/>
              </w:rPr>
            </w:pPr>
          </w:p>
          <w:p w:rsidR="006A4995" w:rsidRDefault="006A4995" w:rsidP="00C611BF">
            <w:pPr>
              <w:rPr>
                <w:rFonts w:eastAsia="Batang" w:cs="Arial"/>
                <w:lang w:eastAsia="ko-KR"/>
              </w:rPr>
            </w:pPr>
            <w:r>
              <w:rPr>
                <w:rFonts w:eastAsia="Batang" w:cs="Arial"/>
                <w:lang w:eastAsia="ko-KR"/>
              </w:rPr>
              <w:t>Robert, Thu, 1403</w:t>
            </w:r>
          </w:p>
          <w:p w:rsidR="006A4995" w:rsidRDefault="005719C3" w:rsidP="00C611BF">
            <w:pPr>
              <w:rPr>
                <w:rFonts w:eastAsia="Batang" w:cs="Arial"/>
                <w:lang w:eastAsia="ko-KR"/>
              </w:rPr>
            </w:pPr>
            <w:r>
              <w:rPr>
                <w:rFonts w:eastAsia="Batang" w:cs="Arial"/>
                <w:lang w:eastAsia="ko-KR"/>
              </w:rPr>
              <w:t>R</w:t>
            </w:r>
            <w:r w:rsidR="006A4995">
              <w:rPr>
                <w:rFonts w:eastAsia="Batang" w:cs="Arial"/>
                <w:lang w:eastAsia="ko-KR"/>
              </w:rPr>
              <w:t>esponding</w:t>
            </w:r>
          </w:p>
          <w:p w:rsidR="005719C3" w:rsidRDefault="005719C3" w:rsidP="00C611BF">
            <w:pPr>
              <w:rPr>
                <w:rFonts w:eastAsia="Batang" w:cs="Arial"/>
                <w:lang w:eastAsia="ko-KR"/>
              </w:rPr>
            </w:pPr>
          </w:p>
          <w:p w:rsidR="005719C3" w:rsidRDefault="005719C3" w:rsidP="00C611BF">
            <w:pPr>
              <w:rPr>
                <w:rFonts w:eastAsia="Batang" w:cs="Arial"/>
                <w:lang w:eastAsia="ko-KR"/>
              </w:rPr>
            </w:pPr>
            <w:r>
              <w:rPr>
                <w:rFonts w:eastAsia="Batang" w:cs="Arial"/>
                <w:lang w:eastAsia="ko-KR"/>
              </w:rPr>
              <w:t>Kaj, Thu, 1627</w:t>
            </w:r>
          </w:p>
          <w:p w:rsidR="005719C3" w:rsidRDefault="005719C3" w:rsidP="00C611BF">
            <w:pPr>
              <w:rPr>
                <w:rFonts w:eastAsia="Batang" w:cs="Arial"/>
                <w:lang w:eastAsia="ko-KR"/>
              </w:rPr>
            </w:pPr>
            <w:r>
              <w:rPr>
                <w:rFonts w:eastAsia="Batang" w:cs="Arial"/>
                <w:lang w:eastAsia="ko-KR"/>
              </w:rPr>
              <w:t>Some comments</w:t>
            </w:r>
          </w:p>
          <w:p w:rsidR="005719C3" w:rsidRDefault="005719C3" w:rsidP="00C611BF">
            <w:pPr>
              <w:rPr>
                <w:rFonts w:eastAsia="Batang" w:cs="Arial"/>
                <w:lang w:eastAsia="ko-KR"/>
              </w:rPr>
            </w:pPr>
          </w:p>
          <w:p w:rsidR="005719C3" w:rsidRDefault="005719C3" w:rsidP="005719C3">
            <w:pPr>
              <w:rPr>
                <w:rFonts w:eastAsia="Batang" w:cs="Arial"/>
                <w:lang w:eastAsia="ko-KR"/>
              </w:rPr>
            </w:pPr>
            <w:r>
              <w:rPr>
                <w:rFonts w:eastAsia="Batang" w:cs="Arial"/>
                <w:lang w:eastAsia="ko-KR"/>
              </w:rPr>
              <w:t>Robert, Thu, 1633</w:t>
            </w:r>
            <w:r w:rsidR="00CD48D3">
              <w:rPr>
                <w:rFonts w:eastAsia="Batang" w:cs="Arial"/>
                <w:lang w:eastAsia="ko-KR"/>
              </w:rPr>
              <w:t>/1913</w:t>
            </w:r>
            <w:r w:rsidR="00083552">
              <w:rPr>
                <w:rFonts w:eastAsia="Batang" w:cs="Arial"/>
                <w:lang w:eastAsia="ko-KR"/>
              </w:rPr>
              <w:t>/1941</w:t>
            </w:r>
          </w:p>
          <w:p w:rsidR="005719C3" w:rsidRDefault="005719C3" w:rsidP="005719C3">
            <w:pPr>
              <w:rPr>
                <w:rFonts w:eastAsia="Batang" w:cs="Arial"/>
                <w:lang w:eastAsia="ko-KR"/>
              </w:rPr>
            </w:pPr>
            <w:r>
              <w:rPr>
                <w:rFonts w:eastAsia="Batang" w:cs="Arial"/>
                <w:lang w:eastAsia="ko-KR"/>
              </w:rPr>
              <w:t>responding</w:t>
            </w:r>
          </w:p>
          <w:p w:rsidR="005719C3" w:rsidRDefault="005719C3" w:rsidP="00C611BF">
            <w:pPr>
              <w:rPr>
                <w:rFonts w:eastAsia="Batang" w:cs="Arial"/>
                <w:lang w:eastAsia="ko-KR"/>
              </w:rPr>
            </w:pPr>
          </w:p>
          <w:p w:rsidR="00E047C9" w:rsidRDefault="00E047C9" w:rsidP="00C611BF">
            <w:pPr>
              <w:rPr>
                <w:rFonts w:eastAsia="Batang" w:cs="Arial"/>
                <w:lang w:eastAsia="ko-KR"/>
              </w:rPr>
            </w:pPr>
            <w:r>
              <w:rPr>
                <w:rFonts w:eastAsia="Batang" w:cs="Arial"/>
                <w:lang w:eastAsia="ko-KR"/>
              </w:rPr>
              <w:t>Sung, Thu, 2005</w:t>
            </w:r>
          </w:p>
          <w:p w:rsidR="00E047C9" w:rsidRDefault="009E2A76" w:rsidP="00C611BF">
            <w:pPr>
              <w:rPr>
                <w:rFonts w:eastAsia="Batang" w:cs="Arial"/>
                <w:lang w:eastAsia="ko-KR"/>
              </w:rPr>
            </w:pPr>
            <w:r>
              <w:rPr>
                <w:rFonts w:eastAsia="Batang" w:cs="Arial"/>
                <w:lang w:eastAsia="ko-KR"/>
              </w:rPr>
              <w:t>O</w:t>
            </w:r>
            <w:r w:rsidR="00E047C9">
              <w:rPr>
                <w:rFonts w:eastAsia="Batang" w:cs="Arial"/>
                <w:lang w:eastAsia="ko-KR"/>
              </w:rPr>
              <w:t>bjection</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Shuang, Fri, 0132</w:t>
            </w:r>
          </w:p>
          <w:p w:rsidR="009E2A76" w:rsidRDefault="009E2A76" w:rsidP="00C611BF">
            <w:pPr>
              <w:rPr>
                <w:rFonts w:eastAsia="Batang" w:cs="Arial"/>
                <w:lang w:eastAsia="ko-KR"/>
              </w:rPr>
            </w:pPr>
            <w:r>
              <w:rPr>
                <w:rFonts w:eastAsia="Batang" w:cs="Arial"/>
                <w:lang w:eastAsia="ko-KR"/>
              </w:rPr>
              <w:t>Revision required</w:t>
            </w:r>
          </w:p>
          <w:p w:rsidR="009E2A76" w:rsidRDefault="009E2A76" w:rsidP="00C611BF">
            <w:pPr>
              <w:rPr>
                <w:rFonts w:eastAsia="Batang" w:cs="Arial"/>
                <w:lang w:eastAsia="ko-KR"/>
              </w:rPr>
            </w:pPr>
          </w:p>
          <w:p w:rsidR="009E2A76" w:rsidRDefault="009E2A76" w:rsidP="00C611BF">
            <w:pPr>
              <w:rPr>
                <w:rFonts w:eastAsia="Batang" w:cs="Arial"/>
                <w:lang w:eastAsia="ko-KR"/>
              </w:rPr>
            </w:pPr>
            <w:r>
              <w:rPr>
                <w:rFonts w:eastAsia="Batang" w:cs="Arial"/>
                <w:lang w:eastAsia="ko-KR"/>
              </w:rPr>
              <w:t>Cristina, Fri, 0136</w:t>
            </w:r>
          </w:p>
          <w:p w:rsidR="009E2A76" w:rsidRDefault="009E2A76" w:rsidP="00C611BF">
            <w:pPr>
              <w:rPr>
                <w:rFonts w:eastAsia="Batang" w:cs="Arial"/>
                <w:lang w:eastAsia="ko-KR"/>
              </w:rPr>
            </w:pPr>
            <w:r>
              <w:rPr>
                <w:rFonts w:eastAsia="Batang" w:cs="Arial"/>
                <w:lang w:eastAsia="ko-KR"/>
              </w:rPr>
              <w:t>Comments</w:t>
            </w:r>
          </w:p>
          <w:p w:rsidR="009E2A76" w:rsidRDefault="009E2A76" w:rsidP="00C611BF">
            <w:pPr>
              <w:rPr>
                <w:rFonts w:eastAsia="Batang" w:cs="Arial"/>
                <w:lang w:eastAsia="ko-KR"/>
              </w:rPr>
            </w:pPr>
          </w:p>
          <w:p w:rsidR="00C55580" w:rsidRDefault="00C55580" w:rsidP="00C611BF">
            <w:pPr>
              <w:rPr>
                <w:rFonts w:eastAsia="Batang" w:cs="Arial"/>
                <w:lang w:eastAsia="ko-KR"/>
              </w:rPr>
            </w:pPr>
            <w:r>
              <w:rPr>
                <w:rFonts w:eastAsia="Batang" w:cs="Arial"/>
                <w:lang w:eastAsia="ko-KR"/>
              </w:rPr>
              <w:t>Robert, Fri, 0924</w:t>
            </w:r>
          </w:p>
          <w:p w:rsidR="00C55580" w:rsidRDefault="00C55580" w:rsidP="00C611BF">
            <w:pPr>
              <w:rPr>
                <w:rFonts w:eastAsia="Batang" w:cs="Arial"/>
                <w:lang w:eastAsia="ko-KR"/>
              </w:rPr>
            </w:pPr>
            <w:r>
              <w:rPr>
                <w:rFonts w:eastAsia="Batang" w:cs="Arial"/>
                <w:lang w:eastAsia="ko-KR"/>
              </w:rPr>
              <w:t>Responds to Cristina, Cristina is fine</w:t>
            </w:r>
            <w:r w:rsidR="00F561F1">
              <w:rPr>
                <w:rFonts w:eastAsia="Batang" w:cs="Arial"/>
                <w:lang w:eastAsia="ko-KR"/>
              </w:rPr>
              <w:t>, Shuang is fine</w:t>
            </w:r>
          </w:p>
          <w:p w:rsidR="00C55580" w:rsidRDefault="00C55580" w:rsidP="00C611BF">
            <w:pPr>
              <w:rPr>
                <w:rFonts w:eastAsia="Batang" w:cs="Arial"/>
                <w:lang w:eastAsia="ko-KR"/>
              </w:rPr>
            </w:pPr>
          </w:p>
          <w:p w:rsidR="00C55580" w:rsidRDefault="00E90266" w:rsidP="00C611BF">
            <w:pPr>
              <w:rPr>
                <w:rFonts w:eastAsia="Batang" w:cs="Arial"/>
                <w:lang w:eastAsia="ko-KR"/>
              </w:rPr>
            </w:pPr>
            <w:r>
              <w:rPr>
                <w:rFonts w:eastAsia="Batang" w:cs="Arial"/>
                <w:lang w:eastAsia="ko-KR"/>
              </w:rPr>
              <w:t>Marko, Mon, 1538</w:t>
            </w:r>
          </w:p>
          <w:p w:rsidR="00E90266" w:rsidRDefault="00E90266" w:rsidP="00C611BF">
            <w:pPr>
              <w:rPr>
                <w:rFonts w:eastAsia="Batang" w:cs="Arial"/>
                <w:lang w:eastAsia="ko-KR"/>
              </w:rPr>
            </w:pPr>
            <w:r>
              <w:rPr>
                <w:rFonts w:eastAsia="Batang" w:cs="Arial"/>
                <w:lang w:eastAsia="ko-KR"/>
              </w:rPr>
              <w:t>Rev required</w:t>
            </w:r>
          </w:p>
          <w:p w:rsidR="007B5B99" w:rsidRDefault="007B5B99" w:rsidP="00C611BF">
            <w:pPr>
              <w:rPr>
                <w:rFonts w:eastAsia="Batang" w:cs="Arial"/>
                <w:lang w:eastAsia="ko-KR"/>
              </w:rPr>
            </w:pPr>
          </w:p>
          <w:p w:rsidR="007B5B99" w:rsidRDefault="007B5B99" w:rsidP="00C611BF">
            <w:pPr>
              <w:rPr>
                <w:rFonts w:eastAsia="Batang" w:cs="Arial"/>
                <w:lang w:eastAsia="ko-KR"/>
              </w:rPr>
            </w:pPr>
            <w:r>
              <w:rPr>
                <w:rFonts w:eastAsia="Batang" w:cs="Arial"/>
                <w:lang w:eastAsia="ko-KR"/>
              </w:rPr>
              <w:t>Robert, Mon, 1942</w:t>
            </w:r>
          </w:p>
          <w:p w:rsidR="007B5B99" w:rsidRDefault="005A383A" w:rsidP="00C611BF">
            <w:pPr>
              <w:rPr>
                <w:rFonts w:eastAsia="Batang" w:cs="Arial"/>
                <w:lang w:eastAsia="ko-KR"/>
              </w:rPr>
            </w:pPr>
            <w:r>
              <w:rPr>
                <w:rFonts w:eastAsia="Batang" w:cs="Arial"/>
                <w:lang w:eastAsia="ko-KR"/>
              </w:rPr>
              <w:t>R</w:t>
            </w:r>
            <w:r w:rsidR="007B5B99">
              <w:rPr>
                <w:rFonts w:eastAsia="Batang" w:cs="Arial"/>
                <w:lang w:eastAsia="ko-KR"/>
              </w:rPr>
              <w:t>ev</w:t>
            </w:r>
          </w:p>
          <w:p w:rsidR="005A383A" w:rsidRDefault="005A383A" w:rsidP="00C611BF">
            <w:pPr>
              <w:rPr>
                <w:rFonts w:eastAsia="Batang" w:cs="Arial"/>
                <w:lang w:eastAsia="ko-KR"/>
              </w:rPr>
            </w:pPr>
          </w:p>
          <w:p w:rsidR="005A383A" w:rsidRDefault="005A383A" w:rsidP="00C611BF">
            <w:pPr>
              <w:rPr>
                <w:rFonts w:eastAsia="Batang" w:cs="Arial"/>
                <w:lang w:eastAsia="ko-KR"/>
              </w:rPr>
            </w:pPr>
            <w:r>
              <w:rPr>
                <w:rFonts w:eastAsia="Batang" w:cs="Arial"/>
                <w:lang w:eastAsia="ko-KR"/>
              </w:rPr>
              <w:t>Mahmoud, Mon, 2031</w:t>
            </w:r>
          </w:p>
          <w:p w:rsidR="005A383A" w:rsidRDefault="00025E4B" w:rsidP="00C611BF">
            <w:pPr>
              <w:rPr>
                <w:rFonts w:eastAsia="Batang" w:cs="Arial"/>
                <w:lang w:eastAsia="ko-KR"/>
              </w:rPr>
            </w:pPr>
            <w:r>
              <w:rPr>
                <w:rFonts w:eastAsia="Batang" w:cs="Arial"/>
                <w:lang w:eastAsia="ko-KR"/>
              </w:rPr>
              <w:t>C</w:t>
            </w:r>
            <w:r w:rsidR="005A383A">
              <w:rPr>
                <w:rFonts w:eastAsia="Batang" w:cs="Arial"/>
                <w:lang w:eastAsia="ko-KR"/>
              </w:rPr>
              <w:t>ommenting</w:t>
            </w:r>
          </w:p>
          <w:p w:rsidR="00025E4B" w:rsidRDefault="00025E4B" w:rsidP="00C611BF">
            <w:pPr>
              <w:rPr>
                <w:rFonts w:eastAsia="Batang" w:cs="Arial"/>
                <w:lang w:eastAsia="ko-KR"/>
              </w:rPr>
            </w:pPr>
          </w:p>
          <w:p w:rsidR="00025E4B" w:rsidRDefault="00025E4B" w:rsidP="00C611BF">
            <w:pPr>
              <w:rPr>
                <w:rFonts w:eastAsia="Batang" w:cs="Arial"/>
                <w:lang w:eastAsia="ko-KR"/>
              </w:rPr>
            </w:pPr>
            <w:r>
              <w:rPr>
                <w:rFonts w:eastAsia="Batang" w:cs="Arial"/>
                <w:lang w:eastAsia="ko-KR"/>
              </w:rPr>
              <w:t>++++ disc no longer captured ++++</w:t>
            </w:r>
          </w:p>
          <w:p w:rsidR="00C611BF" w:rsidRDefault="00C611BF"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7" w:history="1">
              <w:r w:rsidR="00093753">
                <w:rPr>
                  <w:rStyle w:val="Hyperlink"/>
                </w:rPr>
                <w:t>C1-210610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11BF" w:rsidRDefault="00C611BF" w:rsidP="00C611BF">
            <w:pPr>
              <w:rPr>
                <w:rFonts w:eastAsia="Batang" w:cs="Arial"/>
                <w:lang w:eastAsia="ko-KR"/>
              </w:rPr>
            </w:pPr>
            <w:r>
              <w:rPr>
                <w:rFonts w:eastAsia="Batang" w:cs="Arial"/>
                <w:lang w:eastAsia="ko-KR"/>
              </w:rPr>
              <w:t>Cristina, Thu, 0931</w:t>
            </w:r>
          </w:p>
          <w:p w:rsidR="00C611BF" w:rsidRDefault="00C611BF" w:rsidP="00C611BF">
            <w:pPr>
              <w:rPr>
                <w:rFonts w:eastAsia="Batang" w:cs="Arial"/>
                <w:lang w:eastAsia="ko-KR"/>
              </w:rPr>
            </w:pPr>
            <w:r>
              <w:rPr>
                <w:rFonts w:eastAsia="Batang" w:cs="Arial"/>
                <w:lang w:eastAsia="ko-KR"/>
              </w:rPr>
              <w:t>Rev required</w:t>
            </w:r>
          </w:p>
          <w:p w:rsidR="00450384" w:rsidRDefault="00450384" w:rsidP="00C611BF">
            <w:pPr>
              <w:rPr>
                <w:rFonts w:eastAsia="Batang" w:cs="Arial"/>
                <w:lang w:eastAsia="ko-KR"/>
              </w:rPr>
            </w:pPr>
          </w:p>
          <w:p w:rsidR="00450384" w:rsidRDefault="00450384" w:rsidP="00450384">
            <w:pPr>
              <w:rPr>
                <w:rFonts w:eastAsia="Batang" w:cs="Arial"/>
                <w:lang w:eastAsia="ko-KR"/>
              </w:rPr>
            </w:pPr>
            <w:r>
              <w:rPr>
                <w:rFonts w:eastAsia="Batang" w:cs="Arial"/>
                <w:lang w:eastAsia="ko-KR"/>
              </w:rPr>
              <w:t>Kaj, Thu, 0951</w:t>
            </w:r>
          </w:p>
          <w:p w:rsidR="00450384" w:rsidRDefault="00450384" w:rsidP="00450384">
            <w:pPr>
              <w:rPr>
                <w:rFonts w:eastAsia="Batang" w:cs="Arial"/>
                <w:lang w:eastAsia="ko-KR"/>
              </w:rPr>
            </w:pPr>
            <w:r>
              <w:rPr>
                <w:rFonts w:eastAsia="Batang" w:cs="Arial"/>
                <w:lang w:eastAsia="ko-KR"/>
              </w:rPr>
              <w:t>Revision required</w:t>
            </w:r>
          </w:p>
          <w:p w:rsidR="005719C3" w:rsidRDefault="005719C3" w:rsidP="00450384">
            <w:pPr>
              <w:rPr>
                <w:rFonts w:eastAsia="Batang" w:cs="Arial"/>
                <w:lang w:eastAsia="ko-KR"/>
              </w:rPr>
            </w:pPr>
          </w:p>
          <w:p w:rsidR="005719C3" w:rsidRDefault="005719C3" w:rsidP="00450384">
            <w:pPr>
              <w:rPr>
                <w:rFonts w:eastAsia="Batang" w:cs="Arial"/>
                <w:lang w:eastAsia="ko-KR"/>
              </w:rPr>
            </w:pPr>
            <w:r>
              <w:rPr>
                <w:rFonts w:eastAsia="Batang" w:cs="Arial"/>
                <w:lang w:eastAsia="ko-KR"/>
              </w:rPr>
              <w:t>Robert, Thu, 1633</w:t>
            </w:r>
          </w:p>
          <w:p w:rsidR="005719C3" w:rsidRDefault="005719C3" w:rsidP="00450384">
            <w:pPr>
              <w:rPr>
                <w:rFonts w:eastAsia="Batang" w:cs="Arial"/>
                <w:lang w:eastAsia="ko-KR"/>
              </w:rPr>
            </w:pPr>
            <w:r>
              <w:rPr>
                <w:rFonts w:eastAsia="Batang" w:cs="Arial"/>
                <w:lang w:eastAsia="ko-KR"/>
              </w:rPr>
              <w:t>responding</w:t>
            </w:r>
          </w:p>
          <w:p w:rsidR="00450384" w:rsidRDefault="00450384" w:rsidP="00C611BF">
            <w:pPr>
              <w:rPr>
                <w:rFonts w:eastAsia="Batang" w:cs="Arial"/>
                <w:lang w:eastAsia="ko-KR"/>
              </w:rPr>
            </w:pPr>
          </w:p>
          <w:p w:rsidR="00757EC4" w:rsidRDefault="00757EC4" w:rsidP="00757EC4">
            <w:pPr>
              <w:rPr>
                <w:rFonts w:eastAsia="Batang" w:cs="Arial"/>
                <w:lang w:eastAsia="ko-KR"/>
              </w:rPr>
            </w:pPr>
            <w:r>
              <w:rPr>
                <w:rFonts w:eastAsia="Batang" w:cs="Arial"/>
                <w:lang w:eastAsia="ko-KR"/>
              </w:rPr>
              <w:t>Sung, Thu, 2005</w:t>
            </w:r>
          </w:p>
          <w:p w:rsidR="00757EC4" w:rsidRDefault="00757EC4" w:rsidP="00757EC4">
            <w:pPr>
              <w:rPr>
                <w:rFonts w:eastAsia="Batang" w:cs="Arial"/>
                <w:lang w:eastAsia="ko-KR"/>
              </w:rPr>
            </w:pPr>
            <w:r>
              <w:rPr>
                <w:rFonts w:eastAsia="Batang" w:cs="Arial"/>
                <w:lang w:eastAsia="ko-KR"/>
              </w:rPr>
              <w:t>Rev required</w:t>
            </w:r>
          </w:p>
          <w:p w:rsidR="00757EC4" w:rsidRDefault="00757EC4" w:rsidP="00C611BF">
            <w:pPr>
              <w:rPr>
                <w:rFonts w:eastAsia="Batang" w:cs="Arial"/>
                <w:lang w:eastAsia="ko-KR"/>
              </w:rPr>
            </w:pPr>
          </w:p>
          <w:p w:rsidR="00052698" w:rsidRDefault="00052698" w:rsidP="00C611BF">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0108</w:t>
            </w:r>
          </w:p>
          <w:p w:rsidR="00052698" w:rsidRDefault="00052698" w:rsidP="00C611BF">
            <w:pPr>
              <w:rPr>
                <w:rFonts w:eastAsia="Batang" w:cs="Arial"/>
                <w:lang w:eastAsia="ko-KR"/>
              </w:rPr>
            </w:pPr>
            <w:r>
              <w:rPr>
                <w:rFonts w:eastAsia="Batang" w:cs="Arial"/>
                <w:lang w:eastAsia="ko-KR"/>
              </w:rPr>
              <w:t>Does not agree with Sung</w:t>
            </w:r>
          </w:p>
          <w:p w:rsidR="00FB6C1C" w:rsidRDefault="00FB6C1C" w:rsidP="00C611BF">
            <w:pPr>
              <w:rPr>
                <w:rFonts w:eastAsia="Batang" w:cs="Arial"/>
                <w:lang w:eastAsia="ko-KR"/>
              </w:rPr>
            </w:pPr>
          </w:p>
          <w:p w:rsidR="00FB6C1C" w:rsidRDefault="00FB6C1C" w:rsidP="00C611BF">
            <w:pPr>
              <w:rPr>
                <w:rFonts w:eastAsia="Batang" w:cs="Arial"/>
                <w:lang w:eastAsia="ko-KR"/>
              </w:rPr>
            </w:pPr>
            <w:r>
              <w:rPr>
                <w:rFonts w:eastAsia="Batang" w:cs="Arial"/>
                <w:lang w:eastAsia="ko-KR"/>
              </w:rPr>
              <w:t>Robert, Fri, 0954</w:t>
            </w:r>
          </w:p>
          <w:p w:rsidR="00FB6C1C" w:rsidRDefault="00FB6C1C" w:rsidP="00C611BF">
            <w:pPr>
              <w:rPr>
                <w:rFonts w:eastAsia="Batang" w:cs="Arial"/>
                <w:lang w:eastAsia="ko-KR"/>
              </w:rPr>
            </w:pPr>
            <w:r>
              <w:rPr>
                <w:rFonts w:eastAsia="Batang" w:cs="Arial"/>
                <w:lang w:eastAsia="ko-KR"/>
              </w:rPr>
              <w:t>Responds to Kaj</w:t>
            </w:r>
          </w:p>
          <w:p w:rsidR="00EE03C9" w:rsidRDefault="00EE03C9" w:rsidP="00C611BF">
            <w:pPr>
              <w:rPr>
                <w:rFonts w:eastAsia="Batang" w:cs="Arial"/>
                <w:lang w:eastAsia="ko-KR"/>
              </w:rPr>
            </w:pPr>
          </w:p>
          <w:p w:rsidR="00EE03C9" w:rsidRDefault="00EE03C9" w:rsidP="00C611BF">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p w:rsidR="00093753" w:rsidRDefault="00093753" w:rsidP="00093753">
            <w:pPr>
              <w:rPr>
                <w:rFonts w:cs="Arial"/>
                <w:color w:val="000000"/>
                <w:lang w:val="en-US"/>
              </w:rPr>
            </w:pPr>
          </w:p>
          <w:p w:rsidR="007D3BDC" w:rsidRDefault="007D3BDC" w:rsidP="00093753">
            <w:pPr>
              <w:rPr>
                <w:rFonts w:cs="Arial"/>
                <w:color w:val="000000"/>
                <w:lang w:val="en-US"/>
              </w:rPr>
            </w:pPr>
            <w:r>
              <w:rPr>
                <w:rFonts w:cs="Arial"/>
                <w:color w:val="000000"/>
                <w:lang w:val="en-US"/>
              </w:rPr>
              <w:t>Robert, Mon, 1706</w:t>
            </w:r>
          </w:p>
          <w:p w:rsidR="007D3BDC" w:rsidRDefault="007D3BDC" w:rsidP="00093753">
            <w:pPr>
              <w:rPr>
                <w:rFonts w:cs="Arial"/>
                <w:color w:val="000000"/>
                <w:lang w:val="en-US"/>
              </w:rPr>
            </w:pPr>
            <w:r>
              <w:rPr>
                <w:rFonts w:cs="Arial"/>
                <w:color w:val="000000"/>
                <w:lang w:val="en-US"/>
              </w:rPr>
              <w:t>Rev</w:t>
            </w:r>
          </w:p>
          <w:p w:rsidR="007D0941" w:rsidRDefault="007D0941" w:rsidP="00093753">
            <w:pPr>
              <w:rPr>
                <w:rFonts w:cs="Arial"/>
                <w:color w:val="000000"/>
                <w:lang w:val="en-US"/>
              </w:rPr>
            </w:pPr>
          </w:p>
          <w:p w:rsidR="007D0941" w:rsidRDefault="007D0941" w:rsidP="00093753">
            <w:pPr>
              <w:rPr>
                <w:rFonts w:cs="Arial"/>
                <w:color w:val="000000"/>
                <w:lang w:val="en-US"/>
              </w:rPr>
            </w:pPr>
            <w:r>
              <w:rPr>
                <w:rFonts w:cs="Arial"/>
                <w:color w:val="000000"/>
                <w:lang w:val="en-US"/>
              </w:rPr>
              <w:t>Robert, Tue, 1506</w:t>
            </w:r>
          </w:p>
          <w:p w:rsidR="007D0941" w:rsidRDefault="007D0941" w:rsidP="00093753">
            <w:pPr>
              <w:rPr>
                <w:rFonts w:cs="Arial"/>
                <w:color w:val="000000"/>
                <w:lang w:val="en-US"/>
              </w:rPr>
            </w:pPr>
            <w:r>
              <w:rPr>
                <w:rFonts w:cs="Arial"/>
                <w:color w:val="000000"/>
                <w:lang w:val="en-US"/>
              </w:rPr>
              <w:t>rev</w:t>
            </w:r>
          </w:p>
          <w:p w:rsidR="007D3BDC" w:rsidRDefault="007D3BDC" w:rsidP="00093753">
            <w:pPr>
              <w:rPr>
                <w:rFonts w:cs="Arial"/>
                <w:color w:val="000000"/>
                <w:lang w:val="en-US"/>
              </w:rPr>
            </w:pPr>
          </w:p>
        </w:tc>
      </w:tr>
      <w:tr w:rsidR="00093753" w:rsidRPr="009A4107" w:rsidTr="00712D6F">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8" w:history="1">
              <w:r w:rsidR="00093753">
                <w:rPr>
                  <w:rStyle w:val="Hyperlink"/>
                </w:rPr>
                <w:t>C1-210740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19" w:history="1">
              <w:r w:rsidR="00093753">
                <w:rPr>
                  <w:rStyle w:val="Hyperlink"/>
                </w:rPr>
                <w:t>C1-210742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F75A5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20" w:history="1">
              <w:r w:rsidR="00093753">
                <w:rPr>
                  <w:rStyle w:val="Hyperlink"/>
                </w:rPr>
                <w:t>C1-210926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21" w:history="1">
              <w:r w:rsidR="00093753">
                <w:rPr>
                  <w:rStyle w:val="Hyperlink"/>
                </w:rPr>
                <w:t>C1-210927</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color w:val="000000"/>
                <w:lang w:val="en-US"/>
              </w:rPr>
            </w:pPr>
          </w:p>
        </w:tc>
      </w:tr>
      <w:tr w:rsidR="00093753" w:rsidRPr="009A4107" w:rsidTr="00C12958">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22" w:history="1">
              <w:r w:rsidR="00093753">
                <w:rPr>
                  <w:rStyle w:val="Hyperlink"/>
                </w:rPr>
                <w:t>C1-211013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50384" w:rsidRDefault="00450384" w:rsidP="0005204E">
            <w:pPr>
              <w:rPr>
                <w:rFonts w:eastAsia="Batang" w:cs="Arial"/>
                <w:lang w:eastAsia="ko-KR"/>
              </w:rPr>
            </w:pPr>
          </w:p>
          <w:p w:rsidR="00450384" w:rsidRDefault="00450384" w:rsidP="0005204E">
            <w:pPr>
              <w:rPr>
                <w:rFonts w:eastAsia="Batang" w:cs="Arial"/>
                <w:lang w:eastAsia="ko-KR"/>
              </w:rPr>
            </w:pPr>
            <w:r>
              <w:rPr>
                <w:rFonts w:eastAsia="Batang" w:cs="Arial"/>
                <w:lang w:eastAsia="ko-KR"/>
              </w:rPr>
              <w:t>Kaj, Thu, 0953</w:t>
            </w:r>
          </w:p>
          <w:p w:rsidR="00450384" w:rsidRDefault="00450384" w:rsidP="0005204E">
            <w:pPr>
              <w:rPr>
                <w:rFonts w:eastAsia="Batang" w:cs="Arial"/>
                <w:lang w:eastAsia="ko-KR"/>
              </w:rPr>
            </w:pPr>
            <w:r>
              <w:rPr>
                <w:rFonts w:eastAsia="Batang" w:cs="Arial"/>
                <w:lang w:eastAsia="ko-KR"/>
              </w:rPr>
              <w:t>Objection, this is not FASMO, rare case</w:t>
            </w:r>
          </w:p>
          <w:p w:rsidR="00A42A9B" w:rsidRDefault="00A42A9B" w:rsidP="0005204E">
            <w:pPr>
              <w:rPr>
                <w:rFonts w:eastAsia="Batang" w:cs="Arial"/>
                <w:lang w:eastAsia="ko-KR"/>
              </w:rPr>
            </w:pPr>
          </w:p>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 xml:space="preserve">Rel-17 mirror is needed -&gt; it is </w:t>
            </w:r>
            <w:proofErr w:type="gramStart"/>
            <w:r>
              <w:rPr>
                <w:rFonts w:eastAsia="Batang" w:cs="Arial"/>
                <w:lang w:eastAsia="ko-KR"/>
              </w:rPr>
              <w:t>actually there</w:t>
            </w:r>
            <w:proofErr w:type="gramEnd"/>
            <w:r>
              <w:rPr>
                <w:rFonts w:eastAsia="Batang" w:cs="Arial"/>
                <w:lang w:eastAsia="ko-KR"/>
              </w:rPr>
              <w:t xml:space="preserve"> in 11015</w:t>
            </w:r>
          </w:p>
          <w:p w:rsidR="00A42A9B" w:rsidRDefault="00A42A9B" w:rsidP="0005204E">
            <w:pPr>
              <w:rPr>
                <w:rFonts w:eastAsia="Batang" w:cs="Arial"/>
                <w:lang w:eastAsia="ko-KR"/>
              </w:rPr>
            </w:pPr>
          </w:p>
          <w:p w:rsidR="00083552" w:rsidRDefault="00083552" w:rsidP="0005204E">
            <w:pPr>
              <w:rPr>
                <w:rFonts w:eastAsia="Batang" w:cs="Arial"/>
                <w:lang w:eastAsia="ko-KR"/>
              </w:rPr>
            </w:pPr>
            <w:r>
              <w:rPr>
                <w:rFonts w:eastAsia="Batang" w:cs="Arial"/>
                <w:lang w:eastAsia="ko-KR"/>
              </w:rPr>
              <w:t>Behrouz, Thu, 1929</w:t>
            </w:r>
          </w:p>
          <w:p w:rsidR="00083552" w:rsidRDefault="00083552" w:rsidP="0005204E">
            <w:pPr>
              <w:rPr>
                <w:rFonts w:eastAsia="Batang" w:cs="Arial"/>
                <w:lang w:eastAsia="ko-KR"/>
              </w:rPr>
            </w:pPr>
            <w:r>
              <w:rPr>
                <w:rFonts w:eastAsia="Batang" w:cs="Arial"/>
                <w:lang w:eastAsia="ko-KR"/>
              </w:rPr>
              <w:t xml:space="preserve">Question: where </w:t>
            </w:r>
            <w:proofErr w:type="gramStart"/>
            <w:r>
              <w:rPr>
                <w:rFonts w:eastAsia="Batang" w:cs="Arial"/>
                <w:lang w:eastAsia="ko-KR"/>
              </w:rPr>
              <w:t>is rel-17</w:t>
            </w:r>
            <w:proofErr w:type="gramEnd"/>
          </w:p>
          <w:p w:rsidR="00450384" w:rsidRDefault="00450384" w:rsidP="0005204E">
            <w:pPr>
              <w:rPr>
                <w:rFonts w:eastAsia="Batang" w:cs="Arial"/>
                <w:lang w:eastAsia="ko-KR"/>
              </w:rPr>
            </w:pPr>
          </w:p>
          <w:p w:rsidR="007B5B99" w:rsidRDefault="007B5B99" w:rsidP="0005204E">
            <w:pPr>
              <w:rPr>
                <w:rFonts w:eastAsia="Batang" w:cs="Arial"/>
                <w:lang w:eastAsia="ko-KR"/>
              </w:rPr>
            </w:pPr>
            <w:r>
              <w:rPr>
                <w:rFonts w:eastAsia="Batang" w:cs="Arial"/>
                <w:lang w:eastAsia="ko-KR"/>
              </w:rPr>
              <w:t>Vishnu, Mon, 1800</w:t>
            </w:r>
          </w:p>
          <w:p w:rsidR="007B5B99" w:rsidRDefault="004D5523" w:rsidP="0005204E">
            <w:pPr>
              <w:rPr>
                <w:rFonts w:eastAsia="Batang" w:cs="Arial"/>
                <w:lang w:eastAsia="ko-KR"/>
              </w:rPr>
            </w:pPr>
            <w:r>
              <w:rPr>
                <w:rFonts w:eastAsia="Batang" w:cs="Arial"/>
                <w:lang w:eastAsia="ko-KR"/>
              </w:rPr>
              <w:t>R</w:t>
            </w:r>
            <w:r w:rsidR="007B5B99">
              <w:rPr>
                <w:rFonts w:eastAsia="Batang" w:cs="Arial"/>
                <w:lang w:eastAsia="ko-KR"/>
              </w:rPr>
              <w:t>esponding</w:t>
            </w:r>
          </w:p>
          <w:p w:rsidR="004D5523" w:rsidRDefault="004D5523" w:rsidP="0005204E">
            <w:pPr>
              <w:rPr>
                <w:rFonts w:eastAsia="Batang" w:cs="Arial"/>
                <w:lang w:eastAsia="ko-KR"/>
              </w:rPr>
            </w:pPr>
          </w:p>
          <w:p w:rsidR="004D5523" w:rsidRDefault="004D5523" w:rsidP="0005204E">
            <w:pPr>
              <w:rPr>
                <w:rFonts w:eastAsia="Batang" w:cs="Arial"/>
                <w:lang w:eastAsia="ko-KR"/>
              </w:rPr>
            </w:pPr>
            <w:r>
              <w:rPr>
                <w:rFonts w:eastAsia="Batang" w:cs="Arial"/>
                <w:lang w:eastAsia="ko-KR"/>
              </w:rPr>
              <w:t>Kaj, Tue, 0829</w:t>
            </w:r>
          </w:p>
          <w:p w:rsidR="004D5523" w:rsidRDefault="004D5523" w:rsidP="0005204E">
            <w:pPr>
              <w:rPr>
                <w:rFonts w:eastAsia="Batang" w:cs="Arial"/>
                <w:lang w:eastAsia="ko-KR"/>
              </w:rPr>
            </w:pPr>
            <w:r>
              <w:rPr>
                <w:rFonts w:eastAsia="Batang" w:cs="Arial"/>
                <w:lang w:eastAsia="ko-KR"/>
              </w:rPr>
              <w:t>Not FASMO</w:t>
            </w:r>
          </w:p>
          <w:p w:rsidR="00450384" w:rsidRDefault="00450384" w:rsidP="0005204E">
            <w:pPr>
              <w:rPr>
                <w:rFonts w:cs="Arial"/>
                <w:color w:val="000000"/>
                <w:lang w:val="en-US"/>
              </w:rPr>
            </w:pPr>
          </w:p>
        </w:tc>
      </w:tr>
      <w:tr w:rsidR="002D5373" w:rsidRPr="00D95972" w:rsidTr="00C033D9">
        <w:tc>
          <w:tcPr>
            <w:tcW w:w="976" w:type="dxa"/>
            <w:tcBorders>
              <w:left w:val="thinThickThinSmallGap" w:sz="24" w:space="0" w:color="auto"/>
              <w:bottom w:val="nil"/>
            </w:tcBorders>
            <w:shd w:val="clear" w:color="auto" w:fill="auto"/>
          </w:tcPr>
          <w:p w:rsidR="002D5373" w:rsidRPr="00D95972" w:rsidRDefault="002D5373" w:rsidP="00C033D9">
            <w:pPr>
              <w:rPr>
                <w:rFonts w:cs="Arial"/>
              </w:rPr>
            </w:pPr>
            <w:bookmarkStart w:id="24" w:name="_Hlk65213853"/>
          </w:p>
        </w:tc>
        <w:tc>
          <w:tcPr>
            <w:tcW w:w="1317" w:type="dxa"/>
            <w:gridSpan w:val="2"/>
            <w:tcBorders>
              <w:bottom w:val="nil"/>
            </w:tcBorders>
            <w:shd w:val="clear" w:color="auto" w:fill="auto"/>
          </w:tcPr>
          <w:p w:rsidR="002D5373" w:rsidRPr="00D95972" w:rsidRDefault="002D5373" w:rsidP="00C033D9">
            <w:pPr>
              <w:rPr>
                <w:rFonts w:cs="Arial"/>
              </w:rPr>
            </w:pPr>
          </w:p>
        </w:tc>
        <w:tc>
          <w:tcPr>
            <w:tcW w:w="1088" w:type="dxa"/>
            <w:tcBorders>
              <w:top w:val="single" w:sz="4" w:space="0" w:color="auto"/>
              <w:bottom w:val="single" w:sz="4" w:space="0" w:color="auto"/>
            </w:tcBorders>
            <w:shd w:val="clear" w:color="auto" w:fill="FFFF00"/>
          </w:tcPr>
          <w:p w:rsidR="002D5373" w:rsidRPr="00D95972" w:rsidRDefault="005A383A" w:rsidP="00C033D9">
            <w:pPr>
              <w:overflowPunct/>
              <w:autoSpaceDE/>
              <w:autoSpaceDN/>
              <w:adjustRightInd/>
              <w:textAlignment w:val="auto"/>
              <w:rPr>
                <w:rFonts w:cs="Arial"/>
                <w:lang w:val="en-US"/>
              </w:rPr>
            </w:pPr>
            <w:hyperlink r:id="rId123" w:history="1">
              <w:r w:rsidR="002D5373">
                <w:rPr>
                  <w:rStyle w:val="Hyperlink"/>
                </w:rPr>
                <w:t>C1-211015</w:t>
              </w:r>
            </w:hyperlink>
          </w:p>
        </w:tc>
        <w:tc>
          <w:tcPr>
            <w:tcW w:w="4191" w:type="dxa"/>
            <w:gridSpan w:val="3"/>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2D5373" w:rsidRPr="00D95972" w:rsidRDefault="002D5373" w:rsidP="00C033D9">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5373" w:rsidRDefault="002D5373" w:rsidP="00C033D9">
            <w:pPr>
              <w:rPr>
                <w:rFonts w:eastAsia="Batang" w:cs="Arial"/>
                <w:lang w:eastAsia="ko-KR"/>
              </w:rPr>
            </w:pPr>
            <w:r>
              <w:rPr>
                <w:rFonts w:eastAsia="Batang" w:cs="Arial"/>
                <w:lang w:eastAsia="ko-KR"/>
              </w:rPr>
              <w:t>WIC has 5GProtoc17 -&gt; needs to be Rel-16</w:t>
            </w:r>
          </w:p>
          <w:p w:rsidR="0005204E" w:rsidRDefault="0005204E" w:rsidP="00C033D9">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3C25F0" w:rsidRDefault="003C25F0" w:rsidP="0005204E">
            <w:pPr>
              <w:rPr>
                <w:rFonts w:eastAsia="Batang" w:cs="Arial"/>
                <w:lang w:eastAsia="ko-KR"/>
              </w:rPr>
            </w:pPr>
          </w:p>
          <w:p w:rsidR="003C25F0" w:rsidRDefault="003C25F0" w:rsidP="0005204E">
            <w:pPr>
              <w:rPr>
                <w:rFonts w:eastAsia="Batang" w:cs="Arial"/>
                <w:lang w:eastAsia="ko-KR"/>
              </w:rPr>
            </w:pPr>
            <w:r>
              <w:rPr>
                <w:rFonts w:eastAsia="Batang" w:cs="Arial"/>
                <w:lang w:eastAsia="ko-KR"/>
              </w:rPr>
              <w:t>Osama, Thu, 1855</w:t>
            </w:r>
          </w:p>
          <w:p w:rsidR="003C25F0" w:rsidRDefault="003C25F0" w:rsidP="0005204E">
            <w:pPr>
              <w:rPr>
                <w:rFonts w:eastAsia="Batang" w:cs="Arial"/>
                <w:lang w:eastAsia="ko-KR"/>
              </w:rPr>
            </w:pPr>
            <w:r>
              <w:rPr>
                <w:rFonts w:eastAsia="Batang" w:cs="Arial"/>
                <w:lang w:eastAsia="ko-KR"/>
              </w:rPr>
              <w:t>Untick ME</w:t>
            </w:r>
          </w:p>
          <w:p w:rsidR="003C25F0" w:rsidRDefault="003C25F0" w:rsidP="0005204E">
            <w:pPr>
              <w:rPr>
                <w:rFonts w:eastAsia="Batang" w:cs="Arial"/>
                <w:lang w:eastAsia="ko-KR"/>
              </w:rPr>
            </w:pPr>
          </w:p>
          <w:p w:rsidR="003C25F0" w:rsidRPr="00D95972" w:rsidRDefault="003C25F0" w:rsidP="0005204E">
            <w:pPr>
              <w:rPr>
                <w:rFonts w:eastAsia="Batang" w:cs="Arial"/>
                <w:lang w:eastAsia="ko-KR"/>
              </w:rPr>
            </w:pPr>
          </w:p>
        </w:tc>
      </w:tr>
      <w:bookmarkEnd w:id="24"/>
      <w:tr w:rsidR="00093753" w:rsidRPr="009A4107" w:rsidTr="004D5523">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auto"/>
          </w:tcPr>
          <w:p w:rsidR="00093753" w:rsidRDefault="005A383A" w:rsidP="00093753">
            <w:hyperlink r:id="rId124" w:history="1">
              <w:r w:rsidR="00093753">
                <w:rPr>
                  <w:rStyle w:val="Hyperlink"/>
                </w:rPr>
                <w:t>C1-211044</w:t>
              </w:r>
            </w:hyperlink>
          </w:p>
        </w:tc>
        <w:tc>
          <w:tcPr>
            <w:tcW w:w="4191" w:type="dxa"/>
            <w:gridSpan w:val="3"/>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 xml:space="preserve">Inter-system </w:t>
            </w:r>
            <w:proofErr w:type="gramStart"/>
            <w:r>
              <w:rPr>
                <w:rFonts w:cs="Arial"/>
                <w:lang w:val="en-US"/>
              </w:rPr>
              <w:t>change</w:t>
            </w:r>
            <w:proofErr w:type="gramEnd"/>
            <w:r>
              <w:rPr>
                <w:rFonts w:cs="Arial"/>
                <w:lang w:val="en-US"/>
              </w:rPr>
              <w:t xml:space="preserv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auto"/>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auto"/>
          </w:tcPr>
          <w:p w:rsidR="00093753" w:rsidRDefault="00093753" w:rsidP="00093753">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D5523" w:rsidRDefault="004D5523" w:rsidP="0005204E">
            <w:pPr>
              <w:rPr>
                <w:rFonts w:eastAsia="Batang" w:cs="Arial"/>
                <w:lang w:eastAsia="ko-KR"/>
              </w:rPr>
            </w:pPr>
            <w:r>
              <w:rPr>
                <w:rFonts w:eastAsia="Batang" w:cs="Arial"/>
                <w:lang w:eastAsia="ko-KR"/>
              </w:rPr>
              <w:t>Postponed</w:t>
            </w:r>
          </w:p>
          <w:p w:rsidR="004D5523" w:rsidRDefault="004D5523" w:rsidP="0005204E">
            <w:pPr>
              <w:rPr>
                <w:rFonts w:eastAsia="Batang" w:cs="Arial"/>
                <w:lang w:eastAsia="ko-KR"/>
              </w:rPr>
            </w:pPr>
            <w:r>
              <w:rPr>
                <w:rFonts w:eastAsia="Batang" w:cs="Arial"/>
                <w:lang w:eastAsia="ko-KR"/>
              </w:rPr>
              <w:t>Mohamed, Mon, 0836</w:t>
            </w:r>
          </w:p>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1235D4" w:rsidRDefault="001235D4" w:rsidP="0005204E">
            <w:pPr>
              <w:rPr>
                <w:rFonts w:eastAsia="Batang" w:cs="Arial"/>
                <w:lang w:eastAsia="ko-KR"/>
              </w:rPr>
            </w:pPr>
          </w:p>
          <w:p w:rsidR="001235D4" w:rsidRDefault="001235D4" w:rsidP="0005204E">
            <w:pPr>
              <w:rPr>
                <w:rFonts w:eastAsia="Batang" w:cs="Arial"/>
                <w:lang w:eastAsia="ko-KR"/>
              </w:rPr>
            </w:pPr>
            <w:r>
              <w:rPr>
                <w:rFonts w:eastAsia="Batang" w:cs="Arial"/>
                <w:lang w:eastAsia="ko-KR"/>
              </w:rPr>
              <w:t>Lin, Fri, 0318</w:t>
            </w:r>
          </w:p>
          <w:p w:rsidR="001235D4" w:rsidRDefault="001235D4" w:rsidP="0005204E">
            <w:pPr>
              <w:rPr>
                <w:rFonts w:eastAsia="Batang" w:cs="Arial"/>
                <w:lang w:eastAsia="ko-KR"/>
              </w:rPr>
            </w:pPr>
            <w:r>
              <w:rPr>
                <w:rFonts w:eastAsia="Batang" w:cs="Arial"/>
                <w:lang w:eastAsia="ko-KR"/>
              </w:rPr>
              <w:t>Objection, it is enough to cover this in Rel-17</w:t>
            </w:r>
          </w:p>
          <w:p w:rsidR="00E36BD1" w:rsidRDefault="00E36BD1" w:rsidP="0005204E">
            <w:pPr>
              <w:rPr>
                <w:rFonts w:eastAsia="Batang" w:cs="Arial"/>
                <w:lang w:eastAsia="ko-KR"/>
              </w:rPr>
            </w:pPr>
          </w:p>
          <w:p w:rsidR="00E36BD1" w:rsidRDefault="00E36BD1" w:rsidP="0005204E">
            <w:pPr>
              <w:rPr>
                <w:rFonts w:eastAsia="Batang" w:cs="Arial"/>
                <w:lang w:eastAsia="ko-KR"/>
              </w:rPr>
            </w:pPr>
            <w:r>
              <w:rPr>
                <w:rFonts w:eastAsia="Batang" w:cs="Arial"/>
                <w:lang w:eastAsia="ko-KR"/>
              </w:rPr>
              <w:t>Mohamed, Fri, 0820</w:t>
            </w:r>
          </w:p>
          <w:p w:rsidR="00E36BD1" w:rsidRDefault="00E36BD1" w:rsidP="0005204E">
            <w:pPr>
              <w:rPr>
                <w:rFonts w:eastAsia="Batang" w:cs="Arial"/>
                <w:lang w:eastAsia="ko-KR"/>
              </w:rPr>
            </w:pPr>
            <w:r>
              <w:rPr>
                <w:rFonts w:eastAsia="Batang" w:cs="Arial"/>
                <w:lang w:eastAsia="ko-KR"/>
              </w:rPr>
              <w:t>Responds</w:t>
            </w:r>
          </w:p>
          <w:p w:rsidR="005F1DF0" w:rsidRDefault="005F1DF0" w:rsidP="0005204E">
            <w:pPr>
              <w:rPr>
                <w:rFonts w:eastAsia="Batang" w:cs="Arial"/>
                <w:lang w:eastAsia="ko-KR"/>
              </w:rPr>
            </w:pPr>
          </w:p>
          <w:p w:rsidR="005F1DF0" w:rsidRDefault="005F1DF0" w:rsidP="0005204E">
            <w:pPr>
              <w:rPr>
                <w:rFonts w:eastAsia="Batang" w:cs="Arial"/>
                <w:lang w:eastAsia="ko-KR"/>
              </w:rPr>
            </w:pPr>
            <w:r>
              <w:rPr>
                <w:rFonts w:eastAsia="Batang" w:cs="Arial"/>
                <w:lang w:eastAsia="ko-KR"/>
              </w:rPr>
              <w:t>Lin, Mon, 0809</w:t>
            </w:r>
          </w:p>
          <w:p w:rsidR="005F1DF0" w:rsidRDefault="005F1DF0" w:rsidP="0005204E">
            <w:pPr>
              <w:rPr>
                <w:rFonts w:eastAsia="Batang" w:cs="Arial"/>
                <w:lang w:eastAsia="ko-KR"/>
              </w:rPr>
            </w:pPr>
            <w:r>
              <w:rPr>
                <w:rFonts w:eastAsia="Batang" w:cs="Arial"/>
                <w:lang w:eastAsia="ko-KR"/>
              </w:rPr>
              <w:t>responds</w:t>
            </w:r>
          </w:p>
          <w:p w:rsidR="00E36BD1" w:rsidRDefault="00E36BD1" w:rsidP="0005204E">
            <w:pPr>
              <w:rPr>
                <w:rFonts w:eastAsia="Batang" w:cs="Arial"/>
                <w:lang w:eastAsia="ko-KR"/>
              </w:rPr>
            </w:pPr>
          </w:p>
          <w:p w:rsidR="001235D4" w:rsidRDefault="001235D4" w:rsidP="0005204E">
            <w:pPr>
              <w:rPr>
                <w:rFonts w:cs="Arial"/>
                <w:color w:val="000000"/>
                <w:lang w:val="en-US"/>
              </w:rPr>
            </w:pPr>
          </w:p>
        </w:tc>
      </w:tr>
      <w:tr w:rsidR="00093753" w:rsidRPr="009A4107" w:rsidTr="00D84603">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Default="005A383A" w:rsidP="00093753">
            <w:hyperlink r:id="rId125" w:history="1">
              <w:r w:rsidR="00093753">
                <w:rPr>
                  <w:rStyle w:val="Hyperlink"/>
                </w:rPr>
                <w:t>C1-211070</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093753" w:rsidRDefault="00093753" w:rsidP="000937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42A9B" w:rsidRDefault="00A42A9B" w:rsidP="00A42A9B">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A42A9B" w:rsidRDefault="00A42A9B" w:rsidP="00A42A9B">
            <w:pPr>
              <w:rPr>
                <w:rFonts w:eastAsia="Batang" w:cs="Arial"/>
                <w:lang w:eastAsia="ko-KR"/>
              </w:rPr>
            </w:pPr>
            <w:r>
              <w:rPr>
                <w:rFonts w:eastAsia="Batang" w:cs="Arial"/>
                <w:lang w:eastAsia="ko-KR"/>
              </w:rPr>
              <w:t>Rel-17 mirror is needed</w:t>
            </w:r>
            <w:r w:rsidR="00C62EB5">
              <w:rPr>
                <w:rFonts w:eastAsia="Batang" w:cs="Arial"/>
                <w:lang w:eastAsia="ko-KR"/>
              </w:rPr>
              <w:t xml:space="preserve"> -&gt; it is </w:t>
            </w:r>
            <w:proofErr w:type="gramStart"/>
            <w:r w:rsidR="00C62EB5">
              <w:rPr>
                <w:rFonts w:eastAsia="Batang" w:cs="Arial"/>
                <w:lang w:eastAsia="ko-KR"/>
              </w:rPr>
              <w:t>actually there</w:t>
            </w:r>
            <w:proofErr w:type="gramEnd"/>
            <w:r w:rsidR="00C62EB5">
              <w:rPr>
                <w:rFonts w:eastAsia="Batang" w:cs="Arial"/>
                <w:lang w:eastAsia="ko-KR"/>
              </w:rPr>
              <w:t xml:space="preserve"> in </w:t>
            </w:r>
            <w:r w:rsidR="001235D4">
              <w:rPr>
                <w:rFonts w:eastAsia="Batang" w:cs="Arial"/>
                <w:lang w:eastAsia="ko-KR"/>
              </w:rPr>
              <w:t>h</w:t>
            </w:r>
          </w:p>
          <w:p w:rsidR="001235D4" w:rsidRDefault="001235D4" w:rsidP="00A42A9B">
            <w:pPr>
              <w:rPr>
                <w:rFonts w:eastAsia="Batang" w:cs="Arial"/>
                <w:lang w:eastAsia="ko-KR"/>
              </w:rPr>
            </w:pPr>
          </w:p>
          <w:p w:rsidR="00093753" w:rsidRDefault="00093753" w:rsidP="00093753">
            <w:pPr>
              <w:rPr>
                <w:rFonts w:cs="Arial"/>
                <w:color w:val="000000"/>
                <w:lang w:val="en-US"/>
              </w:rPr>
            </w:pPr>
          </w:p>
          <w:p w:rsidR="00BE366E" w:rsidRDefault="00BE366E" w:rsidP="00093753">
            <w:pPr>
              <w:rPr>
                <w:rFonts w:cs="Arial"/>
                <w:color w:val="000000"/>
                <w:lang w:val="en-US"/>
              </w:rPr>
            </w:pPr>
            <w:r>
              <w:rPr>
                <w:rFonts w:cs="Arial"/>
                <w:color w:val="000000"/>
                <w:lang w:val="en-US"/>
              </w:rPr>
              <w:t>Mohamed, Thu, 1033</w:t>
            </w:r>
          </w:p>
          <w:p w:rsidR="00BE366E" w:rsidRDefault="00BE366E" w:rsidP="00093753">
            <w:pPr>
              <w:rPr>
                <w:rFonts w:cs="Arial"/>
                <w:color w:val="000000"/>
                <w:lang w:val="en-US"/>
              </w:rPr>
            </w:pPr>
            <w:r>
              <w:rPr>
                <w:rFonts w:cs="Arial"/>
                <w:color w:val="000000"/>
                <w:lang w:val="en-US"/>
              </w:rPr>
              <w:t>Will make 11074 a mirror</w:t>
            </w:r>
          </w:p>
          <w:p w:rsidR="00BE366E" w:rsidRDefault="00BE366E" w:rsidP="00093753">
            <w:pPr>
              <w:rPr>
                <w:rFonts w:cs="Arial"/>
                <w:color w:val="000000"/>
                <w:lang w:val="en-US"/>
              </w:rPr>
            </w:pPr>
          </w:p>
          <w:p w:rsidR="00BE366E" w:rsidRDefault="00BE366E" w:rsidP="00093753">
            <w:pPr>
              <w:rPr>
                <w:rFonts w:cs="Arial"/>
                <w:color w:val="000000"/>
                <w:lang w:val="en-US"/>
              </w:rPr>
            </w:pPr>
            <w:r>
              <w:rPr>
                <w:rFonts w:cs="Arial"/>
                <w:color w:val="000000"/>
                <w:lang w:val="en-US"/>
              </w:rPr>
              <w:t>Kaj, Thu, 1106</w:t>
            </w:r>
          </w:p>
          <w:p w:rsidR="00BE366E" w:rsidRDefault="00BE366E" w:rsidP="00093753">
            <w:pPr>
              <w:rPr>
                <w:rFonts w:cs="Arial"/>
                <w:color w:val="000000"/>
                <w:lang w:val="en-US"/>
              </w:rPr>
            </w:pPr>
            <w:r>
              <w:rPr>
                <w:rFonts w:cs="Arial"/>
                <w:color w:val="000000"/>
                <w:lang w:val="en-US"/>
              </w:rPr>
              <w:t>Rev required</w:t>
            </w:r>
          </w:p>
          <w:p w:rsidR="0048081C" w:rsidRDefault="0048081C" w:rsidP="00093753">
            <w:pPr>
              <w:rPr>
                <w:rFonts w:cs="Arial"/>
                <w:color w:val="000000"/>
                <w:lang w:val="en-US"/>
              </w:rPr>
            </w:pPr>
          </w:p>
          <w:p w:rsidR="0048081C" w:rsidRDefault="0048081C" w:rsidP="00093753">
            <w:pPr>
              <w:rPr>
                <w:rFonts w:cs="Arial"/>
                <w:color w:val="000000"/>
                <w:lang w:val="en-US"/>
              </w:rPr>
            </w:pPr>
            <w:r>
              <w:rPr>
                <w:rFonts w:cs="Arial"/>
                <w:color w:val="000000"/>
                <w:lang w:val="en-US"/>
              </w:rPr>
              <w:t>Mohamed, Thu, 1147</w:t>
            </w:r>
          </w:p>
          <w:p w:rsidR="0048081C" w:rsidRDefault="006A4995" w:rsidP="00093753">
            <w:pPr>
              <w:rPr>
                <w:rFonts w:cs="Arial"/>
                <w:color w:val="000000"/>
                <w:lang w:val="en-US"/>
              </w:rPr>
            </w:pPr>
            <w:r>
              <w:rPr>
                <w:rFonts w:cs="Arial"/>
                <w:color w:val="000000"/>
                <w:lang w:val="en-US"/>
              </w:rPr>
              <w:t>R</w:t>
            </w:r>
            <w:r w:rsidR="0048081C">
              <w:rPr>
                <w:rFonts w:cs="Arial"/>
                <w:color w:val="000000"/>
                <w:lang w:val="en-US"/>
              </w:rPr>
              <w:t>esponding</w:t>
            </w:r>
          </w:p>
          <w:p w:rsidR="006A4995" w:rsidRDefault="006A4995" w:rsidP="00093753">
            <w:pPr>
              <w:rPr>
                <w:rFonts w:cs="Arial"/>
                <w:color w:val="000000"/>
                <w:lang w:val="en-US"/>
              </w:rPr>
            </w:pPr>
          </w:p>
          <w:p w:rsidR="006A4995" w:rsidRDefault="006A4995" w:rsidP="00093753">
            <w:pPr>
              <w:rPr>
                <w:rFonts w:cs="Arial"/>
                <w:color w:val="000000"/>
                <w:lang w:val="en-US"/>
              </w:rPr>
            </w:pPr>
            <w:r>
              <w:rPr>
                <w:rFonts w:cs="Arial"/>
                <w:color w:val="000000"/>
                <w:lang w:val="en-US"/>
              </w:rPr>
              <w:t>Kaj, Thu, 1436</w:t>
            </w:r>
          </w:p>
          <w:p w:rsidR="006A4995" w:rsidRDefault="003C25F0" w:rsidP="00093753">
            <w:pPr>
              <w:rPr>
                <w:rFonts w:cs="Arial"/>
                <w:color w:val="000000"/>
                <w:lang w:val="en-US"/>
              </w:rPr>
            </w:pPr>
            <w:r>
              <w:rPr>
                <w:rFonts w:cs="Arial"/>
                <w:color w:val="000000"/>
                <w:lang w:val="en-US"/>
              </w:rPr>
              <w:t>R</w:t>
            </w:r>
            <w:r w:rsidR="006A4995">
              <w:rPr>
                <w:rFonts w:cs="Arial"/>
                <w:color w:val="000000"/>
                <w:lang w:val="en-US"/>
              </w:rPr>
              <w:t>esponding</w:t>
            </w:r>
          </w:p>
          <w:p w:rsidR="003C25F0" w:rsidRDefault="003C25F0" w:rsidP="00093753">
            <w:pPr>
              <w:rPr>
                <w:rFonts w:cs="Arial"/>
                <w:color w:val="000000"/>
                <w:lang w:val="en-US"/>
              </w:rPr>
            </w:pPr>
          </w:p>
          <w:p w:rsidR="003C25F0" w:rsidRDefault="003C25F0" w:rsidP="00093753">
            <w:pPr>
              <w:rPr>
                <w:rFonts w:cs="Arial"/>
                <w:color w:val="000000"/>
                <w:lang w:val="en-US"/>
              </w:rPr>
            </w:pPr>
            <w:r>
              <w:rPr>
                <w:rFonts w:cs="Arial"/>
                <w:color w:val="000000"/>
                <w:lang w:val="en-US"/>
              </w:rPr>
              <w:t>Osama, Thu, 1930</w:t>
            </w:r>
          </w:p>
          <w:p w:rsidR="003C25F0" w:rsidRDefault="003C25F0" w:rsidP="00093753">
            <w:pPr>
              <w:rPr>
                <w:rFonts w:cs="Arial"/>
                <w:color w:val="000000"/>
                <w:lang w:val="en-US"/>
              </w:rPr>
            </w:pPr>
            <w:r>
              <w:rPr>
                <w:rFonts w:cs="Arial"/>
                <w:color w:val="000000"/>
                <w:lang w:val="en-US"/>
              </w:rPr>
              <w:t>Rev required</w:t>
            </w:r>
          </w:p>
          <w:p w:rsidR="003C25F0" w:rsidRDefault="003C25F0" w:rsidP="00093753">
            <w:pPr>
              <w:rPr>
                <w:rFonts w:cs="Arial"/>
                <w:color w:val="000000"/>
                <w:lang w:val="en-US"/>
              </w:rPr>
            </w:pPr>
          </w:p>
          <w:p w:rsidR="003C25F0" w:rsidRDefault="00083552" w:rsidP="00093753">
            <w:pPr>
              <w:rPr>
                <w:rFonts w:cs="Arial"/>
                <w:color w:val="000000"/>
                <w:lang w:val="en-US"/>
              </w:rPr>
            </w:pPr>
            <w:r>
              <w:rPr>
                <w:rFonts w:cs="Arial"/>
                <w:color w:val="000000"/>
                <w:lang w:val="en-US"/>
              </w:rPr>
              <w:t>Behrouz, Thu, 1930</w:t>
            </w:r>
          </w:p>
          <w:p w:rsidR="00083552" w:rsidRDefault="00083552" w:rsidP="00093753">
            <w:pPr>
              <w:rPr>
                <w:rFonts w:cs="Arial"/>
                <w:color w:val="000000"/>
                <w:lang w:val="en-US"/>
              </w:rPr>
            </w:pPr>
            <w:r>
              <w:rPr>
                <w:rFonts w:cs="Arial"/>
                <w:color w:val="000000"/>
                <w:lang w:val="en-US"/>
              </w:rPr>
              <w:t>Where is mirror</w:t>
            </w:r>
          </w:p>
          <w:p w:rsidR="00083552" w:rsidRDefault="00083552" w:rsidP="00093753">
            <w:pPr>
              <w:rPr>
                <w:rFonts w:cs="Arial"/>
                <w:color w:val="000000"/>
                <w:lang w:val="en-US"/>
              </w:rPr>
            </w:pPr>
          </w:p>
          <w:p w:rsidR="00083552" w:rsidRDefault="00083552" w:rsidP="00093753">
            <w:pPr>
              <w:rPr>
                <w:rFonts w:cs="Arial"/>
                <w:color w:val="000000"/>
                <w:lang w:val="en-US"/>
              </w:rPr>
            </w:pPr>
            <w:r>
              <w:rPr>
                <w:rFonts w:cs="Arial"/>
                <w:color w:val="000000"/>
                <w:lang w:val="en-US"/>
              </w:rPr>
              <w:t>Mohamed, Thu, 1944</w:t>
            </w:r>
            <w:r w:rsidR="00757EC4">
              <w:rPr>
                <w:rFonts w:cs="Arial"/>
                <w:color w:val="000000"/>
                <w:lang w:val="en-US"/>
              </w:rPr>
              <w:t>/2030/2034</w:t>
            </w:r>
          </w:p>
          <w:p w:rsidR="00083552" w:rsidRDefault="00083552" w:rsidP="00093753">
            <w:pPr>
              <w:rPr>
                <w:rFonts w:cs="Arial"/>
                <w:color w:val="000000"/>
                <w:lang w:val="en-US"/>
              </w:rPr>
            </w:pPr>
            <w:r>
              <w:rPr>
                <w:rFonts w:cs="Arial"/>
                <w:color w:val="000000"/>
                <w:lang w:val="en-US"/>
              </w:rPr>
              <w:t>Responding on the mirror</w:t>
            </w:r>
            <w:r w:rsidR="00757EC4">
              <w:rPr>
                <w:rFonts w:cs="Arial"/>
                <w:color w:val="000000"/>
                <w:lang w:val="en-US"/>
              </w:rPr>
              <w:t xml:space="preserve"> and other</w:t>
            </w:r>
          </w:p>
          <w:p w:rsidR="008E07DA" w:rsidRDefault="008E07DA" w:rsidP="00093753">
            <w:pPr>
              <w:rPr>
                <w:rFonts w:cs="Arial"/>
                <w:color w:val="000000"/>
                <w:lang w:val="en-US"/>
              </w:rPr>
            </w:pPr>
          </w:p>
          <w:p w:rsidR="008E07DA" w:rsidRDefault="008E07DA" w:rsidP="00093753">
            <w:pPr>
              <w:rPr>
                <w:rFonts w:cs="Arial"/>
                <w:color w:val="000000"/>
                <w:lang w:val="en-US"/>
              </w:rPr>
            </w:pPr>
            <w:r>
              <w:rPr>
                <w:rFonts w:cs="Arial"/>
                <w:color w:val="000000"/>
                <w:lang w:val="en-US"/>
              </w:rPr>
              <w:t>Kaj, Thu, 2356</w:t>
            </w:r>
          </w:p>
          <w:p w:rsidR="008E07DA" w:rsidRDefault="001235D4" w:rsidP="00093753">
            <w:pPr>
              <w:rPr>
                <w:rFonts w:cs="Arial"/>
                <w:color w:val="000000"/>
                <w:lang w:val="en-US"/>
              </w:rPr>
            </w:pPr>
            <w:r>
              <w:rPr>
                <w:rFonts w:cs="Arial"/>
                <w:color w:val="000000"/>
                <w:lang w:val="en-US"/>
              </w:rPr>
              <w:t>C</w:t>
            </w:r>
            <w:r w:rsidR="008E07DA">
              <w:rPr>
                <w:rFonts w:cs="Arial"/>
                <w:color w:val="000000"/>
                <w:lang w:val="en-US"/>
              </w:rPr>
              <w:t>omment</w:t>
            </w:r>
          </w:p>
          <w:p w:rsidR="001235D4" w:rsidRDefault="001235D4" w:rsidP="00093753">
            <w:pPr>
              <w:rPr>
                <w:rFonts w:cs="Arial"/>
                <w:color w:val="000000"/>
                <w:lang w:val="en-US"/>
              </w:rPr>
            </w:pPr>
          </w:p>
          <w:p w:rsidR="001235D4" w:rsidRDefault="001235D4" w:rsidP="00093753">
            <w:pPr>
              <w:rPr>
                <w:rFonts w:cs="Arial"/>
                <w:color w:val="000000"/>
                <w:lang w:val="en-US"/>
              </w:rPr>
            </w:pPr>
            <w:r>
              <w:rPr>
                <w:rFonts w:cs="Arial"/>
                <w:color w:val="000000"/>
                <w:lang w:val="en-US"/>
              </w:rPr>
              <w:t>Lin, Fri, 0330</w:t>
            </w:r>
          </w:p>
          <w:p w:rsidR="001235D4" w:rsidRDefault="00006907" w:rsidP="00093753">
            <w:pPr>
              <w:rPr>
                <w:rFonts w:cs="Arial"/>
                <w:color w:val="000000"/>
                <w:lang w:val="en-US"/>
              </w:rPr>
            </w:pPr>
            <w:r>
              <w:rPr>
                <w:rFonts w:cs="Arial"/>
                <w:color w:val="000000"/>
                <w:lang w:val="en-US"/>
              </w:rPr>
              <w:t>O</w:t>
            </w:r>
            <w:r w:rsidR="001235D4">
              <w:rPr>
                <w:rFonts w:cs="Arial"/>
                <w:color w:val="000000"/>
                <w:lang w:val="en-US"/>
              </w:rPr>
              <w:t>bjection</w:t>
            </w:r>
          </w:p>
          <w:p w:rsidR="00006907" w:rsidRDefault="00006907" w:rsidP="00093753">
            <w:pPr>
              <w:rPr>
                <w:rFonts w:cs="Arial"/>
                <w:color w:val="000000"/>
                <w:lang w:val="en-US"/>
              </w:rPr>
            </w:pPr>
          </w:p>
          <w:p w:rsidR="00006907" w:rsidRDefault="00006907" w:rsidP="00093753">
            <w:pPr>
              <w:rPr>
                <w:rFonts w:cs="Arial"/>
                <w:color w:val="000000"/>
                <w:lang w:val="en-US"/>
              </w:rPr>
            </w:pPr>
            <w:r>
              <w:rPr>
                <w:rFonts w:cs="Arial"/>
                <w:color w:val="000000"/>
                <w:lang w:val="en-US"/>
              </w:rPr>
              <w:t>Disc not captured</w:t>
            </w:r>
          </w:p>
          <w:p w:rsidR="00006907" w:rsidRDefault="00006907" w:rsidP="00093753">
            <w:pPr>
              <w:rPr>
                <w:rFonts w:cs="Arial"/>
                <w:color w:val="000000"/>
                <w:lang w:val="en-US"/>
              </w:rPr>
            </w:pPr>
          </w:p>
          <w:p w:rsidR="00777902" w:rsidRDefault="00777902" w:rsidP="00093753">
            <w:pPr>
              <w:rPr>
                <w:rFonts w:cs="Arial"/>
                <w:color w:val="000000"/>
                <w:lang w:val="en-US"/>
              </w:rPr>
            </w:pPr>
            <w:r>
              <w:rPr>
                <w:rFonts w:cs="Arial"/>
                <w:color w:val="000000"/>
                <w:lang w:val="en-US"/>
              </w:rPr>
              <w:t>Mohamed, Mon, 1053</w:t>
            </w:r>
          </w:p>
          <w:p w:rsidR="00777902" w:rsidRDefault="00E90266" w:rsidP="00093753">
            <w:pPr>
              <w:rPr>
                <w:rFonts w:cs="Arial"/>
                <w:color w:val="000000"/>
                <w:lang w:val="en-US"/>
              </w:rPr>
            </w:pPr>
            <w:r>
              <w:rPr>
                <w:rFonts w:cs="Arial"/>
                <w:color w:val="000000"/>
                <w:lang w:val="en-US"/>
              </w:rPr>
              <w:t>R</w:t>
            </w:r>
            <w:r w:rsidR="00777902">
              <w:rPr>
                <w:rFonts w:cs="Arial"/>
                <w:color w:val="000000"/>
                <w:lang w:val="en-US"/>
              </w:rPr>
              <w:t>ev</w:t>
            </w:r>
          </w:p>
          <w:p w:rsidR="00E90266" w:rsidRDefault="00E90266" w:rsidP="00093753">
            <w:pPr>
              <w:rPr>
                <w:rFonts w:cs="Arial"/>
                <w:color w:val="000000"/>
                <w:lang w:val="en-US"/>
              </w:rPr>
            </w:pPr>
          </w:p>
          <w:p w:rsidR="00E90266" w:rsidRDefault="00E90266" w:rsidP="00093753">
            <w:pPr>
              <w:rPr>
                <w:rFonts w:cs="Arial"/>
                <w:color w:val="000000"/>
                <w:lang w:val="en-US"/>
              </w:rPr>
            </w:pPr>
            <w:r>
              <w:rPr>
                <w:rFonts w:cs="Arial"/>
                <w:color w:val="000000"/>
                <w:lang w:val="en-US"/>
              </w:rPr>
              <w:t>Osama, Mon, 1557</w:t>
            </w:r>
          </w:p>
          <w:p w:rsidR="00E90266" w:rsidRDefault="00E90266" w:rsidP="00093753">
            <w:pPr>
              <w:rPr>
                <w:rFonts w:cs="Arial"/>
                <w:color w:val="000000"/>
                <w:lang w:val="en-US"/>
              </w:rPr>
            </w:pPr>
            <w:r>
              <w:rPr>
                <w:rFonts w:cs="Arial"/>
                <w:color w:val="000000"/>
                <w:lang w:val="en-US"/>
              </w:rPr>
              <w:t>CR not needed</w:t>
            </w:r>
          </w:p>
          <w:p w:rsidR="004A1CA9" w:rsidRDefault="004A1CA9" w:rsidP="00093753">
            <w:pPr>
              <w:rPr>
                <w:rFonts w:cs="Arial"/>
                <w:color w:val="000000"/>
                <w:lang w:val="en-US"/>
              </w:rPr>
            </w:pPr>
          </w:p>
          <w:p w:rsidR="004A1CA9" w:rsidRDefault="004A1CA9" w:rsidP="00093753">
            <w:pPr>
              <w:rPr>
                <w:rFonts w:cs="Arial"/>
                <w:color w:val="000000"/>
                <w:lang w:val="en-US"/>
              </w:rPr>
            </w:pPr>
            <w:r>
              <w:rPr>
                <w:rFonts w:cs="Arial"/>
                <w:color w:val="000000"/>
                <w:lang w:val="en-US"/>
              </w:rPr>
              <w:t>Osama, Mon 2337</w:t>
            </w:r>
          </w:p>
          <w:p w:rsidR="004A1CA9" w:rsidRDefault="004A1CA9" w:rsidP="00093753">
            <w:pPr>
              <w:rPr>
                <w:rFonts w:cs="Arial"/>
                <w:color w:val="000000"/>
                <w:lang w:val="en-US"/>
              </w:rPr>
            </w:pPr>
            <w:r>
              <w:rPr>
                <w:rFonts w:cs="Arial"/>
                <w:color w:val="000000"/>
                <w:lang w:val="en-US"/>
              </w:rPr>
              <w:t>Issue with the CR</w:t>
            </w:r>
          </w:p>
          <w:p w:rsidR="00430414" w:rsidRDefault="00430414" w:rsidP="00093753">
            <w:pPr>
              <w:rPr>
                <w:rFonts w:cs="Arial"/>
                <w:color w:val="000000"/>
                <w:lang w:val="en-US"/>
              </w:rPr>
            </w:pPr>
          </w:p>
          <w:p w:rsidR="00430414" w:rsidRDefault="00430414" w:rsidP="00093753">
            <w:pPr>
              <w:rPr>
                <w:rFonts w:cs="Arial"/>
                <w:color w:val="000000"/>
                <w:lang w:val="en-US"/>
              </w:rPr>
            </w:pPr>
            <w:r>
              <w:rPr>
                <w:rFonts w:cs="Arial"/>
                <w:color w:val="000000"/>
                <w:lang w:val="en-US"/>
              </w:rPr>
              <w:t>Rae, Tue, 0414</w:t>
            </w:r>
          </w:p>
          <w:p w:rsidR="00430414" w:rsidRDefault="00430414" w:rsidP="00093753">
            <w:pPr>
              <w:rPr>
                <w:rFonts w:cs="Arial"/>
                <w:color w:val="000000"/>
                <w:lang w:val="en-US"/>
              </w:rPr>
            </w:pPr>
            <w:r>
              <w:rPr>
                <w:rFonts w:cs="Arial"/>
                <w:color w:val="000000"/>
                <w:lang w:val="en-US"/>
              </w:rPr>
              <w:t>Same as Osama</w:t>
            </w:r>
          </w:p>
          <w:p w:rsidR="00A95402" w:rsidRDefault="00A95402" w:rsidP="00093753">
            <w:pPr>
              <w:rPr>
                <w:rFonts w:cs="Arial"/>
                <w:color w:val="000000"/>
                <w:lang w:val="en-US"/>
              </w:rPr>
            </w:pPr>
          </w:p>
          <w:p w:rsidR="00A95402" w:rsidRDefault="00A95402" w:rsidP="00093753">
            <w:pPr>
              <w:rPr>
                <w:rFonts w:cs="Arial"/>
                <w:color w:val="000000"/>
                <w:lang w:val="en-US"/>
              </w:rPr>
            </w:pPr>
            <w:r>
              <w:rPr>
                <w:rFonts w:cs="Arial"/>
                <w:color w:val="000000"/>
                <w:lang w:val="en-US"/>
              </w:rPr>
              <w:t xml:space="preserve">Mohamed, </w:t>
            </w:r>
            <w:proofErr w:type="spellStart"/>
            <w:r>
              <w:rPr>
                <w:rFonts w:cs="Arial"/>
                <w:color w:val="000000"/>
                <w:lang w:val="en-US"/>
              </w:rPr>
              <w:t>tue</w:t>
            </w:r>
            <w:proofErr w:type="spellEnd"/>
            <w:r>
              <w:rPr>
                <w:rFonts w:cs="Arial"/>
                <w:color w:val="000000"/>
                <w:lang w:val="en-US"/>
              </w:rPr>
              <w:t>, 1247</w:t>
            </w:r>
          </w:p>
          <w:p w:rsidR="00A95402" w:rsidRDefault="00C1451C" w:rsidP="00093753">
            <w:pPr>
              <w:rPr>
                <w:rFonts w:cs="Arial"/>
                <w:color w:val="000000"/>
                <w:lang w:val="en-US"/>
              </w:rPr>
            </w:pPr>
            <w:r>
              <w:rPr>
                <w:rFonts w:cs="Arial"/>
                <w:color w:val="000000"/>
                <w:lang w:val="en-US"/>
              </w:rPr>
              <w:t>R</w:t>
            </w:r>
            <w:r w:rsidR="00A95402">
              <w:rPr>
                <w:rFonts w:cs="Arial"/>
                <w:color w:val="000000"/>
                <w:lang w:val="en-US"/>
              </w:rPr>
              <w:t>ev</w:t>
            </w:r>
          </w:p>
          <w:p w:rsidR="00C1451C" w:rsidRDefault="00C1451C" w:rsidP="00093753">
            <w:pPr>
              <w:rPr>
                <w:rFonts w:cs="Arial"/>
                <w:color w:val="000000"/>
                <w:lang w:val="en-US"/>
              </w:rPr>
            </w:pPr>
          </w:p>
          <w:p w:rsidR="00C1451C" w:rsidRDefault="00C1451C" w:rsidP="00093753">
            <w:pPr>
              <w:rPr>
                <w:rFonts w:cs="Arial"/>
                <w:color w:val="000000"/>
                <w:lang w:val="en-US"/>
              </w:rPr>
            </w:pPr>
            <w:r>
              <w:rPr>
                <w:rFonts w:cs="Arial"/>
                <w:color w:val="000000"/>
                <w:lang w:val="en-US"/>
              </w:rPr>
              <w:t>Osama, Tue, 1554</w:t>
            </w:r>
          </w:p>
          <w:p w:rsidR="00C1451C" w:rsidRDefault="00C1451C" w:rsidP="00093753">
            <w:pPr>
              <w:rPr>
                <w:rFonts w:cs="Arial"/>
                <w:color w:val="000000"/>
                <w:lang w:val="en-US"/>
              </w:rPr>
            </w:pPr>
            <w:r>
              <w:rPr>
                <w:rFonts w:cs="Arial"/>
                <w:color w:val="000000"/>
                <w:lang w:val="en-US"/>
              </w:rPr>
              <w:t>Cover page problems</w:t>
            </w:r>
          </w:p>
          <w:p w:rsidR="00C1451C" w:rsidRDefault="00C1451C" w:rsidP="00093753">
            <w:pPr>
              <w:rPr>
                <w:rFonts w:cs="Arial"/>
                <w:color w:val="000000"/>
                <w:lang w:val="en-US"/>
              </w:rPr>
            </w:pPr>
          </w:p>
          <w:p w:rsidR="00273CD0" w:rsidRDefault="00273CD0" w:rsidP="00093753">
            <w:pPr>
              <w:rPr>
                <w:rFonts w:cs="Arial"/>
                <w:color w:val="000000"/>
                <w:lang w:val="en-US"/>
              </w:rPr>
            </w:pPr>
            <w:r>
              <w:rPr>
                <w:rFonts w:cs="Arial"/>
                <w:color w:val="000000"/>
                <w:lang w:val="en-US"/>
              </w:rPr>
              <w:t>Mohamed, Tue, 1607</w:t>
            </w:r>
          </w:p>
          <w:p w:rsidR="00273CD0" w:rsidRDefault="001D18BF" w:rsidP="00093753">
            <w:pPr>
              <w:rPr>
                <w:rFonts w:cs="Arial"/>
                <w:color w:val="000000"/>
                <w:lang w:val="en-US"/>
              </w:rPr>
            </w:pPr>
            <w:r>
              <w:rPr>
                <w:rFonts w:cs="Arial"/>
                <w:color w:val="000000"/>
                <w:lang w:val="en-US"/>
              </w:rPr>
              <w:t>R</w:t>
            </w:r>
            <w:r w:rsidR="00273CD0">
              <w:rPr>
                <w:rFonts w:cs="Arial"/>
                <w:color w:val="000000"/>
                <w:lang w:val="en-US"/>
              </w:rPr>
              <w:t>ev</w:t>
            </w:r>
          </w:p>
          <w:p w:rsidR="001D18BF" w:rsidRDefault="001D18BF" w:rsidP="00093753">
            <w:pPr>
              <w:rPr>
                <w:rFonts w:cs="Arial"/>
                <w:color w:val="000000"/>
                <w:lang w:val="en-US"/>
              </w:rPr>
            </w:pPr>
          </w:p>
          <w:p w:rsidR="001D18BF" w:rsidRDefault="001D18BF" w:rsidP="001D18BF">
            <w:pPr>
              <w:rPr>
                <w:rFonts w:cs="Arial"/>
                <w:color w:val="000000"/>
                <w:lang w:val="en-US"/>
              </w:rPr>
            </w:pPr>
            <w:r>
              <w:rPr>
                <w:rFonts w:cs="Arial"/>
                <w:color w:val="000000"/>
                <w:lang w:val="en-US"/>
              </w:rPr>
              <w:t>Osama, Tue, 1618</w:t>
            </w:r>
          </w:p>
          <w:p w:rsidR="001D18BF" w:rsidRDefault="001D18BF" w:rsidP="001D18BF">
            <w:pPr>
              <w:rPr>
                <w:rFonts w:cs="Arial"/>
                <w:color w:val="000000"/>
                <w:lang w:val="en-US"/>
              </w:rPr>
            </w:pPr>
            <w:r>
              <w:rPr>
                <w:rFonts w:cs="Arial"/>
                <w:color w:val="000000"/>
                <w:lang w:val="en-US"/>
              </w:rPr>
              <w:t>Fine</w:t>
            </w:r>
          </w:p>
          <w:p w:rsidR="001D18BF" w:rsidRDefault="001D18BF" w:rsidP="00093753">
            <w:pPr>
              <w:rPr>
                <w:rFonts w:cs="Arial"/>
                <w:color w:val="000000"/>
                <w:lang w:val="en-US"/>
              </w:rPr>
            </w:pPr>
          </w:p>
          <w:p w:rsidR="00BE366E" w:rsidRDefault="00BE366E" w:rsidP="00093753">
            <w:pPr>
              <w:rPr>
                <w:rFonts w:cs="Arial"/>
                <w:color w:val="000000"/>
                <w:lang w:val="en-US"/>
              </w:rPr>
            </w:pPr>
          </w:p>
        </w:tc>
      </w:tr>
      <w:tr w:rsidR="00D84603" w:rsidRPr="009A4107" w:rsidTr="00D84603">
        <w:tc>
          <w:tcPr>
            <w:tcW w:w="976" w:type="dxa"/>
            <w:tcBorders>
              <w:top w:val="nil"/>
              <w:left w:val="thinThickThinSmallGap" w:sz="24" w:space="0" w:color="auto"/>
              <w:bottom w:val="nil"/>
            </w:tcBorders>
            <w:shd w:val="clear" w:color="auto" w:fill="auto"/>
          </w:tcPr>
          <w:p w:rsidR="001D18BF" w:rsidRPr="009A4107" w:rsidRDefault="001D18BF" w:rsidP="00430414">
            <w:pPr>
              <w:rPr>
                <w:rFonts w:cs="Arial"/>
                <w:lang w:val="en-US"/>
              </w:rPr>
            </w:pPr>
          </w:p>
        </w:tc>
        <w:tc>
          <w:tcPr>
            <w:tcW w:w="1317" w:type="dxa"/>
            <w:gridSpan w:val="2"/>
            <w:tcBorders>
              <w:top w:val="nil"/>
              <w:bottom w:val="nil"/>
            </w:tcBorders>
            <w:shd w:val="clear" w:color="auto" w:fill="auto"/>
          </w:tcPr>
          <w:p w:rsidR="00D84603" w:rsidRPr="009A4107" w:rsidRDefault="00D84603" w:rsidP="00430414">
            <w:pPr>
              <w:rPr>
                <w:rFonts w:cs="Arial"/>
                <w:lang w:val="en-US"/>
              </w:rPr>
            </w:pPr>
          </w:p>
        </w:tc>
        <w:tc>
          <w:tcPr>
            <w:tcW w:w="1088" w:type="dxa"/>
            <w:tcBorders>
              <w:top w:val="single" w:sz="4" w:space="0" w:color="auto"/>
              <w:bottom w:val="single" w:sz="4" w:space="0" w:color="auto"/>
            </w:tcBorders>
            <w:shd w:val="clear" w:color="auto" w:fill="FFFF00"/>
          </w:tcPr>
          <w:p w:rsidR="00D84603" w:rsidRDefault="00D84603" w:rsidP="00430414">
            <w:r w:rsidRPr="00D84603">
              <w:t>C1-2111</w:t>
            </w:r>
            <w:r>
              <w:t>93</w:t>
            </w:r>
          </w:p>
        </w:tc>
        <w:tc>
          <w:tcPr>
            <w:tcW w:w="4191" w:type="dxa"/>
            <w:gridSpan w:val="3"/>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D84603" w:rsidRDefault="00D84603" w:rsidP="00430414">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4603" w:rsidRDefault="00D84603" w:rsidP="00430414">
            <w:pPr>
              <w:rPr>
                <w:ins w:id="25" w:author="PeLe" w:date="2021-03-02T06:29:00Z"/>
                <w:rFonts w:eastAsia="Batang" w:cs="Arial"/>
                <w:lang w:eastAsia="ko-KR"/>
              </w:rPr>
            </w:pPr>
            <w:ins w:id="26" w:author="PeLe" w:date="2021-03-02T06:29:00Z">
              <w:r>
                <w:rPr>
                  <w:rFonts w:eastAsia="Batang" w:cs="Arial"/>
                  <w:lang w:eastAsia="ko-KR"/>
                </w:rPr>
                <w:t>Revision of C1-210684</w:t>
              </w:r>
            </w:ins>
          </w:p>
          <w:p w:rsidR="00D84603" w:rsidRDefault="00D84603" w:rsidP="00430414">
            <w:pPr>
              <w:rPr>
                <w:ins w:id="27" w:author="PeLe" w:date="2021-03-02T06:29:00Z"/>
                <w:rFonts w:eastAsia="Batang" w:cs="Arial"/>
                <w:lang w:eastAsia="ko-KR"/>
              </w:rPr>
            </w:pPr>
            <w:ins w:id="28" w:author="PeLe" w:date="2021-03-02T06:29:00Z">
              <w:r>
                <w:rPr>
                  <w:rFonts w:eastAsia="Batang" w:cs="Arial"/>
                  <w:lang w:eastAsia="ko-KR"/>
                </w:rPr>
                <w:t>_________________________________________</w:t>
              </w:r>
            </w:ins>
          </w:p>
          <w:p w:rsidR="00D84603" w:rsidRDefault="00D84603" w:rsidP="00430414">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D84603" w:rsidRDefault="00D84603" w:rsidP="00430414">
            <w:pPr>
              <w:rPr>
                <w:rFonts w:eastAsia="Batang" w:cs="Arial"/>
                <w:lang w:eastAsia="ko-KR"/>
              </w:rPr>
            </w:pPr>
            <w:r>
              <w:rPr>
                <w:rFonts w:eastAsia="Batang" w:cs="Arial"/>
                <w:lang w:eastAsia="ko-KR"/>
              </w:rPr>
              <w:t>Rev required</w:t>
            </w:r>
          </w:p>
          <w:p w:rsidR="00D84603" w:rsidRDefault="00D84603" w:rsidP="00430414">
            <w:pPr>
              <w:rPr>
                <w:rFonts w:cs="Arial"/>
                <w:color w:val="000000"/>
                <w:lang w:val="en-US"/>
              </w:rPr>
            </w:pPr>
          </w:p>
          <w:p w:rsidR="00D84603" w:rsidRDefault="00D84603" w:rsidP="00430414">
            <w:pPr>
              <w:rPr>
                <w:rFonts w:cs="Arial"/>
                <w:color w:val="000000"/>
                <w:lang w:val="en-US"/>
              </w:rPr>
            </w:pPr>
            <w:r>
              <w:rPr>
                <w:rFonts w:cs="Arial"/>
                <w:color w:val="000000"/>
                <w:lang w:val="en-US"/>
              </w:rPr>
              <w:t>Sung, Thu, 2015</w:t>
            </w:r>
          </w:p>
          <w:p w:rsidR="00D84603" w:rsidRDefault="00D84603" w:rsidP="00430414">
            <w:pPr>
              <w:rPr>
                <w:rFonts w:cs="Arial"/>
                <w:color w:val="000000"/>
                <w:lang w:val="en-US"/>
              </w:rPr>
            </w:pPr>
            <w:r>
              <w:rPr>
                <w:rFonts w:cs="Arial"/>
                <w:color w:val="000000"/>
                <w:lang w:val="en-US"/>
              </w:rPr>
              <w:t>Rev</w:t>
            </w:r>
          </w:p>
          <w:p w:rsidR="00D84603" w:rsidRDefault="00D84603" w:rsidP="00430414">
            <w:pPr>
              <w:rPr>
                <w:rFonts w:cs="Arial"/>
                <w:color w:val="000000"/>
                <w:lang w:val="en-US"/>
              </w:rPr>
            </w:pPr>
          </w:p>
          <w:p w:rsidR="00D84603" w:rsidRDefault="00D84603" w:rsidP="00430414">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D84603" w:rsidRDefault="00D84603" w:rsidP="00430414">
            <w:pPr>
              <w:rPr>
                <w:rFonts w:cs="Arial"/>
                <w:color w:val="000000"/>
                <w:lang w:val="en-US"/>
              </w:rPr>
            </w:pPr>
            <w:r>
              <w:rPr>
                <w:rFonts w:cs="Arial"/>
                <w:color w:val="000000"/>
                <w:lang w:val="en-US"/>
              </w:rPr>
              <w:t>fine</w:t>
            </w:r>
          </w:p>
        </w:tc>
      </w:tr>
      <w:tr w:rsidR="00D84603" w:rsidRPr="009A4107" w:rsidTr="00D84603">
        <w:tc>
          <w:tcPr>
            <w:tcW w:w="976" w:type="dxa"/>
            <w:tcBorders>
              <w:top w:val="nil"/>
              <w:left w:val="thinThickThinSmallGap" w:sz="24" w:space="0" w:color="auto"/>
              <w:bottom w:val="nil"/>
            </w:tcBorders>
            <w:shd w:val="clear" w:color="auto" w:fill="auto"/>
          </w:tcPr>
          <w:p w:rsidR="00D84603" w:rsidRPr="009A4107" w:rsidRDefault="00D84603" w:rsidP="00430414">
            <w:pPr>
              <w:rPr>
                <w:rFonts w:cs="Arial"/>
                <w:lang w:val="en-US"/>
              </w:rPr>
            </w:pPr>
          </w:p>
        </w:tc>
        <w:tc>
          <w:tcPr>
            <w:tcW w:w="1317" w:type="dxa"/>
            <w:gridSpan w:val="2"/>
            <w:tcBorders>
              <w:top w:val="nil"/>
              <w:bottom w:val="nil"/>
            </w:tcBorders>
            <w:shd w:val="clear" w:color="auto" w:fill="auto"/>
          </w:tcPr>
          <w:p w:rsidR="00D84603" w:rsidRPr="009A4107" w:rsidRDefault="00D84603" w:rsidP="00430414">
            <w:pPr>
              <w:rPr>
                <w:rFonts w:cs="Arial"/>
                <w:lang w:val="en-US"/>
              </w:rPr>
            </w:pPr>
          </w:p>
        </w:tc>
        <w:tc>
          <w:tcPr>
            <w:tcW w:w="1088" w:type="dxa"/>
            <w:tcBorders>
              <w:top w:val="single" w:sz="4" w:space="0" w:color="auto"/>
              <w:bottom w:val="single" w:sz="4" w:space="0" w:color="auto"/>
            </w:tcBorders>
            <w:shd w:val="clear" w:color="auto" w:fill="FFFF00"/>
          </w:tcPr>
          <w:p w:rsidR="00D84603" w:rsidRDefault="00D84603" w:rsidP="00430414">
            <w:hyperlink r:id="rId126" w:history="1">
              <w:r>
                <w:rPr>
                  <w:rStyle w:val="Hyperlink"/>
                </w:rPr>
                <w:t>C1-211194</w:t>
              </w:r>
            </w:hyperlink>
          </w:p>
        </w:tc>
        <w:tc>
          <w:tcPr>
            <w:tcW w:w="4191" w:type="dxa"/>
            <w:gridSpan w:val="3"/>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rsidR="00D84603" w:rsidRDefault="00D84603" w:rsidP="00430414">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rsidR="00D84603" w:rsidRDefault="00D84603" w:rsidP="00430414">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4603" w:rsidRDefault="00D84603" w:rsidP="00D84603">
            <w:pPr>
              <w:rPr>
                <w:ins w:id="29" w:author="PeLe" w:date="2021-03-02T06:29:00Z"/>
                <w:rFonts w:eastAsia="Batang" w:cs="Arial"/>
                <w:lang w:eastAsia="ko-KR"/>
              </w:rPr>
            </w:pPr>
            <w:ins w:id="30" w:author="PeLe" w:date="2021-03-02T06:29:00Z">
              <w:r>
                <w:rPr>
                  <w:rFonts w:eastAsia="Batang" w:cs="Arial"/>
                  <w:lang w:eastAsia="ko-KR"/>
                </w:rPr>
                <w:t>Revision of C1-21068</w:t>
              </w:r>
            </w:ins>
            <w:r>
              <w:rPr>
                <w:rFonts w:eastAsia="Batang" w:cs="Arial"/>
                <w:lang w:eastAsia="ko-KR"/>
              </w:rPr>
              <w:t>5</w:t>
            </w:r>
          </w:p>
          <w:p w:rsidR="00D84603" w:rsidRDefault="00D84603" w:rsidP="00D84603">
            <w:pPr>
              <w:rPr>
                <w:ins w:id="31" w:author="PeLe" w:date="2021-03-02T06:29:00Z"/>
                <w:rFonts w:eastAsia="Batang" w:cs="Arial"/>
                <w:lang w:eastAsia="ko-KR"/>
              </w:rPr>
            </w:pPr>
            <w:ins w:id="32" w:author="PeLe" w:date="2021-03-02T06:29:00Z">
              <w:r>
                <w:rPr>
                  <w:rFonts w:eastAsia="Batang" w:cs="Arial"/>
                  <w:lang w:eastAsia="ko-KR"/>
                </w:rPr>
                <w:t>_________________________________________</w:t>
              </w:r>
            </w:ins>
          </w:p>
          <w:p w:rsidR="00D84603" w:rsidRDefault="00D84603" w:rsidP="00430414">
            <w:pPr>
              <w:rPr>
                <w:rFonts w:eastAsia="Batang" w:cs="Arial"/>
                <w:lang w:eastAsia="ko-KR"/>
              </w:rPr>
            </w:pPr>
          </w:p>
          <w:p w:rsidR="00D84603" w:rsidRDefault="00D84603" w:rsidP="00430414">
            <w:pPr>
              <w:rPr>
                <w:rFonts w:eastAsia="Batang" w:cs="Arial"/>
                <w:lang w:eastAsia="ko-KR"/>
              </w:rPr>
            </w:pPr>
          </w:p>
          <w:p w:rsidR="00D84603" w:rsidRDefault="00D84603" w:rsidP="00430414">
            <w:pPr>
              <w:rPr>
                <w:rFonts w:eastAsia="Batang" w:cs="Arial"/>
                <w:lang w:eastAsia="ko-KR"/>
              </w:rPr>
            </w:pPr>
          </w:p>
          <w:p w:rsidR="00D84603" w:rsidRDefault="00D84603" w:rsidP="00430414">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D84603" w:rsidRDefault="00D84603" w:rsidP="00430414">
            <w:pPr>
              <w:rPr>
                <w:rFonts w:eastAsia="Batang" w:cs="Arial"/>
                <w:lang w:eastAsia="ko-KR"/>
              </w:rPr>
            </w:pPr>
            <w:r>
              <w:rPr>
                <w:rFonts w:eastAsia="Batang" w:cs="Arial"/>
                <w:lang w:eastAsia="ko-KR"/>
              </w:rPr>
              <w:t>Rev required</w:t>
            </w:r>
          </w:p>
          <w:p w:rsidR="00D84603" w:rsidRDefault="00D84603" w:rsidP="00430414">
            <w:pPr>
              <w:rPr>
                <w:rFonts w:cs="Arial"/>
                <w:color w:val="000000"/>
                <w:lang w:val="en-US"/>
              </w:rPr>
            </w:pPr>
          </w:p>
          <w:p w:rsidR="00D84603" w:rsidRDefault="00D84603" w:rsidP="00430414">
            <w:pPr>
              <w:rPr>
                <w:rFonts w:eastAsia="Batang" w:cs="Arial"/>
                <w:lang w:eastAsia="ko-KR"/>
              </w:rPr>
            </w:pPr>
            <w:r>
              <w:rPr>
                <w:rFonts w:eastAsia="Batang" w:cs="Arial"/>
                <w:lang w:eastAsia="ko-KR"/>
              </w:rPr>
              <w:t>Sung, Thu, 2013</w:t>
            </w:r>
          </w:p>
          <w:p w:rsidR="00D84603" w:rsidRDefault="00D84603" w:rsidP="00430414">
            <w:pPr>
              <w:rPr>
                <w:rFonts w:eastAsia="Batang" w:cs="Arial"/>
                <w:lang w:eastAsia="ko-KR"/>
              </w:rPr>
            </w:pPr>
            <w:r>
              <w:rPr>
                <w:rFonts w:eastAsia="Batang" w:cs="Arial"/>
                <w:lang w:eastAsia="ko-KR"/>
              </w:rPr>
              <w:t xml:space="preserve">Rev </w:t>
            </w:r>
          </w:p>
          <w:p w:rsidR="00D84603" w:rsidRDefault="00D84603" w:rsidP="00430414">
            <w:pPr>
              <w:rPr>
                <w:rFonts w:eastAsia="Batang" w:cs="Arial"/>
                <w:lang w:eastAsia="ko-KR"/>
              </w:rPr>
            </w:pPr>
          </w:p>
          <w:p w:rsidR="00D84603" w:rsidRDefault="00D84603" w:rsidP="00430414">
            <w:pPr>
              <w:rPr>
                <w:rFonts w:cs="Arial"/>
                <w:color w:val="000000"/>
                <w:lang w:val="en-US"/>
              </w:rPr>
            </w:pPr>
            <w:proofErr w:type="spellStart"/>
            <w:r>
              <w:rPr>
                <w:rFonts w:cs="Arial"/>
                <w:color w:val="000000"/>
                <w:lang w:val="en-US"/>
              </w:rPr>
              <w:t>Yancho</w:t>
            </w:r>
            <w:proofErr w:type="spellEnd"/>
            <w:r>
              <w:rPr>
                <w:rFonts w:cs="Arial"/>
                <w:color w:val="000000"/>
                <w:lang w:val="en-US"/>
              </w:rPr>
              <w:t>, Mon, 0954</w:t>
            </w:r>
          </w:p>
          <w:p w:rsidR="00D84603" w:rsidRDefault="00D84603" w:rsidP="00430414">
            <w:pPr>
              <w:rPr>
                <w:rFonts w:eastAsia="Batang" w:cs="Arial"/>
                <w:lang w:eastAsia="ko-KR"/>
              </w:rPr>
            </w:pPr>
            <w:r>
              <w:rPr>
                <w:rFonts w:cs="Arial"/>
                <w:color w:val="000000"/>
                <w:lang w:val="en-US"/>
              </w:rPr>
              <w:t>fine</w:t>
            </w:r>
          </w:p>
          <w:p w:rsidR="00D84603" w:rsidRDefault="00D84603" w:rsidP="00430414">
            <w:pPr>
              <w:rPr>
                <w:rFonts w:cs="Arial"/>
                <w:color w:val="000000"/>
                <w:lang w:val="en-US"/>
              </w:rPr>
            </w:pPr>
          </w:p>
        </w:tc>
      </w:tr>
      <w:tr w:rsidR="00093753" w:rsidRPr="009A4107" w:rsidTr="00D84603">
        <w:tc>
          <w:tcPr>
            <w:tcW w:w="976" w:type="dxa"/>
            <w:tcBorders>
              <w:top w:val="nil"/>
              <w:left w:val="thinThickThinSmallGap" w:sz="24" w:space="0" w:color="auto"/>
              <w:bottom w:val="nil"/>
            </w:tcBorders>
            <w:shd w:val="clear" w:color="auto" w:fill="auto"/>
          </w:tcPr>
          <w:p w:rsidR="00083552" w:rsidRPr="009A4107" w:rsidRDefault="00083552"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nil"/>
            </w:tcBorders>
            <w:shd w:val="clear" w:color="auto" w:fill="auto"/>
          </w:tcPr>
          <w:p w:rsidR="00093753" w:rsidRPr="009A4107" w:rsidRDefault="00093753" w:rsidP="00093753">
            <w:pPr>
              <w:rPr>
                <w:rFonts w:cs="Arial"/>
                <w:lang w:val="en-US"/>
              </w:rPr>
            </w:pPr>
          </w:p>
        </w:tc>
        <w:tc>
          <w:tcPr>
            <w:tcW w:w="1317" w:type="dxa"/>
            <w:gridSpan w:val="2"/>
            <w:tcBorders>
              <w:top w:val="nil"/>
              <w:bottom w:val="nil"/>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color w:val="000000"/>
                <w:lang w:val="en-US"/>
              </w:rPr>
            </w:pPr>
          </w:p>
        </w:tc>
      </w:tr>
      <w:tr w:rsidR="00093753" w:rsidRPr="009A4107" w:rsidTr="00976D40">
        <w:tc>
          <w:tcPr>
            <w:tcW w:w="976" w:type="dxa"/>
            <w:tcBorders>
              <w:top w:val="nil"/>
              <w:left w:val="thinThickThinSmallGap" w:sz="24" w:space="0" w:color="auto"/>
              <w:bottom w:val="single" w:sz="4" w:space="0" w:color="auto"/>
            </w:tcBorders>
            <w:shd w:val="clear" w:color="auto" w:fill="auto"/>
          </w:tcPr>
          <w:p w:rsidR="00093753" w:rsidRPr="009A4107" w:rsidRDefault="00093753" w:rsidP="00093753">
            <w:pPr>
              <w:rPr>
                <w:rFonts w:cs="Arial"/>
                <w:lang w:val="en-US"/>
              </w:rPr>
            </w:pPr>
          </w:p>
        </w:tc>
        <w:tc>
          <w:tcPr>
            <w:tcW w:w="1317" w:type="dxa"/>
            <w:gridSpan w:val="2"/>
            <w:tcBorders>
              <w:top w:val="nil"/>
              <w:bottom w:val="single" w:sz="4" w:space="0" w:color="auto"/>
            </w:tcBorders>
            <w:shd w:val="clear" w:color="auto" w:fill="auto"/>
          </w:tcPr>
          <w:p w:rsidR="00093753" w:rsidRPr="009A4107"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191" w:type="dxa"/>
            <w:gridSpan w:val="3"/>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1767"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826" w:type="dxa"/>
            <w:tcBorders>
              <w:top w:val="single" w:sz="4" w:space="0" w:color="auto"/>
              <w:bottom w:val="single" w:sz="4" w:space="0" w:color="auto"/>
            </w:tcBorders>
            <w:shd w:val="clear" w:color="auto" w:fill="FFFFFF"/>
          </w:tcPr>
          <w:p w:rsidR="00093753" w:rsidRPr="009A4107" w:rsidRDefault="00093753" w:rsidP="000937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val="en-US" w:eastAsia="ko-KR"/>
              </w:rPr>
            </w:pPr>
          </w:p>
        </w:tc>
      </w:tr>
      <w:tr w:rsidR="00093753" w:rsidRPr="00D95972" w:rsidTr="00D818C5">
        <w:tc>
          <w:tcPr>
            <w:tcW w:w="976" w:type="dxa"/>
            <w:tcBorders>
              <w:top w:val="single" w:sz="4" w:space="0" w:color="auto"/>
              <w:left w:val="thinThickThinSmallGap" w:sz="24" w:space="0" w:color="auto"/>
              <w:bottom w:val="single" w:sz="4" w:space="0" w:color="auto"/>
            </w:tcBorders>
            <w:shd w:val="clear" w:color="auto" w:fill="auto"/>
          </w:tcPr>
          <w:p w:rsidR="00093753" w:rsidRPr="009A4107" w:rsidRDefault="00093753" w:rsidP="000937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auto"/>
          </w:tcPr>
          <w:p w:rsidR="00093753" w:rsidRPr="00D95972" w:rsidRDefault="00093753" w:rsidP="000937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93753" w:rsidRPr="00D95972" w:rsidRDefault="00093753" w:rsidP="000937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5A383A" w:rsidP="00093753">
            <w:hyperlink r:id="rId127" w:history="1">
              <w:r w:rsidR="00093753">
                <w:rPr>
                  <w:rStyle w:val="Hyperlink"/>
                </w:rPr>
                <w:t>C1-210765</w:t>
              </w:r>
            </w:hyperlink>
          </w:p>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18C5" w:rsidRDefault="00D818C5" w:rsidP="0012421E">
            <w:pPr>
              <w:rPr>
                <w:rFonts w:eastAsia="Batang" w:cs="Arial"/>
                <w:lang w:eastAsia="ko-KR"/>
              </w:rPr>
            </w:pPr>
            <w:r>
              <w:rPr>
                <w:rFonts w:eastAsia="Batang" w:cs="Arial"/>
                <w:lang w:eastAsia="ko-KR"/>
              </w:rPr>
              <w:t>Postponed</w:t>
            </w:r>
          </w:p>
          <w:p w:rsidR="00D818C5" w:rsidRDefault="00D818C5" w:rsidP="0012421E">
            <w:pPr>
              <w:rPr>
                <w:rFonts w:eastAsia="Batang" w:cs="Arial"/>
                <w:lang w:eastAsia="ko-KR"/>
              </w:rPr>
            </w:pPr>
            <w:r>
              <w:rPr>
                <w:rFonts w:eastAsia="Batang" w:cs="Arial"/>
                <w:lang w:eastAsia="ko-KR"/>
              </w:rPr>
              <w:t>Requested by JLB, Fri, 1500</w:t>
            </w:r>
          </w:p>
          <w:p w:rsidR="0012421E" w:rsidRDefault="0012421E" w:rsidP="0012421E">
            <w:pPr>
              <w:rPr>
                <w:rFonts w:eastAsia="Batang" w:cs="Arial"/>
                <w:lang w:eastAsia="ko-KR"/>
              </w:rPr>
            </w:pPr>
            <w:r>
              <w:rPr>
                <w:rFonts w:eastAsia="Batang" w:cs="Arial"/>
                <w:lang w:eastAsia="ko-KR"/>
              </w:rPr>
              <w:t>Amer, Thu, 0900</w:t>
            </w:r>
          </w:p>
          <w:p w:rsidR="0012421E" w:rsidRDefault="0012421E" w:rsidP="0012421E">
            <w:pPr>
              <w:rPr>
                <w:rFonts w:eastAsia="Batang" w:cs="Arial"/>
                <w:lang w:eastAsia="ko-KR"/>
              </w:rPr>
            </w:pPr>
            <w:r>
              <w:rPr>
                <w:rFonts w:eastAsia="Batang" w:cs="Arial"/>
                <w:lang w:eastAsia="ko-KR"/>
              </w:rPr>
              <w:t>Rev required</w:t>
            </w:r>
          </w:p>
          <w:p w:rsidR="00093753" w:rsidRDefault="00093753" w:rsidP="00093753">
            <w:pPr>
              <w:rPr>
                <w:rFonts w:eastAsia="Batang" w:cs="Arial"/>
                <w:lang w:val="en-US" w:eastAsia="ko-KR"/>
              </w:rPr>
            </w:pPr>
          </w:p>
          <w:p w:rsidR="00712F90" w:rsidRDefault="00712F90" w:rsidP="00093753">
            <w:pPr>
              <w:rPr>
                <w:rFonts w:eastAsia="Batang" w:cs="Arial"/>
                <w:lang w:val="en-US" w:eastAsia="ko-KR"/>
              </w:rPr>
            </w:pPr>
            <w:r>
              <w:rPr>
                <w:rFonts w:eastAsia="Batang" w:cs="Arial"/>
                <w:lang w:val="en-US" w:eastAsia="ko-KR"/>
              </w:rPr>
              <w:t>Lazaros, Thu, 1130</w:t>
            </w:r>
          </w:p>
          <w:p w:rsidR="00712F90" w:rsidRDefault="00712F90" w:rsidP="00093753">
            <w:pPr>
              <w:rPr>
                <w:rFonts w:eastAsia="Batang" w:cs="Arial"/>
                <w:lang w:val="en-US" w:eastAsia="ko-KR"/>
              </w:rPr>
            </w:pPr>
            <w:r>
              <w:rPr>
                <w:rFonts w:eastAsia="Batang" w:cs="Arial"/>
                <w:lang w:val="en-US" w:eastAsia="ko-KR"/>
              </w:rPr>
              <w:t>Objection</w:t>
            </w:r>
          </w:p>
          <w:p w:rsidR="006A4995" w:rsidRDefault="006A4995" w:rsidP="00093753">
            <w:pPr>
              <w:rPr>
                <w:rFonts w:eastAsia="Batang" w:cs="Arial"/>
                <w:lang w:val="en-US" w:eastAsia="ko-KR"/>
              </w:rPr>
            </w:pPr>
          </w:p>
          <w:p w:rsidR="006A4995" w:rsidRDefault="006A4995" w:rsidP="00093753">
            <w:pPr>
              <w:rPr>
                <w:rFonts w:eastAsia="Batang" w:cs="Arial"/>
                <w:lang w:val="en-US" w:eastAsia="ko-KR"/>
              </w:rPr>
            </w:pPr>
            <w:r>
              <w:rPr>
                <w:rFonts w:eastAsia="Batang" w:cs="Arial"/>
                <w:lang w:val="en-US" w:eastAsia="ko-KR"/>
              </w:rPr>
              <w:t>JLB, Thu, 1523</w:t>
            </w:r>
          </w:p>
          <w:p w:rsidR="006A4995" w:rsidRDefault="006A4995" w:rsidP="00093753">
            <w:pPr>
              <w:rPr>
                <w:rFonts w:eastAsia="Batang" w:cs="Arial"/>
                <w:lang w:val="en-US" w:eastAsia="ko-KR"/>
              </w:rPr>
            </w:pPr>
            <w:r>
              <w:rPr>
                <w:rFonts w:eastAsia="Batang" w:cs="Arial"/>
                <w:lang w:val="en-US" w:eastAsia="ko-KR"/>
              </w:rPr>
              <w:t>Responds to Lazar</w:t>
            </w:r>
            <w:r w:rsidR="00D02803">
              <w:rPr>
                <w:rFonts w:eastAsia="Batang" w:cs="Arial"/>
                <w:lang w:val="en-US" w:eastAsia="ko-KR"/>
              </w:rPr>
              <w:t>o</w:t>
            </w:r>
            <w:r>
              <w:rPr>
                <w:rFonts w:eastAsia="Batang" w:cs="Arial"/>
                <w:lang w:val="en-US" w:eastAsia="ko-KR"/>
              </w:rPr>
              <w: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proofErr w:type="gramStart"/>
            <w:r>
              <w:rPr>
                <w:rFonts w:eastAsia="Batang" w:cs="Arial"/>
                <w:lang w:val="en-US" w:eastAsia="ko-KR"/>
              </w:rPr>
              <w:t>Lazaros,thu</w:t>
            </w:r>
            <w:proofErr w:type="spellEnd"/>
            <w:proofErr w:type="gramEnd"/>
            <w:r>
              <w:rPr>
                <w:rFonts w:eastAsia="Batang" w:cs="Arial"/>
                <w:lang w:val="en-US" w:eastAsia="ko-KR"/>
              </w:rPr>
              <w:t>, 1700</w:t>
            </w:r>
          </w:p>
          <w:p w:rsidR="00D02803" w:rsidRDefault="00D02803" w:rsidP="00093753">
            <w:pPr>
              <w:rPr>
                <w:rFonts w:eastAsia="Batang" w:cs="Arial"/>
                <w:lang w:val="en-US" w:eastAsia="ko-KR"/>
              </w:rPr>
            </w:pPr>
            <w:r>
              <w:rPr>
                <w:rFonts w:eastAsia="Batang" w:cs="Arial"/>
                <w:lang w:val="en-US" w:eastAsia="ko-KR"/>
              </w:rPr>
              <w:t>Comments</w:t>
            </w:r>
          </w:p>
          <w:p w:rsidR="00D02803" w:rsidRDefault="00D02803" w:rsidP="00093753">
            <w:pPr>
              <w:rPr>
                <w:rFonts w:eastAsia="Batang" w:cs="Arial"/>
                <w:lang w:val="en-US" w:eastAsia="ko-KR"/>
              </w:rPr>
            </w:pPr>
          </w:p>
          <w:p w:rsidR="00D02803" w:rsidRDefault="00D02803" w:rsidP="00093753">
            <w:pPr>
              <w:rPr>
                <w:rFonts w:eastAsia="Batang" w:cs="Arial"/>
                <w:lang w:val="en-US" w:eastAsia="ko-KR"/>
              </w:rPr>
            </w:pPr>
            <w:proofErr w:type="spellStart"/>
            <w:r>
              <w:rPr>
                <w:rFonts w:eastAsia="Batang" w:cs="Arial"/>
                <w:lang w:val="en-US" w:eastAsia="ko-KR"/>
              </w:rPr>
              <w:t>Jlb</w:t>
            </w:r>
            <w:proofErr w:type="spellEnd"/>
            <w:r>
              <w:rPr>
                <w:rFonts w:eastAsia="Batang" w:cs="Arial"/>
                <w:lang w:val="en-US" w:eastAsia="ko-KR"/>
              </w:rPr>
              <w:t>, Thu, 1800</w:t>
            </w:r>
            <w:r w:rsidR="00F34E70">
              <w:rPr>
                <w:rFonts w:eastAsia="Batang" w:cs="Arial"/>
                <w:lang w:val="en-US" w:eastAsia="ko-KR"/>
              </w:rPr>
              <w:t>/1823</w:t>
            </w:r>
          </w:p>
          <w:p w:rsidR="00D02803" w:rsidRDefault="00F34E70" w:rsidP="00093753">
            <w:pPr>
              <w:rPr>
                <w:rFonts w:eastAsia="Batang" w:cs="Arial"/>
                <w:lang w:val="en-US" w:eastAsia="ko-KR"/>
              </w:rPr>
            </w:pPr>
            <w:r>
              <w:rPr>
                <w:rFonts w:eastAsia="Batang" w:cs="Arial"/>
                <w:lang w:val="en-US" w:eastAsia="ko-KR"/>
              </w:rPr>
              <w:t>R</w:t>
            </w:r>
            <w:r w:rsidR="00D02803">
              <w:rPr>
                <w:rFonts w:eastAsia="Batang" w:cs="Arial"/>
                <w:lang w:val="en-US" w:eastAsia="ko-KR"/>
              </w:rPr>
              <w:t>esponds</w:t>
            </w:r>
            <w:r>
              <w:rPr>
                <w:rFonts w:eastAsia="Batang" w:cs="Arial"/>
                <w:lang w:val="en-US" w:eastAsia="ko-KR"/>
              </w:rPr>
              <w:t>, provides rev on the server</w:t>
            </w:r>
          </w:p>
          <w:p w:rsidR="00712F90" w:rsidRDefault="00712F90" w:rsidP="00093753">
            <w:pPr>
              <w:rPr>
                <w:rFonts w:eastAsia="Batang" w:cs="Arial"/>
                <w:lang w:val="en-US" w:eastAsia="ko-KR"/>
              </w:rPr>
            </w:pPr>
          </w:p>
          <w:p w:rsidR="00D818C5" w:rsidRDefault="00D818C5" w:rsidP="00093753">
            <w:pPr>
              <w:rPr>
                <w:rFonts w:eastAsia="Batang" w:cs="Arial"/>
                <w:lang w:val="en-US" w:eastAsia="ko-KR"/>
              </w:rPr>
            </w:pPr>
          </w:p>
          <w:p w:rsidR="00D818C5" w:rsidRDefault="00D818C5"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5A383A" w:rsidP="00093753">
            <w:hyperlink r:id="rId128" w:history="1">
              <w:r w:rsidR="00093753">
                <w:rPr>
                  <w:rStyle w:val="Hyperlink"/>
                </w:rPr>
                <w:t>C1-210766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C1-207581</w:t>
            </w:r>
          </w:p>
          <w:p w:rsidR="00AB64AC" w:rsidRDefault="00AB64AC" w:rsidP="00093753">
            <w:pPr>
              <w:rPr>
                <w:rFonts w:eastAsia="Batang" w:cs="Arial"/>
                <w:lang w:val="en-US" w:eastAsia="ko-KR"/>
              </w:rPr>
            </w:pPr>
          </w:p>
          <w:p w:rsidR="00AB64AC" w:rsidRDefault="00AB64AC" w:rsidP="00093753">
            <w:pPr>
              <w:rPr>
                <w:rFonts w:eastAsia="Batang" w:cs="Arial"/>
                <w:lang w:val="en-US" w:eastAsia="ko-KR"/>
              </w:rPr>
            </w:pPr>
            <w:r>
              <w:rPr>
                <w:rFonts w:eastAsia="Batang" w:cs="Arial"/>
                <w:lang w:val="en-US" w:eastAsia="ko-KR"/>
              </w:rPr>
              <w:t>Amer, Thu, 0900</w:t>
            </w:r>
          </w:p>
          <w:p w:rsidR="00AB64AC" w:rsidRDefault="00AB64AC" w:rsidP="00093753">
            <w:pPr>
              <w:rPr>
                <w:rFonts w:cs="Arial"/>
                <w:color w:val="000000"/>
                <w:lang w:val="en-US"/>
              </w:rPr>
            </w:pPr>
            <w:r>
              <w:rPr>
                <w:rFonts w:cs="Arial"/>
                <w:color w:val="000000"/>
                <w:lang w:val="en-US"/>
              </w:rPr>
              <w:t>Rev required</w:t>
            </w:r>
          </w:p>
          <w:p w:rsidR="00712F90" w:rsidRDefault="00712F90" w:rsidP="00093753">
            <w:pPr>
              <w:rPr>
                <w:rFonts w:cs="Arial"/>
                <w:color w:val="000000"/>
                <w:lang w:val="en-US"/>
              </w:rPr>
            </w:pPr>
          </w:p>
          <w:p w:rsidR="00712F90" w:rsidRDefault="0048081C" w:rsidP="00093753">
            <w:pPr>
              <w:rPr>
                <w:rFonts w:cs="Arial"/>
                <w:color w:val="000000"/>
                <w:lang w:val="en-US"/>
              </w:rPr>
            </w:pPr>
            <w:r>
              <w:rPr>
                <w:rFonts w:cs="Arial"/>
                <w:color w:val="000000"/>
                <w:lang w:val="en-US"/>
              </w:rPr>
              <w:t>Lazaros, Thu, 1138</w:t>
            </w:r>
          </w:p>
          <w:p w:rsidR="0048081C" w:rsidRDefault="0048081C" w:rsidP="00093753">
            <w:pPr>
              <w:rPr>
                <w:rFonts w:cs="Arial"/>
                <w:color w:val="000000"/>
                <w:lang w:val="en-US"/>
              </w:rPr>
            </w:pPr>
            <w:r>
              <w:rPr>
                <w:rFonts w:cs="Arial"/>
                <w:color w:val="000000"/>
                <w:lang w:val="en-US"/>
              </w:rPr>
              <w:t>Rev required</w:t>
            </w:r>
          </w:p>
          <w:p w:rsidR="003D1749" w:rsidRDefault="003D1749" w:rsidP="00093753">
            <w:pPr>
              <w:rPr>
                <w:rFonts w:cs="Arial"/>
                <w:color w:val="000000"/>
                <w:lang w:val="en-US"/>
              </w:rPr>
            </w:pPr>
          </w:p>
          <w:p w:rsidR="003D1749" w:rsidRDefault="003D1749" w:rsidP="00093753">
            <w:pPr>
              <w:rPr>
                <w:rFonts w:cs="Arial"/>
                <w:color w:val="000000"/>
                <w:lang w:val="en-US"/>
              </w:rPr>
            </w:pPr>
            <w:r>
              <w:rPr>
                <w:rFonts w:cs="Arial"/>
                <w:color w:val="000000"/>
                <w:lang w:val="en-US"/>
              </w:rPr>
              <w:t>JLB, Fri, 1557</w:t>
            </w:r>
          </w:p>
          <w:p w:rsidR="003D1749" w:rsidRDefault="003D1749" w:rsidP="00093753">
            <w:pPr>
              <w:rPr>
                <w:rFonts w:cs="Arial"/>
                <w:color w:val="000000"/>
                <w:lang w:val="en-US"/>
              </w:rPr>
            </w:pPr>
            <w:r>
              <w:rPr>
                <w:rFonts w:cs="Arial"/>
                <w:color w:val="000000"/>
                <w:lang w:val="en-US"/>
              </w:rPr>
              <w:t>rev</w:t>
            </w:r>
          </w:p>
          <w:p w:rsidR="00AB64AC" w:rsidRDefault="00AB64AC" w:rsidP="00093753">
            <w:pPr>
              <w:rPr>
                <w:rFonts w:eastAsia="Batang" w:cs="Arial"/>
                <w:lang w:val="en-US" w:eastAsia="ko-KR"/>
              </w:rPr>
            </w:pPr>
          </w:p>
        </w:tc>
      </w:tr>
      <w:tr w:rsidR="00093753" w:rsidRPr="00D95972" w:rsidTr="00D818C5">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hemeFill="background1"/>
          </w:tcPr>
          <w:p w:rsidR="00093753" w:rsidRPr="00F365E1" w:rsidRDefault="005A383A" w:rsidP="00093753">
            <w:hyperlink r:id="rId129" w:history="1">
              <w:r w:rsidR="00093753">
                <w:rPr>
                  <w:rStyle w:val="Hyperlink"/>
                </w:rPr>
                <w:t>C1-210767</w:t>
              </w:r>
            </w:hyperlink>
          </w:p>
        </w:tc>
        <w:tc>
          <w:tcPr>
            <w:tcW w:w="4191" w:type="dxa"/>
            <w:gridSpan w:val="3"/>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FF" w:themeFill="background1"/>
          </w:tcPr>
          <w:p w:rsidR="00093753" w:rsidRDefault="00093753" w:rsidP="0009375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D818C5" w:rsidRDefault="00D818C5" w:rsidP="00D818C5">
            <w:pPr>
              <w:rPr>
                <w:rFonts w:eastAsia="Batang" w:cs="Arial"/>
                <w:lang w:eastAsia="ko-KR"/>
              </w:rPr>
            </w:pPr>
            <w:r>
              <w:rPr>
                <w:rFonts w:eastAsia="Batang" w:cs="Arial"/>
                <w:lang w:eastAsia="ko-KR"/>
              </w:rPr>
              <w:t>Postponed</w:t>
            </w:r>
          </w:p>
          <w:p w:rsidR="00D818C5" w:rsidRDefault="00D818C5" w:rsidP="00D818C5">
            <w:pPr>
              <w:rPr>
                <w:rFonts w:eastAsia="Batang" w:cs="Arial"/>
                <w:lang w:eastAsia="ko-KR"/>
              </w:rPr>
            </w:pPr>
            <w:r>
              <w:rPr>
                <w:rFonts w:eastAsia="Batang" w:cs="Arial"/>
                <w:lang w:eastAsia="ko-KR"/>
              </w:rPr>
              <w:t>Requested by JLB, Fri, 1500</w:t>
            </w:r>
          </w:p>
          <w:p w:rsidR="00D818C5" w:rsidRPr="00D818C5" w:rsidRDefault="00D818C5" w:rsidP="00093753">
            <w:pPr>
              <w:rPr>
                <w:rFonts w:eastAsia="Batang" w:cs="Arial"/>
                <w:lang w:eastAsia="ko-KR"/>
              </w:rPr>
            </w:pPr>
          </w:p>
          <w:p w:rsidR="00093753" w:rsidRDefault="0048081C" w:rsidP="00093753">
            <w:pPr>
              <w:rPr>
                <w:rFonts w:eastAsia="Batang" w:cs="Arial"/>
                <w:lang w:val="en-US" w:eastAsia="ko-KR"/>
              </w:rPr>
            </w:pPr>
            <w:r>
              <w:rPr>
                <w:rFonts w:eastAsia="Batang" w:cs="Arial"/>
                <w:lang w:val="en-US" w:eastAsia="ko-KR"/>
              </w:rPr>
              <w:t>Lazaros, Thu, 1150</w:t>
            </w:r>
          </w:p>
          <w:p w:rsidR="0048081C" w:rsidRDefault="0048081C" w:rsidP="00093753">
            <w:pPr>
              <w:rPr>
                <w:rFonts w:eastAsia="Batang" w:cs="Arial"/>
                <w:lang w:val="en-US" w:eastAsia="ko-KR"/>
              </w:rPr>
            </w:pPr>
            <w:r>
              <w:rPr>
                <w:rFonts w:eastAsia="Batang" w:cs="Arial"/>
                <w:lang w:val="en-US" w:eastAsia="ko-KR"/>
              </w:rPr>
              <w:t>Objection, no FASMO</w:t>
            </w:r>
          </w:p>
          <w:p w:rsidR="00F34E70" w:rsidRDefault="00F34E70" w:rsidP="00093753">
            <w:pPr>
              <w:rPr>
                <w:rFonts w:eastAsia="Batang" w:cs="Arial"/>
                <w:lang w:val="en-US" w:eastAsia="ko-KR"/>
              </w:rPr>
            </w:pPr>
          </w:p>
          <w:p w:rsidR="00F34E70" w:rsidRDefault="00F34E70" w:rsidP="00093753">
            <w:pPr>
              <w:rPr>
                <w:rFonts w:eastAsia="Batang" w:cs="Arial"/>
                <w:lang w:val="en-US" w:eastAsia="ko-KR"/>
              </w:rPr>
            </w:pPr>
            <w:r>
              <w:rPr>
                <w:rFonts w:eastAsia="Batang" w:cs="Arial"/>
                <w:lang w:val="en-US" w:eastAsia="ko-KR"/>
              </w:rPr>
              <w:t>JLB, Thu, 1826</w:t>
            </w:r>
          </w:p>
          <w:p w:rsidR="00F34E70" w:rsidRDefault="00F34E70" w:rsidP="00093753">
            <w:pPr>
              <w:rPr>
                <w:rFonts w:eastAsia="Batang" w:cs="Arial"/>
                <w:lang w:val="en-US" w:eastAsia="ko-KR"/>
              </w:rPr>
            </w:pPr>
            <w:r>
              <w:rPr>
                <w:rFonts w:eastAsia="Batang" w:cs="Arial"/>
                <w:lang w:val="en-US" w:eastAsia="ko-KR"/>
              </w:rPr>
              <w:t>Rev on server</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Lazaros, Fri 1618</w:t>
            </w:r>
          </w:p>
          <w:p w:rsidR="00CD0875" w:rsidRDefault="00CD0875" w:rsidP="00093753">
            <w:pPr>
              <w:rPr>
                <w:rFonts w:eastAsia="Batang" w:cs="Arial"/>
                <w:lang w:val="en-US" w:eastAsia="ko-KR"/>
              </w:rPr>
            </w:pPr>
            <w:r>
              <w:rPr>
                <w:rFonts w:eastAsia="Batang" w:cs="Arial"/>
                <w:lang w:val="en-US" w:eastAsia="ko-KR"/>
              </w:rPr>
              <w:t>Further comments</w:t>
            </w:r>
          </w:p>
          <w:p w:rsidR="00CD0875" w:rsidRDefault="00CD0875" w:rsidP="00093753">
            <w:pPr>
              <w:rPr>
                <w:rFonts w:eastAsia="Batang" w:cs="Arial"/>
                <w:lang w:val="en-US" w:eastAsia="ko-KR"/>
              </w:rPr>
            </w:pPr>
          </w:p>
          <w:p w:rsidR="00CD0875" w:rsidRDefault="00CD0875" w:rsidP="00093753">
            <w:pPr>
              <w:rPr>
                <w:rFonts w:eastAsia="Batang" w:cs="Arial"/>
                <w:lang w:val="en-US" w:eastAsia="ko-KR"/>
              </w:rPr>
            </w:pPr>
            <w:r>
              <w:rPr>
                <w:rFonts w:eastAsia="Batang" w:cs="Arial"/>
                <w:lang w:val="en-US" w:eastAsia="ko-KR"/>
              </w:rPr>
              <w:t>JLB, Fri, 1658</w:t>
            </w:r>
          </w:p>
          <w:p w:rsidR="00CD0875" w:rsidRDefault="00CD0875" w:rsidP="00093753">
            <w:pPr>
              <w:rPr>
                <w:rFonts w:eastAsia="Batang" w:cs="Arial"/>
                <w:lang w:val="en-US" w:eastAsia="ko-KR"/>
              </w:rPr>
            </w:pPr>
            <w:r>
              <w:rPr>
                <w:rFonts w:eastAsia="Batang" w:cs="Arial"/>
                <w:lang w:val="en-US" w:eastAsia="ko-KR"/>
              </w:rPr>
              <w:t>Checking back</w:t>
            </w:r>
          </w:p>
          <w:p w:rsidR="00F34E70" w:rsidRDefault="00F34E70" w:rsidP="00093753">
            <w:pPr>
              <w:rPr>
                <w:rFonts w:eastAsia="Batang" w:cs="Arial"/>
                <w:lang w:val="en-US"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00"/>
          </w:tcPr>
          <w:p w:rsidR="00093753" w:rsidRPr="00F365E1" w:rsidRDefault="005A383A" w:rsidP="00093753">
            <w:hyperlink r:id="rId130" w:history="1">
              <w:r w:rsidR="00093753">
                <w:rPr>
                  <w:rStyle w:val="Hyperlink"/>
                </w:rPr>
                <w:t>C1-210768</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eastAsia="Batang" w:cs="Arial"/>
                <w:lang w:val="en-US" w:eastAsia="ko-KR"/>
              </w:rPr>
            </w:pPr>
            <w:r>
              <w:rPr>
                <w:rFonts w:eastAsia="Batang" w:cs="Arial"/>
                <w:lang w:val="en-US" w:eastAsia="ko-KR"/>
              </w:rPr>
              <w:t>Revision of C1-207576</w:t>
            </w:r>
          </w:p>
          <w:p w:rsidR="0048081C" w:rsidRDefault="0048081C" w:rsidP="00093753">
            <w:pPr>
              <w:rPr>
                <w:rFonts w:eastAsia="Batang" w:cs="Arial"/>
                <w:lang w:val="en-US" w:eastAsia="ko-KR"/>
              </w:rPr>
            </w:pPr>
          </w:p>
          <w:p w:rsidR="0048081C" w:rsidRDefault="0048081C" w:rsidP="00093753">
            <w:pPr>
              <w:rPr>
                <w:rFonts w:eastAsia="Batang" w:cs="Arial"/>
                <w:lang w:val="en-US" w:eastAsia="ko-KR"/>
              </w:rPr>
            </w:pPr>
            <w:r>
              <w:rPr>
                <w:rFonts w:eastAsia="Batang" w:cs="Arial"/>
                <w:lang w:val="en-US" w:eastAsia="ko-KR"/>
              </w:rPr>
              <w:t>Lazaros, Thu, 1204</w:t>
            </w:r>
          </w:p>
          <w:p w:rsidR="0048081C" w:rsidRDefault="0048081C" w:rsidP="00093753">
            <w:pPr>
              <w:rPr>
                <w:rFonts w:eastAsia="Batang" w:cs="Arial"/>
                <w:lang w:val="en-US" w:eastAsia="ko-KR"/>
              </w:rPr>
            </w:pPr>
            <w:r>
              <w:rPr>
                <w:rFonts w:eastAsia="Batang" w:cs="Arial"/>
                <w:lang w:val="en-US" w:eastAsia="ko-KR"/>
              </w:rPr>
              <w:t>Rev required</w:t>
            </w:r>
          </w:p>
          <w:p w:rsidR="003D1749" w:rsidRDefault="003D1749" w:rsidP="00093753">
            <w:pPr>
              <w:rPr>
                <w:rFonts w:eastAsia="Batang" w:cs="Arial"/>
                <w:lang w:val="en-US" w:eastAsia="ko-KR"/>
              </w:rPr>
            </w:pPr>
          </w:p>
          <w:p w:rsidR="003D1749" w:rsidRDefault="003D1749" w:rsidP="003D1749">
            <w:pPr>
              <w:rPr>
                <w:rFonts w:cs="Arial"/>
                <w:color w:val="000000"/>
                <w:lang w:val="en-US"/>
              </w:rPr>
            </w:pPr>
            <w:r>
              <w:rPr>
                <w:rFonts w:cs="Arial"/>
                <w:color w:val="000000"/>
                <w:lang w:val="en-US"/>
              </w:rPr>
              <w:t>JLB, Fri, 1557</w:t>
            </w:r>
          </w:p>
          <w:p w:rsidR="003D1749" w:rsidRDefault="003D1749" w:rsidP="003D1749">
            <w:pPr>
              <w:rPr>
                <w:rFonts w:cs="Arial"/>
                <w:color w:val="000000"/>
                <w:lang w:val="en-US"/>
              </w:rPr>
            </w:pPr>
            <w:r>
              <w:rPr>
                <w:rFonts w:cs="Arial"/>
                <w:color w:val="000000"/>
                <w:lang w:val="en-US"/>
              </w:rPr>
              <w:t>rev</w:t>
            </w:r>
          </w:p>
          <w:p w:rsidR="003D1749" w:rsidRDefault="003D1749" w:rsidP="00093753">
            <w:pPr>
              <w:rPr>
                <w:rFonts w:eastAsia="Batang" w:cs="Arial"/>
                <w:lang w:val="en-US" w:eastAsia="ko-KR"/>
              </w:rPr>
            </w:pPr>
          </w:p>
          <w:p w:rsidR="0048081C" w:rsidRDefault="0048081C"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F365E1"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494489"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494489" w:rsidRDefault="00093753" w:rsidP="000937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494489"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lang w:val="en-US"/>
              </w:rPr>
            </w:pPr>
          </w:p>
        </w:tc>
        <w:tc>
          <w:tcPr>
            <w:tcW w:w="1317" w:type="dxa"/>
            <w:gridSpan w:val="2"/>
            <w:tcBorders>
              <w:top w:val="nil"/>
              <w:bottom w:val="nil"/>
            </w:tcBorders>
            <w:shd w:val="clear" w:color="auto" w:fill="auto"/>
          </w:tcPr>
          <w:p w:rsidR="00093753" w:rsidRPr="00D95972" w:rsidRDefault="00093753" w:rsidP="00093753">
            <w:pPr>
              <w:rPr>
                <w:rFonts w:cs="Arial"/>
                <w:lang w:val="en-US"/>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eastAsia="Batang" w:cs="Arial"/>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D95972" w:rsidRDefault="00093753" w:rsidP="00093753">
            <w:pPr>
              <w:rPr>
                <w:rFonts w:cs="Arial"/>
              </w:rPr>
            </w:pPr>
          </w:p>
        </w:tc>
      </w:tr>
      <w:tr w:rsidR="00093753" w:rsidRPr="00D95972" w:rsidTr="00F75A50">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r>
              <w:t>ATSSS</w:t>
            </w:r>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093753" w:rsidRPr="006717CA" w:rsidRDefault="00093753" w:rsidP="00093753">
            <w:pPr>
              <w:rPr>
                <w:rFonts w:eastAsia="Batang" w:cs="Arial"/>
                <w:color w:val="000000"/>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5A383A" w:rsidP="00093753">
            <w:hyperlink r:id="rId131" w:history="1">
              <w:r w:rsidR="00093753">
                <w:rPr>
                  <w:rStyle w:val="Hyperlink"/>
                </w:rPr>
                <w:t>C1-211042</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BE366E" w:rsidP="00093753">
            <w:pPr>
              <w:rPr>
                <w:rFonts w:cs="Arial"/>
              </w:rPr>
            </w:pPr>
            <w:r>
              <w:rPr>
                <w:rFonts w:cs="Arial"/>
              </w:rPr>
              <w:t>Mikael, Thu, 1011</w:t>
            </w:r>
          </w:p>
          <w:p w:rsidR="00BE366E" w:rsidRDefault="00BE366E" w:rsidP="00093753">
            <w:pPr>
              <w:rPr>
                <w:rFonts w:cs="Arial"/>
              </w:rPr>
            </w:pPr>
            <w:r>
              <w:rPr>
                <w:rFonts w:cs="Arial"/>
              </w:rPr>
              <w:t>Rev required</w:t>
            </w:r>
          </w:p>
          <w:p w:rsidR="007D2AB9" w:rsidRDefault="007D2AB9" w:rsidP="00093753">
            <w:pPr>
              <w:rPr>
                <w:rFonts w:cs="Arial"/>
              </w:rPr>
            </w:pPr>
          </w:p>
          <w:p w:rsidR="007D2AB9" w:rsidRDefault="007D2AB9" w:rsidP="00093753">
            <w:pPr>
              <w:rPr>
                <w:rFonts w:cs="Arial"/>
              </w:rPr>
            </w:pPr>
            <w:r>
              <w:rPr>
                <w:rFonts w:cs="Arial"/>
              </w:rPr>
              <w:t>Atle, Mon, 2241</w:t>
            </w:r>
          </w:p>
          <w:p w:rsidR="007D2AB9" w:rsidRDefault="007D2AB9" w:rsidP="00093753">
            <w:pPr>
              <w:rPr>
                <w:rFonts w:cs="Arial"/>
              </w:rPr>
            </w:pPr>
            <w:r>
              <w:rPr>
                <w:rFonts w:cs="Arial"/>
              </w:rPr>
              <w:t>Rev required</w:t>
            </w:r>
          </w:p>
          <w:p w:rsidR="00430414" w:rsidRDefault="00430414" w:rsidP="00093753">
            <w:pPr>
              <w:rPr>
                <w:rFonts w:cs="Arial"/>
              </w:rPr>
            </w:pPr>
          </w:p>
          <w:p w:rsidR="00430414" w:rsidRDefault="00430414" w:rsidP="00093753">
            <w:pPr>
              <w:rPr>
                <w:rFonts w:cs="Arial"/>
              </w:rPr>
            </w:pPr>
            <w:r>
              <w:rPr>
                <w:rFonts w:cs="Arial"/>
              </w:rPr>
              <w:t>Carlson, Tue, 0444</w:t>
            </w:r>
          </w:p>
          <w:p w:rsidR="00430414" w:rsidRDefault="00CA331F" w:rsidP="00093753">
            <w:pPr>
              <w:rPr>
                <w:rFonts w:cs="Arial"/>
              </w:rPr>
            </w:pPr>
            <w:r>
              <w:rPr>
                <w:rFonts w:cs="Arial"/>
              </w:rPr>
              <w:t>R</w:t>
            </w:r>
            <w:r w:rsidR="00430414">
              <w:rPr>
                <w:rFonts w:cs="Arial"/>
              </w:rPr>
              <w:t>ev</w:t>
            </w:r>
          </w:p>
          <w:p w:rsidR="00CA331F" w:rsidRDefault="00CA331F" w:rsidP="00093753">
            <w:pPr>
              <w:rPr>
                <w:rFonts w:cs="Arial"/>
              </w:rPr>
            </w:pPr>
          </w:p>
          <w:p w:rsidR="00CA331F" w:rsidRDefault="00CA331F" w:rsidP="00093753">
            <w:pPr>
              <w:rPr>
                <w:rFonts w:cs="Arial"/>
              </w:rPr>
            </w:pPr>
            <w:r>
              <w:rPr>
                <w:rFonts w:cs="Arial"/>
              </w:rPr>
              <w:t>Atle, Tue, 1232</w:t>
            </w:r>
          </w:p>
          <w:p w:rsidR="00CA331F" w:rsidRDefault="00CA331F" w:rsidP="00093753">
            <w:pPr>
              <w:rPr>
                <w:rFonts w:cs="Arial"/>
              </w:rPr>
            </w:pPr>
            <w:r>
              <w:rPr>
                <w:rFonts w:cs="Arial"/>
              </w:rPr>
              <w:t>Fine in general, some comments</w:t>
            </w: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5A383A" w:rsidP="00093753">
            <w:hyperlink r:id="rId132" w:history="1">
              <w:r w:rsidR="00093753">
                <w:rPr>
                  <w:rStyle w:val="Hyperlink"/>
                </w:rPr>
                <w:t>C1-211043</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93753" w:rsidP="00093753">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5A383A" w:rsidP="00093753">
            <w:hyperlink r:id="rId133" w:history="1">
              <w:r w:rsidR="00093753">
                <w:rPr>
                  <w:rStyle w:val="Hyperlink"/>
                </w:rPr>
                <w:t>C1-211144</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1225</w:t>
            </w:r>
          </w:p>
          <w:p w:rsidR="0048081C" w:rsidRDefault="0048081C" w:rsidP="0005204E">
            <w:pPr>
              <w:rPr>
                <w:rFonts w:eastAsia="Batang" w:cs="Arial"/>
                <w:lang w:eastAsia="ko-KR"/>
              </w:rPr>
            </w:pPr>
            <w:r>
              <w:rPr>
                <w:rFonts w:eastAsia="Batang" w:cs="Arial"/>
                <w:lang w:eastAsia="ko-KR"/>
              </w:rPr>
              <w:t>Rev required</w:t>
            </w:r>
          </w:p>
          <w:p w:rsidR="0048081C" w:rsidRDefault="0048081C" w:rsidP="0005204E">
            <w:pPr>
              <w:rPr>
                <w:rFonts w:eastAsia="Batang" w:cs="Arial"/>
                <w:lang w:eastAsia="ko-KR"/>
              </w:rPr>
            </w:pPr>
          </w:p>
          <w:p w:rsidR="001235D4" w:rsidRDefault="00D2723D" w:rsidP="0005204E">
            <w:pPr>
              <w:rPr>
                <w:rFonts w:eastAsia="Batang" w:cs="Arial"/>
                <w:lang w:eastAsia="ko-KR"/>
              </w:rPr>
            </w:pPr>
            <w:r>
              <w:rPr>
                <w:rFonts w:eastAsia="Batang" w:cs="Arial"/>
                <w:lang w:eastAsia="ko-KR"/>
              </w:rPr>
              <w:t>Roozbeh</w:t>
            </w:r>
            <w:r w:rsidR="001235D4">
              <w:rPr>
                <w:rFonts w:eastAsia="Batang" w:cs="Arial"/>
                <w:lang w:eastAsia="ko-KR"/>
              </w:rPr>
              <w:t>, Fri, 0315</w:t>
            </w:r>
          </w:p>
          <w:p w:rsidR="001235D4" w:rsidRDefault="001235D4" w:rsidP="0005204E">
            <w:pPr>
              <w:rPr>
                <w:rFonts w:eastAsia="Batang" w:cs="Arial"/>
                <w:lang w:eastAsia="ko-KR"/>
              </w:rPr>
            </w:pPr>
            <w:r>
              <w:rPr>
                <w:rFonts w:eastAsia="Batang" w:cs="Arial"/>
                <w:lang w:eastAsia="ko-KR"/>
              </w:rPr>
              <w:t>Objection</w:t>
            </w:r>
          </w:p>
          <w:p w:rsidR="001235D4" w:rsidRDefault="001235D4" w:rsidP="0005204E">
            <w:pPr>
              <w:rPr>
                <w:rFonts w:eastAsia="Batang" w:cs="Arial"/>
                <w:lang w:eastAsia="ko-KR"/>
              </w:rPr>
            </w:pPr>
          </w:p>
          <w:p w:rsidR="007D3BDC" w:rsidRDefault="007D3BDC" w:rsidP="0005204E">
            <w:pPr>
              <w:rPr>
                <w:rFonts w:eastAsia="Batang" w:cs="Arial"/>
                <w:lang w:eastAsia="ko-KR"/>
              </w:rPr>
            </w:pPr>
            <w:r>
              <w:rPr>
                <w:rFonts w:eastAsia="Batang" w:cs="Arial"/>
                <w:lang w:eastAsia="ko-KR"/>
              </w:rPr>
              <w:t>Lazaros, Mon, 1643</w:t>
            </w:r>
          </w:p>
          <w:p w:rsidR="007D3BDC" w:rsidRDefault="007D3BDC" w:rsidP="0005204E">
            <w:pPr>
              <w:rPr>
                <w:rFonts w:eastAsia="Batang" w:cs="Arial"/>
                <w:lang w:eastAsia="ko-KR"/>
              </w:rPr>
            </w:pPr>
            <w:r>
              <w:rPr>
                <w:rFonts w:eastAsia="Batang" w:cs="Arial"/>
                <w:lang w:eastAsia="ko-KR"/>
              </w:rPr>
              <w:t>Responds</w:t>
            </w: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5A383A" w:rsidP="00093753">
            <w:hyperlink r:id="rId134" w:history="1">
              <w:r w:rsidR="00093753">
                <w:rPr>
                  <w:rStyle w:val="Hyperlink"/>
                </w:rPr>
                <w:t>C1-211145</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05204E">
            <w:pPr>
              <w:rPr>
                <w:rFonts w:eastAsia="Batang" w:cs="Arial"/>
                <w:lang w:eastAsia="ko-KR"/>
              </w:rPr>
            </w:pPr>
            <w:r>
              <w:rPr>
                <w:rFonts w:eastAsia="Batang" w:cs="Arial"/>
                <w:lang w:eastAsia="ko-KR"/>
              </w:rPr>
              <w:t>Mikael, Thu, 1002</w:t>
            </w:r>
          </w:p>
          <w:p w:rsidR="00C62EB5" w:rsidRDefault="0048081C" w:rsidP="0005204E">
            <w:pPr>
              <w:rPr>
                <w:rFonts w:eastAsia="Batang" w:cs="Arial"/>
                <w:lang w:eastAsia="ko-KR"/>
              </w:rPr>
            </w:pPr>
            <w:r>
              <w:rPr>
                <w:rFonts w:eastAsia="Batang" w:cs="Arial"/>
                <w:lang w:eastAsia="ko-KR"/>
              </w:rPr>
              <w:t>O</w:t>
            </w:r>
            <w:r w:rsidR="00C62EB5">
              <w:rPr>
                <w:rFonts w:eastAsia="Batang" w:cs="Arial"/>
                <w:lang w:eastAsia="ko-KR"/>
              </w:rPr>
              <w:t>bjection</w:t>
            </w:r>
          </w:p>
          <w:p w:rsidR="0048081C" w:rsidRDefault="0048081C" w:rsidP="0005204E">
            <w:pPr>
              <w:rPr>
                <w:rFonts w:eastAsia="Batang" w:cs="Arial"/>
                <w:lang w:eastAsia="ko-KR"/>
              </w:rPr>
            </w:pPr>
          </w:p>
          <w:p w:rsidR="0048081C" w:rsidRDefault="0048081C" w:rsidP="0005204E">
            <w:pPr>
              <w:rPr>
                <w:rFonts w:eastAsia="Batang" w:cs="Arial"/>
                <w:lang w:eastAsia="ko-KR"/>
              </w:rPr>
            </w:pPr>
            <w:r>
              <w:rPr>
                <w:rFonts w:eastAsia="Batang" w:cs="Arial"/>
                <w:lang w:eastAsia="ko-KR"/>
              </w:rPr>
              <w:t>Sunghoon, Thu, 1231</w:t>
            </w:r>
          </w:p>
          <w:p w:rsidR="0048081C" w:rsidRDefault="0048081C" w:rsidP="0005204E">
            <w:pPr>
              <w:rPr>
                <w:rFonts w:eastAsia="Batang" w:cs="Arial"/>
                <w:lang w:eastAsia="ko-KR"/>
              </w:rPr>
            </w:pPr>
            <w:r>
              <w:rPr>
                <w:rFonts w:eastAsia="Batang" w:cs="Arial"/>
                <w:lang w:eastAsia="ko-KR"/>
              </w:rPr>
              <w:t>Rev required</w:t>
            </w:r>
          </w:p>
          <w:p w:rsidR="00F5547F" w:rsidRDefault="00F5547F" w:rsidP="0005204E">
            <w:pPr>
              <w:rPr>
                <w:rFonts w:eastAsia="Batang" w:cs="Arial"/>
                <w:lang w:eastAsia="ko-KR"/>
              </w:rPr>
            </w:pPr>
          </w:p>
          <w:p w:rsidR="00F5547F" w:rsidRDefault="00F5547F" w:rsidP="0005204E">
            <w:pPr>
              <w:rPr>
                <w:rFonts w:eastAsia="Batang" w:cs="Arial"/>
                <w:lang w:eastAsia="ko-KR"/>
              </w:rPr>
            </w:pPr>
            <w:r>
              <w:rPr>
                <w:rFonts w:eastAsia="Batang" w:cs="Arial"/>
                <w:lang w:eastAsia="ko-KR"/>
              </w:rPr>
              <w:t>Behrouz, Fri, 0258</w:t>
            </w:r>
          </w:p>
          <w:p w:rsidR="00F5547F" w:rsidRDefault="00F5547F" w:rsidP="0005204E">
            <w:pPr>
              <w:rPr>
                <w:rFonts w:eastAsia="Batang" w:cs="Arial"/>
                <w:lang w:eastAsia="ko-KR"/>
              </w:rPr>
            </w:pPr>
            <w:r>
              <w:rPr>
                <w:rFonts w:eastAsia="Batang" w:cs="Arial"/>
                <w:lang w:eastAsia="ko-KR"/>
              </w:rPr>
              <w:t>Objection</w:t>
            </w:r>
          </w:p>
          <w:p w:rsidR="00F5547F" w:rsidRDefault="00F5547F" w:rsidP="0005204E">
            <w:pPr>
              <w:rPr>
                <w:rFonts w:eastAsia="Batang" w:cs="Arial"/>
                <w:lang w:eastAsia="ko-KR"/>
              </w:rPr>
            </w:pPr>
          </w:p>
          <w:p w:rsidR="0048081C" w:rsidRDefault="0048081C" w:rsidP="0005204E">
            <w:pPr>
              <w:rPr>
                <w:rFonts w:eastAsia="Batang" w:cs="Arial"/>
                <w:lang w:eastAsia="ko-KR"/>
              </w:rPr>
            </w:pPr>
          </w:p>
          <w:p w:rsidR="0048081C" w:rsidRDefault="0048081C" w:rsidP="0005204E">
            <w:pPr>
              <w:rPr>
                <w:rFonts w:cs="Arial"/>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00"/>
          </w:tcPr>
          <w:p w:rsidR="00093753" w:rsidRDefault="005A383A" w:rsidP="00093753">
            <w:hyperlink r:id="rId135" w:history="1">
              <w:r w:rsidR="00093753">
                <w:rPr>
                  <w:rStyle w:val="Hyperlink"/>
                </w:rPr>
                <w:t>C1-211146</w:t>
              </w:r>
            </w:hyperlink>
          </w:p>
        </w:tc>
        <w:tc>
          <w:tcPr>
            <w:tcW w:w="4191" w:type="dxa"/>
            <w:gridSpan w:val="3"/>
            <w:tcBorders>
              <w:top w:val="single" w:sz="4" w:space="0" w:color="auto"/>
              <w:bottom w:val="single" w:sz="4" w:space="0" w:color="auto"/>
            </w:tcBorders>
            <w:shd w:val="clear" w:color="auto" w:fill="FFFF00"/>
          </w:tcPr>
          <w:p w:rsidR="00093753" w:rsidRDefault="00093753" w:rsidP="00093753">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093753" w:rsidRDefault="00093753" w:rsidP="00093753">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C62EB5" w:rsidP="0005204E">
            <w:pPr>
              <w:rPr>
                <w:rFonts w:eastAsia="Batang" w:cs="Arial"/>
                <w:lang w:eastAsia="ko-KR"/>
              </w:rPr>
            </w:pPr>
            <w:r>
              <w:rPr>
                <w:rFonts w:eastAsia="Batang" w:cs="Arial"/>
                <w:lang w:eastAsia="ko-KR"/>
              </w:rPr>
              <w:t>O</w:t>
            </w:r>
            <w:r w:rsidR="0005204E">
              <w:rPr>
                <w:rFonts w:eastAsia="Batang" w:cs="Arial"/>
                <w:lang w:eastAsia="ko-KR"/>
              </w:rPr>
              <w:t>bjection</w:t>
            </w:r>
          </w:p>
          <w:p w:rsidR="00C62EB5" w:rsidRDefault="00C62EB5" w:rsidP="0005204E">
            <w:pPr>
              <w:rPr>
                <w:rFonts w:eastAsia="Batang" w:cs="Arial"/>
                <w:lang w:eastAsia="ko-KR"/>
              </w:rPr>
            </w:pPr>
          </w:p>
          <w:p w:rsidR="00C62EB5" w:rsidRDefault="00C62EB5" w:rsidP="00C62EB5">
            <w:pPr>
              <w:rPr>
                <w:rFonts w:eastAsia="Batang" w:cs="Arial"/>
                <w:lang w:eastAsia="ko-KR"/>
              </w:rPr>
            </w:pPr>
            <w:r>
              <w:rPr>
                <w:rFonts w:eastAsia="Batang" w:cs="Arial"/>
                <w:lang w:eastAsia="ko-KR"/>
              </w:rPr>
              <w:t>Mikael, Thu, 1002</w:t>
            </w:r>
          </w:p>
          <w:p w:rsidR="00C62EB5" w:rsidRDefault="00F5547F" w:rsidP="00C62EB5">
            <w:pPr>
              <w:rPr>
                <w:rFonts w:eastAsia="Batang" w:cs="Arial"/>
                <w:lang w:eastAsia="ko-KR"/>
              </w:rPr>
            </w:pPr>
            <w:r>
              <w:rPr>
                <w:rFonts w:eastAsia="Batang" w:cs="Arial"/>
                <w:lang w:eastAsia="ko-KR"/>
              </w:rPr>
              <w:t>O</w:t>
            </w:r>
            <w:r w:rsidR="00C62EB5">
              <w:rPr>
                <w:rFonts w:eastAsia="Batang" w:cs="Arial"/>
                <w:lang w:eastAsia="ko-KR"/>
              </w:rPr>
              <w:t>bjection</w:t>
            </w:r>
          </w:p>
          <w:p w:rsidR="00F5547F" w:rsidRDefault="00F5547F" w:rsidP="00C62EB5">
            <w:pPr>
              <w:rPr>
                <w:rFonts w:eastAsia="Batang" w:cs="Arial"/>
                <w:lang w:eastAsia="ko-KR"/>
              </w:rPr>
            </w:pPr>
          </w:p>
          <w:p w:rsidR="00F5547F" w:rsidRDefault="00F5547F" w:rsidP="00C62EB5">
            <w:pPr>
              <w:rPr>
                <w:rFonts w:eastAsia="Batang" w:cs="Arial"/>
                <w:lang w:eastAsia="ko-KR"/>
              </w:rPr>
            </w:pPr>
            <w:r>
              <w:rPr>
                <w:rFonts w:eastAsia="Batang" w:cs="Arial"/>
                <w:lang w:eastAsia="ko-KR"/>
              </w:rPr>
              <w:t>Roozbeh, Fri, 0259</w:t>
            </w:r>
          </w:p>
          <w:p w:rsidR="00F5547F" w:rsidRDefault="00F5547F" w:rsidP="00C62EB5">
            <w:pPr>
              <w:rPr>
                <w:rFonts w:eastAsia="Batang" w:cs="Arial"/>
                <w:lang w:eastAsia="ko-KR"/>
              </w:rPr>
            </w:pPr>
            <w:r>
              <w:rPr>
                <w:rFonts w:eastAsia="Batang" w:cs="Arial"/>
                <w:lang w:eastAsia="ko-KR"/>
              </w:rPr>
              <w:t>Objection</w:t>
            </w:r>
          </w:p>
          <w:p w:rsidR="00F5547F" w:rsidRDefault="00F5547F" w:rsidP="00C62EB5">
            <w:pPr>
              <w:rPr>
                <w:rFonts w:eastAsia="Batang" w:cs="Arial"/>
                <w:lang w:eastAsia="ko-KR"/>
              </w:rPr>
            </w:pPr>
          </w:p>
          <w:p w:rsidR="00F5547F" w:rsidRDefault="00F5547F" w:rsidP="00C62EB5">
            <w:pPr>
              <w:rPr>
                <w:rFonts w:eastAsiaTheme="minorEastAsia"/>
                <w:noProof/>
              </w:rPr>
            </w:pPr>
          </w:p>
          <w:p w:rsidR="00C62EB5" w:rsidRDefault="00C62EB5" w:rsidP="0005204E">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4D0866"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cs="Arial"/>
              </w:rPr>
            </w:pPr>
          </w:p>
        </w:tc>
      </w:tr>
      <w:tr w:rsidR="00093753" w:rsidRPr="00D95972" w:rsidTr="00221346">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t>eNS</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t>CT aspects on enhancement of network slicing</w:t>
            </w:r>
          </w:p>
          <w:p w:rsidR="00093753" w:rsidRDefault="00093753" w:rsidP="00093753">
            <w:pPr>
              <w:rPr>
                <w:rFonts w:eastAsia="Batang" w:cs="Arial"/>
                <w:color w:val="000000"/>
                <w:lang w:eastAsia="ko-KR"/>
              </w:rPr>
            </w:pPr>
          </w:p>
          <w:p w:rsidR="00093753" w:rsidRPr="00D95972" w:rsidRDefault="00093753" w:rsidP="00093753">
            <w:pPr>
              <w:rPr>
                <w:rFonts w:eastAsia="Batang" w:cs="Arial"/>
                <w:color w:val="000000"/>
                <w:lang w:eastAsia="ko-KR"/>
              </w:rPr>
            </w:pPr>
            <w:r w:rsidRPr="00D95972">
              <w:rPr>
                <w:rFonts w:eastAsia="Batang" w:cs="Arial"/>
                <w:color w:val="000000"/>
                <w:lang w:eastAsia="ko-KR"/>
              </w:rPr>
              <w:br/>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5A383A" w:rsidP="00093753">
            <w:pPr>
              <w:rPr>
                <w:rFonts w:cs="Arial"/>
              </w:rPr>
            </w:pPr>
            <w:hyperlink r:id="rId136" w:history="1">
              <w:r w:rsidR="00093753">
                <w:rPr>
                  <w:rStyle w:val="Hyperlink"/>
                </w:rPr>
                <w:t>C1-211020</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p>
        </w:tc>
      </w:tr>
      <w:tr w:rsidR="00093753" w:rsidRPr="00D95972" w:rsidTr="00221346">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5A383A" w:rsidP="00093753">
            <w:pPr>
              <w:rPr>
                <w:rFonts w:cs="Arial"/>
              </w:rPr>
            </w:pPr>
            <w:hyperlink r:id="rId137" w:history="1">
              <w:r w:rsidR="00093753">
                <w:rPr>
                  <w:rStyle w:val="Hyperlink"/>
                </w:rPr>
                <w:t>C1-211026</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ZTE</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Withdrawn</w:t>
            </w:r>
          </w:p>
          <w:p w:rsidR="00093753" w:rsidRPr="009A4107" w:rsidRDefault="00093753" w:rsidP="00093753">
            <w:pPr>
              <w:rPr>
                <w:rFonts w:eastAsia="Batang" w:cs="Arial"/>
                <w:lang w:eastAsia="ko-KR"/>
              </w:rPr>
            </w:pPr>
            <w:r>
              <w:rPr>
                <w:rFonts w:eastAsia="Batang" w:cs="Arial"/>
                <w:lang w:eastAsia="ko-KR"/>
              </w:rPr>
              <w:t>Requested by Shuang on CT1 exploder</w:t>
            </w: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bookmarkStart w:id="33" w:name="_Hlk39050769"/>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Pr="009A4107" w:rsidRDefault="00093753" w:rsidP="00093753">
            <w:pPr>
              <w:rPr>
                <w:rFonts w:eastAsia="Batang" w:cs="Arial"/>
                <w:lang w:eastAsia="ko-KR"/>
              </w:rPr>
            </w:pPr>
          </w:p>
        </w:tc>
      </w:tr>
      <w:bookmarkEnd w:id="33"/>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4F08F5">
        <w:tc>
          <w:tcPr>
            <w:tcW w:w="976" w:type="dxa"/>
            <w:tcBorders>
              <w:top w:val="single" w:sz="4" w:space="0" w:color="auto"/>
              <w:left w:val="thinThickThinSmallGap" w:sz="24" w:space="0" w:color="auto"/>
              <w:bottom w:val="single" w:sz="4" w:space="0" w:color="auto"/>
            </w:tcBorders>
          </w:tcPr>
          <w:p w:rsidR="00093753" w:rsidRPr="00D95972" w:rsidRDefault="00093753" w:rsidP="000937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093753" w:rsidRPr="00DE6A60" w:rsidRDefault="00093753" w:rsidP="00093753">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093753" w:rsidRPr="00D95972" w:rsidRDefault="00093753" w:rsidP="00093753">
            <w:pPr>
              <w:rPr>
                <w:rFonts w:cs="Arial"/>
                <w:color w:val="FF0000"/>
              </w:rPr>
            </w:pPr>
          </w:p>
        </w:tc>
        <w:tc>
          <w:tcPr>
            <w:tcW w:w="4191" w:type="dxa"/>
            <w:gridSpan w:val="3"/>
            <w:tcBorders>
              <w:top w:val="single" w:sz="4" w:space="0" w:color="auto"/>
              <w:bottom w:val="single" w:sz="4" w:space="0" w:color="auto"/>
            </w:tcBorders>
          </w:tcPr>
          <w:p w:rsidR="00093753" w:rsidRPr="00D95972" w:rsidRDefault="00093753" w:rsidP="000937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093753" w:rsidRPr="00D95972" w:rsidRDefault="00093753" w:rsidP="00093753">
            <w:pPr>
              <w:rPr>
                <w:rFonts w:cs="Arial"/>
                <w:color w:val="000000"/>
              </w:rPr>
            </w:pPr>
          </w:p>
        </w:tc>
        <w:tc>
          <w:tcPr>
            <w:tcW w:w="826" w:type="dxa"/>
            <w:tcBorders>
              <w:top w:val="single" w:sz="4" w:space="0" w:color="auto"/>
              <w:bottom w:val="single" w:sz="4" w:space="0" w:color="auto"/>
            </w:tcBorders>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tcPr>
          <w:p w:rsidR="00093753" w:rsidRDefault="00093753" w:rsidP="00093753">
            <w:r w:rsidRPr="001D0A32">
              <w:t>CT aspects of 5GS enhanced support of vertical and LAN services</w:t>
            </w:r>
          </w:p>
          <w:p w:rsidR="00093753" w:rsidRDefault="00093753" w:rsidP="00093753">
            <w:pPr>
              <w:rPr>
                <w:rFonts w:eastAsia="Batang" w:cs="Arial"/>
                <w:color w:val="000000"/>
                <w:lang w:eastAsia="ko-KR"/>
              </w:rPr>
            </w:pPr>
          </w:p>
          <w:p w:rsidR="00093753" w:rsidRPr="00726C81" w:rsidRDefault="00093753" w:rsidP="00093753">
            <w:pPr>
              <w:rPr>
                <w:rFonts w:eastAsia="Batang" w:cs="Arial"/>
                <w:color w:val="FF0000"/>
                <w:highlight w:val="yellow"/>
                <w:lang w:val="en-US" w:eastAsia="ko-KR"/>
              </w:rPr>
            </w:pPr>
          </w:p>
        </w:tc>
      </w:tr>
      <w:tr w:rsidR="00093753" w:rsidRPr="00D95972" w:rsidTr="00976D4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Default="00093753" w:rsidP="00093753"/>
        </w:tc>
        <w:tc>
          <w:tcPr>
            <w:tcW w:w="4191" w:type="dxa"/>
            <w:gridSpan w:val="3"/>
            <w:tcBorders>
              <w:top w:val="single" w:sz="4" w:space="0" w:color="auto"/>
              <w:bottom w:val="single" w:sz="4" w:space="0" w:color="auto"/>
            </w:tcBorders>
            <w:shd w:val="clear" w:color="auto" w:fill="FFFFFF"/>
          </w:tcPr>
          <w:p w:rsidR="00093753"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p>
        </w:tc>
      </w:tr>
      <w:tr w:rsidR="00093753" w:rsidRPr="00D95972" w:rsidTr="00C12958">
        <w:tc>
          <w:tcPr>
            <w:tcW w:w="976" w:type="dxa"/>
            <w:tcBorders>
              <w:top w:val="single" w:sz="4" w:space="0" w:color="auto"/>
              <w:left w:val="thinThickThinSmallGap" w:sz="24" w:space="0" w:color="auto"/>
              <w:bottom w:val="single" w:sz="4" w:space="0" w:color="auto"/>
            </w:tcBorders>
            <w:shd w:val="clear" w:color="auto" w:fill="auto"/>
          </w:tcPr>
          <w:p w:rsidR="00093753" w:rsidRPr="00D95972" w:rsidRDefault="00093753" w:rsidP="000937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093753" w:rsidRPr="00D95972" w:rsidRDefault="00093753" w:rsidP="00093753">
            <w:pPr>
              <w:rPr>
                <w:rFonts w:cs="Arial"/>
              </w:rPr>
            </w:pPr>
          </w:p>
        </w:tc>
        <w:tc>
          <w:tcPr>
            <w:tcW w:w="1088"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93753" w:rsidRDefault="00093753" w:rsidP="00093753">
            <w:pPr>
              <w:rPr>
                <w:rFonts w:eastAsia="Batang" w:cs="Arial"/>
                <w:lang w:eastAsia="ko-KR"/>
              </w:rPr>
            </w:pPr>
            <w:r>
              <w:rPr>
                <w:rFonts w:eastAsia="Batang" w:cs="Arial"/>
                <w:lang w:eastAsia="ko-KR"/>
              </w:rPr>
              <w:t>Stand-alone</w:t>
            </w:r>
            <w:r w:rsidRPr="003A56A7">
              <w:rPr>
                <w:rFonts w:eastAsia="Batang" w:cs="Arial"/>
                <w:lang w:eastAsia="ko-KR"/>
              </w:rPr>
              <w:t xml:space="preserve"> NPN</w:t>
            </w:r>
          </w:p>
          <w:p w:rsidR="00093753" w:rsidRPr="00D95972" w:rsidRDefault="00093753"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38" w:history="1">
              <w:r w:rsidR="00093753">
                <w:rPr>
                  <w:rStyle w:val="Hyperlink"/>
                </w:rPr>
                <w:t>C1-210660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52698" w:rsidP="00093753">
            <w:pPr>
              <w:rPr>
                <w:rFonts w:eastAsia="Batang" w:cs="Arial"/>
                <w:lang w:eastAsia="ko-KR"/>
              </w:rPr>
            </w:pPr>
            <w:r>
              <w:rPr>
                <w:rFonts w:eastAsia="Batang" w:cs="Arial"/>
                <w:lang w:eastAsia="ko-KR"/>
              </w:rPr>
              <w:t>Lin, Fri, 0130</w:t>
            </w:r>
          </w:p>
          <w:p w:rsidR="00052698" w:rsidRDefault="00052698" w:rsidP="00093753">
            <w:pPr>
              <w:rPr>
                <w:rFonts w:eastAsia="Batang" w:cs="Arial"/>
                <w:lang w:eastAsia="ko-KR"/>
              </w:rPr>
            </w:pPr>
            <w:r>
              <w:rPr>
                <w:rFonts w:eastAsia="Batang" w:cs="Arial"/>
                <w:lang w:eastAsia="ko-KR"/>
              </w:rPr>
              <w:t>Rev required</w:t>
            </w:r>
          </w:p>
          <w:p w:rsidR="000F7405" w:rsidRDefault="000F7405" w:rsidP="00093753">
            <w:pPr>
              <w:rPr>
                <w:rFonts w:eastAsia="Batang" w:cs="Arial"/>
                <w:lang w:eastAsia="ko-KR"/>
              </w:rPr>
            </w:pPr>
          </w:p>
          <w:p w:rsidR="000F7405" w:rsidRDefault="000F7405" w:rsidP="00093753">
            <w:pPr>
              <w:rPr>
                <w:rFonts w:eastAsia="Batang" w:cs="Arial"/>
                <w:lang w:eastAsia="ko-KR"/>
              </w:rPr>
            </w:pPr>
            <w:r>
              <w:rPr>
                <w:rFonts w:eastAsia="Batang" w:cs="Arial"/>
                <w:lang w:eastAsia="ko-KR"/>
              </w:rPr>
              <w:t>Ivo, Fri, 1957</w:t>
            </w:r>
          </w:p>
          <w:p w:rsidR="000F7405" w:rsidRDefault="009F314D" w:rsidP="00093753">
            <w:pPr>
              <w:rPr>
                <w:rFonts w:eastAsia="Batang" w:cs="Arial"/>
                <w:lang w:eastAsia="ko-KR"/>
              </w:rPr>
            </w:pPr>
            <w:r>
              <w:rPr>
                <w:rFonts w:eastAsia="Batang" w:cs="Arial"/>
                <w:lang w:eastAsia="ko-KR"/>
              </w:rPr>
              <w:t>R</w:t>
            </w:r>
            <w:r w:rsidR="000F7405">
              <w:rPr>
                <w:rFonts w:eastAsia="Batang" w:cs="Arial"/>
                <w:lang w:eastAsia="ko-KR"/>
              </w:rPr>
              <w:t>ev</w:t>
            </w:r>
          </w:p>
          <w:p w:rsidR="009F314D" w:rsidRDefault="009F314D" w:rsidP="00093753">
            <w:pPr>
              <w:rPr>
                <w:rFonts w:eastAsia="Batang" w:cs="Arial"/>
                <w:lang w:eastAsia="ko-KR"/>
              </w:rPr>
            </w:pPr>
          </w:p>
          <w:p w:rsidR="009F314D" w:rsidRDefault="009F314D" w:rsidP="00093753">
            <w:pPr>
              <w:rPr>
                <w:rFonts w:eastAsia="Batang" w:cs="Arial"/>
                <w:lang w:eastAsia="ko-KR"/>
              </w:rPr>
            </w:pPr>
            <w:r>
              <w:rPr>
                <w:rFonts w:eastAsia="Batang" w:cs="Arial"/>
                <w:lang w:eastAsia="ko-KR"/>
              </w:rPr>
              <w:t>Lin, Mon, 0416</w:t>
            </w:r>
          </w:p>
          <w:p w:rsidR="009F314D" w:rsidRDefault="009F314D" w:rsidP="00093753">
            <w:pPr>
              <w:rPr>
                <w:rFonts w:eastAsia="Batang" w:cs="Arial"/>
                <w:lang w:eastAsia="ko-KR"/>
              </w:rPr>
            </w:pPr>
            <w:r>
              <w:rPr>
                <w:rFonts w:eastAsia="Batang" w:cs="Arial"/>
                <w:lang w:eastAsia="ko-KR"/>
              </w:rPr>
              <w:t>Almost fine</w:t>
            </w:r>
          </w:p>
          <w:p w:rsidR="00A639CB" w:rsidRDefault="00A639CB" w:rsidP="00093753">
            <w:pPr>
              <w:rPr>
                <w:rFonts w:eastAsia="Batang" w:cs="Arial"/>
                <w:lang w:eastAsia="ko-KR"/>
              </w:rPr>
            </w:pPr>
          </w:p>
          <w:p w:rsidR="00A639CB" w:rsidRDefault="00A639CB" w:rsidP="00A639CB">
            <w:pPr>
              <w:rPr>
                <w:rFonts w:eastAsia="Batang" w:cs="Arial"/>
                <w:lang w:eastAsia="ko-KR"/>
              </w:rPr>
            </w:pPr>
            <w:r>
              <w:rPr>
                <w:rFonts w:eastAsia="Batang" w:cs="Arial"/>
                <w:lang w:eastAsia="ko-KR"/>
              </w:rPr>
              <w:t>Ivo, Mon, 0854</w:t>
            </w:r>
          </w:p>
          <w:p w:rsidR="00A639CB" w:rsidRDefault="00430414" w:rsidP="00A639CB">
            <w:pPr>
              <w:rPr>
                <w:rFonts w:eastAsia="Batang" w:cs="Arial"/>
                <w:lang w:eastAsia="ko-KR"/>
              </w:rPr>
            </w:pPr>
            <w:r>
              <w:rPr>
                <w:rFonts w:eastAsia="Batang" w:cs="Arial"/>
                <w:lang w:eastAsia="ko-KR"/>
              </w:rPr>
              <w:t>R</w:t>
            </w:r>
            <w:r w:rsidR="00A639CB">
              <w:rPr>
                <w:rFonts w:eastAsia="Batang" w:cs="Arial"/>
                <w:lang w:eastAsia="ko-KR"/>
              </w:rPr>
              <w:t>ev</w:t>
            </w:r>
          </w:p>
          <w:p w:rsidR="00430414" w:rsidRDefault="00430414" w:rsidP="00A639CB">
            <w:pPr>
              <w:rPr>
                <w:rFonts w:eastAsia="Batang" w:cs="Arial"/>
                <w:lang w:eastAsia="ko-KR"/>
              </w:rPr>
            </w:pPr>
          </w:p>
          <w:p w:rsidR="00430414" w:rsidRDefault="00430414" w:rsidP="00A639CB">
            <w:pPr>
              <w:rPr>
                <w:rFonts w:eastAsia="Batang" w:cs="Arial"/>
                <w:lang w:eastAsia="ko-KR"/>
              </w:rPr>
            </w:pPr>
            <w:r>
              <w:rPr>
                <w:rFonts w:eastAsia="Batang" w:cs="Arial"/>
                <w:lang w:eastAsia="ko-KR"/>
              </w:rPr>
              <w:t>Lin, Tue, 0422</w:t>
            </w:r>
          </w:p>
          <w:p w:rsidR="00430414" w:rsidRDefault="00F921C0" w:rsidP="00A639CB">
            <w:pPr>
              <w:rPr>
                <w:rFonts w:eastAsia="Batang" w:cs="Arial"/>
                <w:lang w:eastAsia="ko-KR"/>
              </w:rPr>
            </w:pPr>
            <w:r>
              <w:rPr>
                <w:rFonts w:eastAsia="Batang" w:cs="Arial"/>
                <w:lang w:eastAsia="ko-KR"/>
              </w:rPr>
              <w:t>O</w:t>
            </w:r>
            <w:r w:rsidR="00430414">
              <w:rPr>
                <w:rFonts w:eastAsia="Batang" w:cs="Arial"/>
                <w:lang w:eastAsia="ko-KR"/>
              </w:rPr>
              <w:t>k</w:t>
            </w:r>
            <w:r>
              <w:rPr>
                <w:rFonts w:eastAsia="Batang" w:cs="Arial"/>
                <w:lang w:eastAsia="ko-KR"/>
              </w:rPr>
              <w:t>, wants to co-sign</w:t>
            </w:r>
          </w:p>
          <w:p w:rsidR="00A639CB" w:rsidRPr="00D95972" w:rsidRDefault="00A639CB" w:rsidP="00093753">
            <w:pPr>
              <w:rPr>
                <w:rFonts w:eastAsia="Batang" w:cs="Arial"/>
                <w:lang w:eastAsia="ko-KR"/>
              </w:rPr>
            </w:pPr>
          </w:p>
        </w:tc>
      </w:tr>
      <w:tr w:rsidR="00093753" w:rsidRPr="00D95972" w:rsidTr="00C12958">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39" w:history="1">
              <w:r w:rsidR="00093753">
                <w:rPr>
                  <w:rStyle w:val="Hyperlink"/>
                </w:rPr>
                <w:t>C1-210661</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698" w:rsidRDefault="00052698" w:rsidP="00052698">
            <w:pPr>
              <w:rPr>
                <w:rFonts w:eastAsia="Batang" w:cs="Arial"/>
                <w:lang w:eastAsia="ko-KR"/>
              </w:rPr>
            </w:pPr>
            <w:r>
              <w:rPr>
                <w:rFonts w:eastAsia="Batang" w:cs="Arial"/>
                <w:lang w:eastAsia="ko-KR"/>
              </w:rPr>
              <w:t>Lin, Fri, 0130</w:t>
            </w:r>
          </w:p>
          <w:p w:rsidR="00093753" w:rsidRDefault="00052698" w:rsidP="00052698">
            <w:pPr>
              <w:rPr>
                <w:rFonts w:eastAsia="Batang" w:cs="Arial"/>
                <w:lang w:eastAsia="ko-KR"/>
              </w:rPr>
            </w:pPr>
            <w:r>
              <w:rPr>
                <w:rFonts w:eastAsia="Batang" w:cs="Arial"/>
                <w:lang w:eastAsia="ko-KR"/>
              </w:rPr>
              <w:t>Rev required</w:t>
            </w:r>
          </w:p>
          <w:p w:rsidR="000F7405" w:rsidRDefault="000F7405" w:rsidP="00052698">
            <w:pPr>
              <w:rPr>
                <w:rFonts w:eastAsia="Batang" w:cs="Arial"/>
                <w:lang w:eastAsia="ko-KR"/>
              </w:rPr>
            </w:pPr>
          </w:p>
          <w:p w:rsidR="000F7405" w:rsidRDefault="000F7405" w:rsidP="00052698">
            <w:pPr>
              <w:rPr>
                <w:rFonts w:eastAsia="Batang" w:cs="Arial"/>
                <w:lang w:eastAsia="ko-KR"/>
              </w:rPr>
            </w:pPr>
            <w:r>
              <w:rPr>
                <w:rFonts w:eastAsia="Batang" w:cs="Arial"/>
                <w:lang w:eastAsia="ko-KR"/>
              </w:rPr>
              <w:t>Ivo, Fri, 2000</w:t>
            </w:r>
          </w:p>
          <w:p w:rsidR="000F7405" w:rsidRDefault="009F314D" w:rsidP="00052698">
            <w:pPr>
              <w:rPr>
                <w:rFonts w:eastAsia="Batang" w:cs="Arial"/>
                <w:lang w:eastAsia="ko-KR"/>
              </w:rPr>
            </w:pPr>
            <w:r>
              <w:rPr>
                <w:rFonts w:eastAsia="Batang" w:cs="Arial"/>
                <w:lang w:eastAsia="ko-KR"/>
              </w:rPr>
              <w:t>R</w:t>
            </w:r>
            <w:r w:rsidR="000F7405">
              <w:rPr>
                <w:rFonts w:eastAsia="Batang" w:cs="Arial"/>
                <w:lang w:eastAsia="ko-KR"/>
              </w:rPr>
              <w:t>ev</w:t>
            </w:r>
          </w:p>
          <w:p w:rsidR="009F314D" w:rsidRDefault="009F314D" w:rsidP="00052698">
            <w:pPr>
              <w:rPr>
                <w:rFonts w:eastAsia="Batang" w:cs="Arial"/>
                <w:lang w:eastAsia="ko-KR"/>
              </w:rPr>
            </w:pPr>
          </w:p>
          <w:p w:rsidR="009F314D" w:rsidRDefault="009F314D" w:rsidP="00052698">
            <w:pPr>
              <w:rPr>
                <w:rFonts w:eastAsia="Batang" w:cs="Arial"/>
                <w:lang w:eastAsia="ko-KR"/>
              </w:rPr>
            </w:pPr>
            <w:r>
              <w:rPr>
                <w:rFonts w:eastAsia="Batang" w:cs="Arial"/>
                <w:lang w:eastAsia="ko-KR"/>
              </w:rPr>
              <w:t>Lin, Mon, 0428</w:t>
            </w:r>
          </w:p>
          <w:p w:rsidR="009F314D" w:rsidRDefault="009F314D" w:rsidP="00052698">
            <w:pPr>
              <w:rPr>
                <w:rFonts w:eastAsia="Batang" w:cs="Arial"/>
                <w:lang w:eastAsia="ko-KR"/>
              </w:rPr>
            </w:pPr>
            <w:r>
              <w:rPr>
                <w:rFonts w:eastAsia="Batang" w:cs="Arial"/>
                <w:lang w:eastAsia="ko-KR"/>
              </w:rPr>
              <w:t>Almost fine</w:t>
            </w:r>
          </w:p>
          <w:p w:rsidR="009F314D" w:rsidRDefault="009F314D" w:rsidP="00052698">
            <w:pPr>
              <w:rPr>
                <w:rFonts w:eastAsia="Batang" w:cs="Arial"/>
                <w:lang w:eastAsia="ko-KR"/>
              </w:rPr>
            </w:pPr>
          </w:p>
          <w:p w:rsidR="00A639CB" w:rsidRDefault="00A639CB" w:rsidP="00052698">
            <w:pPr>
              <w:rPr>
                <w:rFonts w:eastAsia="Batang" w:cs="Arial"/>
                <w:lang w:eastAsia="ko-KR"/>
              </w:rPr>
            </w:pPr>
            <w:r>
              <w:rPr>
                <w:rFonts w:eastAsia="Batang" w:cs="Arial"/>
                <w:lang w:eastAsia="ko-KR"/>
              </w:rPr>
              <w:t>Ivo, Mon, 0857</w:t>
            </w:r>
          </w:p>
          <w:p w:rsidR="00A639CB" w:rsidRDefault="00430414" w:rsidP="00052698">
            <w:pPr>
              <w:rPr>
                <w:rFonts w:eastAsia="Batang" w:cs="Arial"/>
                <w:lang w:eastAsia="ko-KR"/>
              </w:rPr>
            </w:pPr>
            <w:r>
              <w:rPr>
                <w:rFonts w:eastAsia="Batang" w:cs="Arial"/>
                <w:lang w:eastAsia="ko-KR"/>
              </w:rPr>
              <w:t>R</w:t>
            </w:r>
            <w:r w:rsidR="00A639CB">
              <w:rPr>
                <w:rFonts w:eastAsia="Batang" w:cs="Arial"/>
                <w:lang w:eastAsia="ko-KR"/>
              </w:rPr>
              <w:t>ev</w:t>
            </w:r>
          </w:p>
          <w:p w:rsidR="00430414" w:rsidRDefault="00430414" w:rsidP="00052698">
            <w:pPr>
              <w:rPr>
                <w:rFonts w:eastAsia="Batang" w:cs="Arial"/>
                <w:lang w:eastAsia="ko-KR"/>
              </w:rPr>
            </w:pPr>
          </w:p>
          <w:p w:rsidR="00430414" w:rsidRDefault="00430414" w:rsidP="00430414">
            <w:pPr>
              <w:rPr>
                <w:rFonts w:eastAsia="Batang" w:cs="Arial"/>
                <w:lang w:eastAsia="ko-KR"/>
              </w:rPr>
            </w:pPr>
            <w:r>
              <w:rPr>
                <w:rFonts w:eastAsia="Batang" w:cs="Arial"/>
                <w:lang w:eastAsia="ko-KR"/>
              </w:rPr>
              <w:t>Lin, Tue, 0422</w:t>
            </w:r>
          </w:p>
          <w:p w:rsidR="00430414" w:rsidRDefault="00F921C0" w:rsidP="00430414">
            <w:pPr>
              <w:rPr>
                <w:rFonts w:eastAsia="Batang" w:cs="Arial"/>
                <w:lang w:eastAsia="ko-KR"/>
              </w:rPr>
            </w:pPr>
            <w:r>
              <w:rPr>
                <w:rFonts w:eastAsia="Batang" w:cs="Arial"/>
                <w:lang w:eastAsia="ko-KR"/>
              </w:rPr>
              <w:t>O</w:t>
            </w:r>
            <w:r w:rsidR="00430414">
              <w:rPr>
                <w:rFonts w:eastAsia="Batang" w:cs="Arial"/>
                <w:lang w:eastAsia="ko-KR"/>
              </w:rPr>
              <w:t>k</w:t>
            </w:r>
            <w:r>
              <w:rPr>
                <w:rFonts w:eastAsia="Batang" w:cs="Arial"/>
                <w:lang w:eastAsia="ko-KR"/>
              </w:rPr>
              <w:t>, wants to co-sign</w:t>
            </w:r>
          </w:p>
          <w:p w:rsidR="00430414" w:rsidRDefault="00430414" w:rsidP="00052698">
            <w:pPr>
              <w:rPr>
                <w:rFonts w:eastAsia="Batang" w:cs="Arial"/>
                <w:lang w:eastAsia="ko-KR"/>
              </w:rPr>
            </w:pPr>
          </w:p>
          <w:p w:rsidR="009F314D" w:rsidRPr="00D95972" w:rsidRDefault="009F314D" w:rsidP="00052698">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40" w:history="1">
              <w:r w:rsidR="00093753">
                <w:rPr>
                  <w:rStyle w:val="Hyperlink"/>
                </w:rPr>
                <w:t>C1-210689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BF5D51" w:rsidRDefault="009E2A76" w:rsidP="00BF5D51">
            <w:pPr>
              <w:rPr>
                <w:rFonts w:eastAsia="Batang" w:cs="Arial"/>
                <w:lang w:eastAsia="ko-KR"/>
              </w:rPr>
            </w:pPr>
            <w:r>
              <w:rPr>
                <w:rFonts w:eastAsia="Batang" w:cs="Arial"/>
                <w:lang w:eastAsia="ko-KR"/>
              </w:rPr>
              <w:t>Joy</w:t>
            </w:r>
            <w:r w:rsidR="00BF5D51">
              <w:rPr>
                <w:rFonts w:eastAsia="Batang" w:cs="Arial"/>
                <w:lang w:eastAsia="ko-KR"/>
              </w:rPr>
              <w:t>, Thu, 0904</w:t>
            </w:r>
          </w:p>
          <w:p w:rsidR="00BF5D51" w:rsidRDefault="00BF5D51" w:rsidP="00BF5D51">
            <w:pPr>
              <w:rPr>
                <w:rFonts w:eastAsia="Batang" w:cs="Arial"/>
                <w:lang w:eastAsia="ko-KR"/>
              </w:rPr>
            </w:pPr>
            <w:r>
              <w:rPr>
                <w:rFonts w:eastAsia="Batang" w:cs="Arial"/>
                <w:lang w:eastAsia="ko-KR"/>
              </w:rPr>
              <w:t>Rev required</w:t>
            </w:r>
          </w:p>
          <w:p w:rsidR="009E2A76" w:rsidRDefault="009E2A76" w:rsidP="00BF5D51">
            <w:pPr>
              <w:rPr>
                <w:rFonts w:eastAsia="Batang" w:cs="Arial"/>
                <w:lang w:eastAsia="ko-KR"/>
              </w:rPr>
            </w:pPr>
          </w:p>
          <w:p w:rsidR="009E2A76" w:rsidRDefault="009E2A76" w:rsidP="00BF5D51">
            <w:pPr>
              <w:rPr>
                <w:rFonts w:eastAsia="Batang" w:cs="Arial"/>
                <w:lang w:eastAsia="ko-KR"/>
              </w:rPr>
            </w:pPr>
            <w:r>
              <w:rPr>
                <w:rFonts w:eastAsia="Batang" w:cs="Arial"/>
                <w:lang w:eastAsia="ko-KR"/>
              </w:rPr>
              <w:t>Lin, Fri, 0145</w:t>
            </w:r>
          </w:p>
          <w:p w:rsidR="009E2A76" w:rsidRDefault="009E2A76" w:rsidP="00BF5D51">
            <w:pPr>
              <w:rPr>
                <w:rFonts w:eastAsia="Batang" w:cs="Arial"/>
                <w:lang w:eastAsia="ko-KR"/>
              </w:rPr>
            </w:pPr>
            <w:r>
              <w:rPr>
                <w:rFonts w:eastAsia="Batang" w:cs="Arial"/>
                <w:lang w:eastAsia="ko-KR"/>
              </w:rPr>
              <w:t>Rev required</w:t>
            </w:r>
          </w:p>
          <w:p w:rsidR="009E2A76" w:rsidRDefault="009E2A76" w:rsidP="00BF5D51">
            <w:pPr>
              <w:rPr>
                <w:rFonts w:eastAsia="Batang" w:cs="Arial"/>
                <w:lang w:eastAsia="ko-KR"/>
              </w:rPr>
            </w:pPr>
          </w:p>
          <w:p w:rsidR="00762439" w:rsidRDefault="00762439" w:rsidP="00BF5D51">
            <w:pPr>
              <w:rPr>
                <w:rFonts w:eastAsia="Batang" w:cs="Arial"/>
                <w:lang w:eastAsia="ko-KR"/>
              </w:rPr>
            </w:pPr>
            <w:r>
              <w:rPr>
                <w:rFonts w:eastAsia="Batang" w:cs="Arial"/>
                <w:lang w:eastAsia="ko-KR"/>
              </w:rPr>
              <w:t>Sung, Fri, 2310</w:t>
            </w:r>
          </w:p>
          <w:p w:rsidR="00762439" w:rsidRDefault="00605001" w:rsidP="00BF5D51">
            <w:pPr>
              <w:rPr>
                <w:rFonts w:eastAsia="Batang" w:cs="Arial"/>
                <w:lang w:eastAsia="ko-KR"/>
              </w:rPr>
            </w:pPr>
            <w:r>
              <w:rPr>
                <w:rFonts w:eastAsia="Batang" w:cs="Arial"/>
                <w:lang w:eastAsia="ko-KR"/>
              </w:rPr>
              <w:t>R</w:t>
            </w:r>
            <w:r w:rsidR="00762439">
              <w:rPr>
                <w:rFonts w:eastAsia="Batang" w:cs="Arial"/>
                <w:lang w:eastAsia="ko-KR"/>
              </w:rPr>
              <w:t>ev</w:t>
            </w:r>
          </w:p>
          <w:p w:rsidR="00605001" w:rsidRDefault="00605001" w:rsidP="00BF5D51">
            <w:pPr>
              <w:rPr>
                <w:rFonts w:eastAsia="Batang" w:cs="Arial"/>
                <w:lang w:eastAsia="ko-KR"/>
              </w:rPr>
            </w:pPr>
          </w:p>
          <w:p w:rsidR="00605001" w:rsidRDefault="00605001" w:rsidP="00BF5D51">
            <w:pPr>
              <w:rPr>
                <w:rFonts w:eastAsia="Batang" w:cs="Arial"/>
                <w:lang w:eastAsia="ko-KR"/>
              </w:rPr>
            </w:pPr>
            <w:r>
              <w:rPr>
                <w:rFonts w:eastAsia="Batang" w:cs="Arial"/>
                <w:lang w:eastAsia="ko-KR"/>
              </w:rPr>
              <w:t>Lin, Mon, 0441</w:t>
            </w:r>
          </w:p>
          <w:p w:rsidR="00605001" w:rsidRDefault="00605001" w:rsidP="00BF5D51">
            <w:pPr>
              <w:rPr>
                <w:rFonts w:eastAsia="Batang" w:cs="Arial"/>
                <w:lang w:eastAsia="ko-KR"/>
              </w:rPr>
            </w:pPr>
            <w:r>
              <w:rPr>
                <w:rFonts w:eastAsia="Batang" w:cs="Arial"/>
                <w:lang w:eastAsia="ko-KR"/>
              </w:rPr>
              <w:t>Rev not ok</w:t>
            </w:r>
          </w:p>
          <w:p w:rsidR="00D84603" w:rsidRDefault="00D84603" w:rsidP="00BF5D51">
            <w:pPr>
              <w:rPr>
                <w:rFonts w:eastAsia="Batang" w:cs="Arial"/>
                <w:lang w:eastAsia="ko-KR"/>
              </w:rPr>
            </w:pPr>
          </w:p>
          <w:p w:rsidR="00D84603" w:rsidRDefault="00D84603" w:rsidP="00BF5D51">
            <w:pPr>
              <w:rPr>
                <w:rFonts w:eastAsia="Batang" w:cs="Arial"/>
                <w:lang w:eastAsia="ko-KR"/>
              </w:rPr>
            </w:pPr>
            <w:r>
              <w:rPr>
                <w:rFonts w:eastAsia="Batang" w:cs="Arial"/>
                <w:lang w:eastAsia="ko-KR"/>
              </w:rPr>
              <w:t>Sung, Mon, 2115</w:t>
            </w:r>
          </w:p>
          <w:p w:rsidR="00D84603" w:rsidRDefault="00D84603" w:rsidP="00BF5D51">
            <w:pPr>
              <w:rPr>
                <w:rFonts w:eastAsia="Batang" w:cs="Arial"/>
                <w:lang w:eastAsia="ko-KR"/>
              </w:rPr>
            </w:pPr>
            <w:r>
              <w:rPr>
                <w:rFonts w:eastAsia="Batang" w:cs="Arial"/>
                <w:lang w:eastAsia="ko-KR"/>
              </w:rPr>
              <w:t>Asking back</w:t>
            </w:r>
          </w:p>
          <w:p w:rsidR="00C36094" w:rsidRDefault="00C36094" w:rsidP="00BF5D51">
            <w:pPr>
              <w:rPr>
                <w:rFonts w:eastAsia="Batang" w:cs="Arial"/>
                <w:lang w:eastAsia="ko-KR"/>
              </w:rPr>
            </w:pPr>
          </w:p>
          <w:p w:rsidR="00C36094" w:rsidRDefault="00C36094" w:rsidP="00BF5D51">
            <w:pPr>
              <w:rPr>
                <w:rFonts w:eastAsia="Batang" w:cs="Arial"/>
                <w:lang w:eastAsia="ko-KR"/>
              </w:rPr>
            </w:pPr>
            <w:r>
              <w:rPr>
                <w:rFonts w:eastAsia="Batang" w:cs="Arial"/>
                <w:lang w:eastAsia="ko-KR"/>
              </w:rPr>
              <w:t>Sung, Mon, 2140</w:t>
            </w:r>
          </w:p>
          <w:p w:rsidR="00C36094" w:rsidRDefault="00C36094" w:rsidP="00BF5D51">
            <w:pPr>
              <w:rPr>
                <w:rFonts w:eastAsia="Batang" w:cs="Arial"/>
                <w:lang w:eastAsia="ko-KR"/>
              </w:rPr>
            </w:pPr>
            <w:r>
              <w:rPr>
                <w:rFonts w:eastAsia="Batang" w:cs="Arial"/>
                <w:lang w:eastAsia="ko-KR"/>
              </w:rPr>
              <w:t>Rev</w:t>
            </w:r>
          </w:p>
          <w:p w:rsidR="00C36094" w:rsidRDefault="00C36094" w:rsidP="00BF5D51">
            <w:pPr>
              <w:rPr>
                <w:rFonts w:eastAsia="Batang" w:cs="Arial"/>
                <w:lang w:eastAsia="ko-KR"/>
              </w:rPr>
            </w:pPr>
          </w:p>
          <w:p w:rsidR="007F7DB7" w:rsidRDefault="007F7DB7" w:rsidP="00BF5D51">
            <w:pPr>
              <w:rPr>
                <w:rFonts w:eastAsia="Batang" w:cs="Arial"/>
                <w:lang w:eastAsia="ko-KR"/>
              </w:rPr>
            </w:pPr>
            <w:r>
              <w:rPr>
                <w:rFonts w:eastAsia="Batang" w:cs="Arial"/>
                <w:lang w:eastAsia="ko-KR"/>
              </w:rPr>
              <w:t>Lin, Tue, 0516</w:t>
            </w:r>
          </w:p>
          <w:p w:rsidR="007F7DB7" w:rsidRDefault="007F7DB7" w:rsidP="00BF5D51">
            <w:pPr>
              <w:rPr>
                <w:rFonts w:eastAsia="Batang" w:cs="Arial"/>
                <w:lang w:eastAsia="ko-KR"/>
              </w:rPr>
            </w:pPr>
            <w:r>
              <w:rPr>
                <w:rFonts w:eastAsia="Batang" w:cs="Arial"/>
                <w:lang w:eastAsia="ko-KR"/>
              </w:rPr>
              <w:t>Almost fine</w:t>
            </w:r>
          </w:p>
          <w:p w:rsidR="00093753" w:rsidRPr="00D95972" w:rsidRDefault="00093753" w:rsidP="00093753">
            <w:pPr>
              <w:rPr>
                <w:rFonts w:eastAsia="Batang" w:cs="Arial"/>
                <w:lang w:eastAsia="ko-KR"/>
              </w:rPr>
            </w:pPr>
          </w:p>
        </w:tc>
      </w:tr>
      <w:tr w:rsidR="00093753" w:rsidRPr="00D95972" w:rsidTr="00D92ACC">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41" w:history="1">
              <w:r w:rsidR="00093753">
                <w:rPr>
                  <w:rStyle w:val="Hyperlink"/>
                </w:rPr>
                <w:t>C1-210690</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05204E" w:rsidP="00093753">
            <w:pPr>
              <w:rPr>
                <w:rFonts w:eastAsia="Batang" w:cs="Arial"/>
                <w:lang w:eastAsia="ko-KR"/>
              </w:rPr>
            </w:pPr>
            <w:r>
              <w:rPr>
                <w:rFonts w:eastAsia="Batang" w:cs="Arial"/>
                <w:lang w:eastAsia="ko-KR"/>
              </w:rPr>
              <w:t>Joy, Thu, 0904</w:t>
            </w:r>
          </w:p>
          <w:p w:rsidR="0005204E" w:rsidRDefault="0005204E" w:rsidP="00093753">
            <w:pPr>
              <w:rPr>
                <w:rFonts w:eastAsia="Batang" w:cs="Arial"/>
                <w:lang w:eastAsia="ko-KR"/>
              </w:rPr>
            </w:pPr>
            <w:r>
              <w:rPr>
                <w:rFonts w:eastAsia="Batang" w:cs="Arial"/>
                <w:lang w:eastAsia="ko-KR"/>
              </w:rPr>
              <w:t>Rev required</w:t>
            </w:r>
          </w:p>
          <w:p w:rsidR="00F26A3E" w:rsidRDefault="00F26A3E" w:rsidP="00093753">
            <w:pPr>
              <w:rPr>
                <w:rFonts w:eastAsia="Batang" w:cs="Arial"/>
                <w:lang w:eastAsia="ko-KR"/>
              </w:rPr>
            </w:pPr>
          </w:p>
          <w:p w:rsidR="00F26A3E" w:rsidRDefault="00F26A3E" w:rsidP="00093753">
            <w:pPr>
              <w:rPr>
                <w:rFonts w:eastAsia="Batang" w:cs="Arial"/>
                <w:lang w:eastAsia="ko-KR"/>
              </w:rPr>
            </w:pPr>
            <w:r>
              <w:rPr>
                <w:rFonts w:eastAsia="Batang" w:cs="Arial"/>
                <w:lang w:eastAsia="ko-KR"/>
              </w:rPr>
              <w:t>Lin, Fri, 0146</w:t>
            </w:r>
          </w:p>
          <w:p w:rsidR="00F26A3E" w:rsidRDefault="00F26A3E" w:rsidP="00093753">
            <w:pPr>
              <w:rPr>
                <w:rFonts w:eastAsia="Batang" w:cs="Arial"/>
                <w:lang w:eastAsia="ko-KR"/>
              </w:rPr>
            </w:pPr>
            <w:r>
              <w:rPr>
                <w:rFonts w:eastAsia="Batang" w:cs="Arial"/>
                <w:lang w:eastAsia="ko-KR"/>
              </w:rPr>
              <w:t>Rev required</w:t>
            </w:r>
          </w:p>
          <w:p w:rsidR="00762439" w:rsidRDefault="00762439" w:rsidP="00093753">
            <w:pPr>
              <w:rPr>
                <w:rFonts w:eastAsia="Batang" w:cs="Arial"/>
                <w:lang w:eastAsia="ko-KR"/>
              </w:rPr>
            </w:pPr>
          </w:p>
          <w:p w:rsidR="00762439" w:rsidRDefault="00762439" w:rsidP="00762439">
            <w:pPr>
              <w:rPr>
                <w:rFonts w:eastAsia="Batang" w:cs="Arial"/>
                <w:lang w:eastAsia="ko-KR"/>
              </w:rPr>
            </w:pPr>
            <w:r>
              <w:rPr>
                <w:rFonts w:eastAsia="Batang" w:cs="Arial"/>
                <w:lang w:eastAsia="ko-KR"/>
              </w:rPr>
              <w:t>Sung, Fri, 2310</w:t>
            </w:r>
          </w:p>
          <w:p w:rsidR="00762439" w:rsidRDefault="00605001" w:rsidP="00762439">
            <w:pPr>
              <w:rPr>
                <w:rFonts w:eastAsia="Batang" w:cs="Arial"/>
                <w:lang w:eastAsia="ko-KR"/>
              </w:rPr>
            </w:pPr>
            <w:r>
              <w:rPr>
                <w:rFonts w:eastAsia="Batang" w:cs="Arial"/>
                <w:lang w:eastAsia="ko-KR"/>
              </w:rPr>
              <w:t>R</w:t>
            </w:r>
            <w:r w:rsidR="00762439">
              <w:rPr>
                <w:rFonts w:eastAsia="Batang" w:cs="Arial"/>
                <w:lang w:eastAsia="ko-KR"/>
              </w:rPr>
              <w:t>ev</w:t>
            </w:r>
          </w:p>
          <w:p w:rsidR="00605001" w:rsidRDefault="00605001" w:rsidP="00762439">
            <w:pPr>
              <w:rPr>
                <w:rFonts w:eastAsia="Batang" w:cs="Arial"/>
                <w:lang w:eastAsia="ko-KR"/>
              </w:rPr>
            </w:pPr>
          </w:p>
          <w:p w:rsidR="00605001" w:rsidRDefault="00605001" w:rsidP="00605001">
            <w:pPr>
              <w:rPr>
                <w:rFonts w:eastAsia="Batang" w:cs="Arial"/>
                <w:lang w:eastAsia="ko-KR"/>
              </w:rPr>
            </w:pPr>
            <w:r>
              <w:rPr>
                <w:rFonts w:eastAsia="Batang" w:cs="Arial"/>
                <w:lang w:eastAsia="ko-KR"/>
              </w:rPr>
              <w:t>Lin, Mon, 0441</w:t>
            </w:r>
          </w:p>
          <w:p w:rsidR="00605001" w:rsidRDefault="00605001" w:rsidP="00605001">
            <w:pPr>
              <w:rPr>
                <w:rFonts w:eastAsia="Batang" w:cs="Arial"/>
                <w:lang w:eastAsia="ko-KR"/>
              </w:rPr>
            </w:pPr>
            <w:r>
              <w:rPr>
                <w:rFonts w:eastAsia="Batang" w:cs="Arial"/>
                <w:lang w:eastAsia="ko-KR"/>
              </w:rPr>
              <w:t>Rev not ok</w:t>
            </w:r>
          </w:p>
          <w:p w:rsidR="00605001" w:rsidRDefault="00605001" w:rsidP="00762439">
            <w:pPr>
              <w:rPr>
                <w:rFonts w:eastAsia="Batang" w:cs="Arial"/>
                <w:lang w:eastAsia="ko-KR"/>
              </w:rPr>
            </w:pPr>
          </w:p>
          <w:p w:rsidR="007D2AB9" w:rsidRDefault="007D2AB9" w:rsidP="00762439">
            <w:pPr>
              <w:rPr>
                <w:rFonts w:eastAsia="Batang" w:cs="Arial"/>
                <w:lang w:eastAsia="ko-KR"/>
              </w:rPr>
            </w:pPr>
            <w:r>
              <w:rPr>
                <w:rFonts w:eastAsia="Batang" w:cs="Arial"/>
                <w:lang w:eastAsia="ko-KR"/>
              </w:rPr>
              <w:t>Sung, Mon, 2204</w:t>
            </w:r>
          </w:p>
          <w:p w:rsidR="007D2AB9" w:rsidRDefault="007D2AB9" w:rsidP="00762439">
            <w:pPr>
              <w:rPr>
                <w:rFonts w:eastAsia="Batang" w:cs="Arial"/>
                <w:lang w:eastAsia="ko-KR"/>
              </w:rPr>
            </w:pPr>
            <w:r>
              <w:rPr>
                <w:rFonts w:eastAsia="Batang" w:cs="Arial"/>
                <w:lang w:eastAsia="ko-KR"/>
              </w:rPr>
              <w:t>New rev</w:t>
            </w:r>
          </w:p>
          <w:p w:rsidR="007F7DB7" w:rsidRDefault="007F7DB7" w:rsidP="00762439">
            <w:pPr>
              <w:rPr>
                <w:rFonts w:eastAsia="Batang" w:cs="Arial"/>
                <w:lang w:eastAsia="ko-KR"/>
              </w:rPr>
            </w:pPr>
          </w:p>
          <w:p w:rsidR="007F7DB7" w:rsidRDefault="007F7DB7" w:rsidP="007F7DB7">
            <w:pPr>
              <w:rPr>
                <w:rFonts w:eastAsia="Batang" w:cs="Arial"/>
                <w:lang w:eastAsia="ko-KR"/>
              </w:rPr>
            </w:pPr>
            <w:r>
              <w:rPr>
                <w:rFonts w:eastAsia="Batang" w:cs="Arial"/>
                <w:lang w:eastAsia="ko-KR"/>
              </w:rPr>
              <w:t>Lin, Tue, 0516</w:t>
            </w:r>
          </w:p>
          <w:p w:rsidR="007F7DB7" w:rsidRDefault="007F7DB7" w:rsidP="007F7DB7">
            <w:pPr>
              <w:rPr>
                <w:rFonts w:eastAsia="Batang" w:cs="Arial"/>
                <w:lang w:eastAsia="ko-KR"/>
              </w:rPr>
            </w:pPr>
            <w:r>
              <w:rPr>
                <w:rFonts w:eastAsia="Batang" w:cs="Arial"/>
                <w:lang w:eastAsia="ko-KR"/>
              </w:rPr>
              <w:t>Almost fine</w:t>
            </w:r>
          </w:p>
          <w:p w:rsidR="007F7DB7" w:rsidRDefault="007F7DB7" w:rsidP="00762439">
            <w:pPr>
              <w:rPr>
                <w:rFonts w:eastAsia="Batang" w:cs="Arial"/>
                <w:lang w:eastAsia="ko-KR"/>
              </w:rPr>
            </w:pPr>
          </w:p>
          <w:p w:rsidR="00762439" w:rsidRPr="00D95972" w:rsidRDefault="00762439" w:rsidP="00093753">
            <w:pPr>
              <w:rPr>
                <w:rFonts w:eastAsia="Batang" w:cs="Arial"/>
                <w:lang w:eastAsia="ko-KR"/>
              </w:rPr>
            </w:pPr>
          </w:p>
        </w:tc>
      </w:tr>
      <w:tr w:rsidR="00093753" w:rsidRPr="00D95972" w:rsidTr="00712D6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42" w:history="1">
              <w:r w:rsidR="00093753">
                <w:rPr>
                  <w:rStyle w:val="Hyperlink"/>
                </w:rPr>
                <w:t>C1-210722</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Default="001235D4" w:rsidP="00093753">
            <w:pPr>
              <w:rPr>
                <w:rFonts w:eastAsia="Batang" w:cs="Arial"/>
                <w:lang w:eastAsia="ko-KR"/>
              </w:rPr>
            </w:pPr>
            <w:r>
              <w:rPr>
                <w:rFonts w:eastAsia="Batang" w:cs="Arial"/>
                <w:lang w:eastAsia="ko-KR"/>
              </w:rPr>
              <w:t>Lin, Fri, 0307</w:t>
            </w:r>
          </w:p>
          <w:p w:rsidR="001235D4" w:rsidRDefault="001235D4" w:rsidP="0009375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B104AA" w:rsidRDefault="00B104AA" w:rsidP="00093753">
            <w:pPr>
              <w:rPr>
                <w:rFonts w:eastAsia="Batang" w:cs="Arial"/>
                <w:lang w:eastAsia="ko-KR"/>
              </w:rPr>
            </w:pPr>
          </w:p>
          <w:p w:rsidR="00B104AA" w:rsidRDefault="00B104AA" w:rsidP="00093753">
            <w:pPr>
              <w:rPr>
                <w:rFonts w:eastAsia="Batang" w:cs="Arial"/>
                <w:lang w:eastAsia="ko-KR"/>
              </w:rPr>
            </w:pPr>
            <w:r>
              <w:rPr>
                <w:rFonts w:eastAsia="Batang" w:cs="Arial"/>
                <w:lang w:eastAsia="ko-KR"/>
              </w:rPr>
              <w:t>Lena, Fri, 0607</w:t>
            </w:r>
          </w:p>
          <w:p w:rsidR="00B104AA" w:rsidRDefault="00B104AA" w:rsidP="00093753">
            <w:pPr>
              <w:rPr>
                <w:rFonts w:eastAsia="Batang" w:cs="Arial"/>
                <w:lang w:eastAsia="ko-KR"/>
              </w:rPr>
            </w:pPr>
            <w:r>
              <w:rPr>
                <w:rFonts w:eastAsia="Batang" w:cs="Arial"/>
                <w:lang w:eastAsia="ko-KR"/>
              </w:rPr>
              <w:t>Provides rev</w:t>
            </w:r>
          </w:p>
          <w:p w:rsidR="00B104AA" w:rsidRDefault="00B104AA" w:rsidP="00093753">
            <w:pPr>
              <w:rPr>
                <w:rFonts w:eastAsia="Batang" w:cs="Arial"/>
                <w:lang w:eastAsia="ko-KR"/>
              </w:rPr>
            </w:pPr>
          </w:p>
          <w:p w:rsidR="004C260E" w:rsidRDefault="004C260E" w:rsidP="00093753">
            <w:pPr>
              <w:rPr>
                <w:rFonts w:eastAsia="Batang" w:cs="Arial"/>
                <w:lang w:eastAsia="ko-KR"/>
              </w:rPr>
            </w:pPr>
            <w:r>
              <w:rPr>
                <w:rFonts w:eastAsia="Batang" w:cs="Arial"/>
                <w:lang w:eastAsia="ko-KR"/>
              </w:rPr>
              <w:t>Lin, Mon, 0511</w:t>
            </w:r>
          </w:p>
          <w:p w:rsidR="004C260E" w:rsidRDefault="004C260E" w:rsidP="00093753">
            <w:pPr>
              <w:rPr>
                <w:rFonts w:eastAsia="Batang" w:cs="Arial"/>
                <w:lang w:eastAsia="ko-KR"/>
              </w:rPr>
            </w:pPr>
            <w:r>
              <w:rPr>
                <w:rFonts w:eastAsia="Batang" w:cs="Arial"/>
                <w:lang w:eastAsia="ko-KR"/>
              </w:rPr>
              <w:t>Almost fine</w:t>
            </w:r>
          </w:p>
          <w:p w:rsidR="007B5B99" w:rsidRDefault="007B5B99" w:rsidP="00093753">
            <w:pPr>
              <w:rPr>
                <w:rFonts w:eastAsia="Batang" w:cs="Arial"/>
                <w:lang w:eastAsia="ko-KR"/>
              </w:rPr>
            </w:pPr>
          </w:p>
          <w:p w:rsidR="007B5B99" w:rsidRDefault="007B5B99" w:rsidP="00093753">
            <w:pPr>
              <w:rPr>
                <w:rFonts w:eastAsia="Batang" w:cs="Arial"/>
                <w:lang w:eastAsia="ko-KR"/>
              </w:rPr>
            </w:pPr>
            <w:r>
              <w:rPr>
                <w:rFonts w:eastAsia="Batang" w:cs="Arial"/>
                <w:lang w:eastAsia="ko-KR"/>
              </w:rPr>
              <w:t>Lena, Mon, 1937</w:t>
            </w:r>
          </w:p>
          <w:p w:rsidR="007B5B99" w:rsidRDefault="00503218" w:rsidP="00093753">
            <w:pPr>
              <w:rPr>
                <w:rFonts w:eastAsia="Batang" w:cs="Arial"/>
                <w:lang w:eastAsia="ko-KR"/>
              </w:rPr>
            </w:pPr>
            <w:r>
              <w:rPr>
                <w:rFonts w:eastAsia="Batang" w:cs="Arial"/>
                <w:lang w:eastAsia="ko-KR"/>
              </w:rPr>
              <w:t>R</w:t>
            </w:r>
            <w:r w:rsidR="007B5B99">
              <w:rPr>
                <w:rFonts w:eastAsia="Batang" w:cs="Arial"/>
                <w:lang w:eastAsia="ko-KR"/>
              </w:rPr>
              <w:t>ev</w:t>
            </w:r>
          </w:p>
          <w:p w:rsidR="00503218" w:rsidRDefault="00503218" w:rsidP="00093753">
            <w:pPr>
              <w:rPr>
                <w:rFonts w:eastAsia="Batang" w:cs="Arial"/>
                <w:lang w:eastAsia="ko-KR"/>
              </w:rPr>
            </w:pPr>
          </w:p>
          <w:p w:rsidR="00503218" w:rsidRDefault="00503218" w:rsidP="00093753">
            <w:pPr>
              <w:rPr>
                <w:rFonts w:eastAsia="Batang" w:cs="Arial"/>
                <w:lang w:eastAsia="ko-KR"/>
              </w:rPr>
            </w:pPr>
            <w:r>
              <w:rPr>
                <w:rFonts w:eastAsia="Batang" w:cs="Arial"/>
                <w:lang w:eastAsia="ko-KR"/>
              </w:rPr>
              <w:t>Lin, Tue, 1004</w:t>
            </w:r>
          </w:p>
          <w:p w:rsidR="00503218" w:rsidRDefault="00503218" w:rsidP="00093753">
            <w:pPr>
              <w:rPr>
                <w:rFonts w:eastAsia="Batang" w:cs="Arial"/>
                <w:lang w:eastAsia="ko-KR"/>
              </w:rPr>
            </w:pPr>
            <w:r>
              <w:rPr>
                <w:rFonts w:eastAsia="Batang" w:cs="Arial"/>
                <w:lang w:eastAsia="ko-KR"/>
              </w:rPr>
              <w:t>Fine, there are changes over changes</w:t>
            </w:r>
          </w:p>
          <w:p w:rsidR="00B104AA" w:rsidRPr="00D95972" w:rsidRDefault="00B104AA" w:rsidP="00093753">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43" w:history="1">
              <w:r w:rsidR="00093753">
                <w:rPr>
                  <w:rStyle w:val="Hyperlink"/>
                </w:rPr>
                <w:t>C1-210723</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235D4" w:rsidRDefault="001235D4" w:rsidP="001235D4">
            <w:pPr>
              <w:rPr>
                <w:rFonts w:eastAsia="Batang" w:cs="Arial"/>
                <w:lang w:eastAsia="ko-KR"/>
              </w:rPr>
            </w:pPr>
            <w:r>
              <w:rPr>
                <w:rFonts w:eastAsia="Batang" w:cs="Arial"/>
                <w:lang w:eastAsia="ko-KR"/>
              </w:rPr>
              <w:t>Lin, Fri, 0307</w:t>
            </w:r>
          </w:p>
          <w:p w:rsidR="00093753" w:rsidRDefault="001235D4" w:rsidP="001235D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A83C48" w:rsidRDefault="00A83C48" w:rsidP="001235D4">
            <w:pPr>
              <w:rPr>
                <w:rFonts w:eastAsia="Batang" w:cs="Arial"/>
                <w:lang w:eastAsia="ko-KR"/>
              </w:rPr>
            </w:pPr>
          </w:p>
          <w:p w:rsidR="00A83C48" w:rsidRDefault="00A83C48" w:rsidP="001235D4">
            <w:pPr>
              <w:rPr>
                <w:rFonts w:eastAsia="Batang" w:cs="Arial"/>
                <w:lang w:eastAsia="ko-KR"/>
              </w:rPr>
            </w:pPr>
            <w:r>
              <w:rPr>
                <w:rFonts w:eastAsia="Batang" w:cs="Arial"/>
                <w:lang w:eastAsia="ko-KR"/>
              </w:rPr>
              <w:t>Joy, Fri, 0347</w:t>
            </w:r>
          </w:p>
          <w:p w:rsidR="00A83C48" w:rsidRDefault="00A83C48" w:rsidP="001235D4">
            <w:pPr>
              <w:rPr>
                <w:rFonts w:eastAsia="Batang" w:cs="Arial"/>
                <w:lang w:eastAsia="ko-KR"/>
              </w:rPr>
            </w:pPr>
            <w:r>
              <w:rPr>
                <w:rFonts w:eastAsia="Batang" w:cs="Arial"/>
                <w:lang w:eastAsia="ko-KR"/>
              </w:rPr>
              <w:t>Agrees with Lin to avoid EN for Rel-16, there is a CR to CT4 which can be linked on the cover page</w:t>
            </w:r>
          </w:p>
          <w:p w:rsidR="00A83C48" w:rsidRDefault="00A83C48" w:rsidP="001235D4">
            <w:pPr>
              <w:rPr>
                <w:rFonts w:eastAsia="Batang" w:cs="Arial"/>
                <w:lang w:eastAsia="ko-KR"/>
              </w:rPr>
            </w:pPr>
          </w:p>
          <w:p w:rsidR="00B104AA" w:rsidRDefault="00B104AA" w:rsidP="001235D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0612</w:t>
            </w:r>
          </w:p>
          <w:p w:rsidR="00B104AA" w:rsidRDefault="00B104AA" w:rsidP="001235D4">
            <w:pPr>
              <w:rPr>
                <w:rFonts w:eastAsia="Batang" w:cs="Arial"/>
                <w:lang w:eastAsia="ko-KR"/>
              </w:rPr>
            </w:pPr>
            <w:r>
              <w:rPr>
                <w:rFonts w:eastAsia="Batang" w:cs="Arial"/>
                <w:lang w:eastAsia="ko-KR"/>
              </w:rPr>
              <w:t>Provides rev</w:t>
            </w:r>
          </w:p>
          <w:p w:rsidR="004C260E" w:rsidRDefault="004C260E" w:rsidP="001235D4">
            <w:pPr>
              <w:rPr>
                <w:rFonts w:eastAsia="Batang" w:cs="Arial"/>
                <w:lang w:eastAsia="ko-KR"/>
              </w:rPr>
            </w:pPr>
          </w:p>
          <w:p w:rsidR="004C260E" w:rsidRDefault="004C260E" w:rsidP="004C260E">
            <w:pPr>
              <w:rPr>
                <w:rFonts w:eastAsia="Batang" w:cs="Arial"/>
                <w:lang w:eastAsia="ko-KR"/>
              </w:rPr>
            </w:pPr>
            <w:r>
              <w:rPr>
                <w:rFonts w:eastAsia="Batang" w:cs="Arial"/>
                <w:lang w:eastAsia="ko-KR"/>
              </w:rPr>
              <w:t>Lin, Mon, 0511</w:t>
            </w:r>
          </w:p>
          <w:p w:rsidR="004C260E" w:rsidRDefault="004C260E" w:rsidP="004C260E">
            <w:pPr>
              <w:rPr>
                <w:rFonts w:eastAsia="Batang" w:cs="Arial"/>
                <w:lang w:eastAsia="ko-KR"/>
              </w:rPr>
            </w:pPr>
            <w:r>
              <w:rPr>
                <w:rFonts w:eastAsia="Batang" w:cs="Arial"/>
                <w:lang w:eastAsia="ko-KR"/>
              </w:rPr>
              <w:t>Almost fine</w:t>
            </w:r>
          </w:p>
          <w:p w:rsidR="004C260E" w:rsidRDefault="004C260E" w:rsidP="001235D4">
            <w:pPr>
              <w:rPr>
                <w:rFonts w:eastAsia="Batang" w:cs="Arial"/>
                <w:lang w:eastAsia="ko-KR"/>
              </w:rPr>
            </w:pPr>
          </w:p>
          <w:p w:rsidR="007B5B99" w:rsidRDefault="007B5B99" w:rsidP="007B5B99">
            <w:pPr>
              <w:rPr>
                <w:rFonts w:eastAsia="Batang" w:cs="Arial"/>
                <w:lang w:eastAsia="ko-KR"/>
              </w:rPr>
            </w:pPr>
            <w:r>
              <w:rPr>
                <w:rFonts w:eastAsia="Batang" w:cs="Arial"/>
                <w:lang w:eastAsia="ko-KR"/>
              </w:rPr>
              <w:t>Lena, Mon, 1937</w:t>
            </w:r>
          </w:p>
          <w:p w:rsidR="007B5B99" w:rsidRDefault="007B5B99" w:rsidP="007B5B99">
            <w:pPr>
              <w:rPr>
                <w:rFonts w:eastAsia="Batang" w:cs="Arial"/>
                <w:lang w:eastAsia="ko-KR"/>
              </w:rPr>
            </w:pPr>
            <w:r>
              <w:rPr>
                <w:rFonts w:eastAsia="Batang" w:cs="Arial"/>
                <w:lang w:eastAsia="ko-KR"/>
              </w:rPr>
              <w:t>rev</w:t>
            </w:r>
          </w:p>
          <w:p w:rsidR="007B5B99" w:rsidRDefault="007B5B99" w:rsidP="001235D4">
            <w:pPr>
              <w:rPr>
                <w:rFonts w:eastAsia="Batang" w:cs="Arial"/>
                <w:lang w:eastAsia="ko-KR"/>
              </w:rPr>
            </w:pPr>
          </w:p>
          <w:p w:rsidR="00503218" w:rsidRDefault="00503218" w:rsidP="00503218">
            <w:pPr>
              <w:rPr>
                <w:rFonts w:eastAsia="Batang" w:cs="Arial"/>
                <w:lang w:eastAsia="ko-KR"/>
              </w:rPr>
            </w:pPr>
            <w:r>
              <w:rPr>
                <w:rFonts w:eastAsia="Batang" w:cs="Arial"/>
                <w:lang w:eastAsia="ko-KR"/>
              </w:rPr>
              <w:t>Lin, Tue, 1004</w:t>
            </w:r>
          </w:p>
          <w:p w:rsidR="00503218" w:rsidRDefault="00503218" w:rsidP="00503218">
            <w:pPr>
              <w:rPr>
                <w:rFonts w:eastAsia="Batang" w:cs="Arial"/>
                <w:lang w:eastAsia="ko-KR"/>
              </w:rPr>
            </w:pPr>
            <w:r>
              <w:rPr>
                <w:rFonts w:eastAsia="Batang" w:cs="Arial"/>
                <w:lang w:eastAsia="ko-KR"/>
              </w:rPr>
              <w:t>Fine, there are changes over changes</w:t>
            </w:r>
          </w:p>
          <w:p w:rsidR="00503218" w:rsidRDefault="00503218" w:rsidP="001235D4">
            <w:pPr>
              <w:rPr>
                <w:rFonts w:eastAsia="Batang" w:cs="Arial"/>
                <w:lang w:eastAsia="ko-KR"/>
              </w:rPr>
            </w:pPr>
          </w:p>
          <w:p w:rsidR="00B104AA" w:rsidRPr="00D95972" w:rsidRDefault="00B104AA" w:rsidP="001235D4">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44" w:history="1">
              <w:r w:rsidR="00093753">
                <w:rPr>
                  <w:rStyle w:val="Hyperlink"/>
                </w:rPr>
                <w:t>C1-210928</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FB46C3" w:rsidRDefault="00FB46C3" w:rsidP="002E5825">
            <w:pPr>
              <w:rPr>
                <w:rFonts w:eastAsia="Batang" w:cs="Arial"/>
                <w:lang w:eastAsia="ko-KR"/>
              </w:rPr>
            </w:pPr>
          </w:p>
          <w:p w:rsidR="00FB46C3" w:rsidRDefault="00FB46C3" w:rsidP="002E5825">
            <w:pPr>
              <w:rPr>
                <w:rFonts w:eastAsia="Batang" w:cs="Arial"/>
                <w:lang w:eastAsia="ko-KR"/>
              </w:rPr>
            </w:pPr>
            <w:r>
              <w:rPr>
                <w:rFonts w:eastAsia="Batang" w:cs="Arial"/>
                <w:lang w:eastAsia="ko-KR"/>
              </w:rPr>
              <w:t>Sung, Thu, 2147</w:t>
            </w:r>
          </w:p>
          <w:p w:rsidR="00FB46C3" w:rsidRDefault="00FB46C3" w:rsidP="002E5825">
            <w:pPr>
              <w:rPr>
                <w:rFonts w:eastAsia="Batang" w:cs="Arial"/>
                <w:lang w:eastAsia="ko-KR"/>
              </w:rPr>
            </w:pPr>
            <w:r>
              <w:rPr>
                <w:rFonts w:eastAsia="Batang" w:cs="Arial"/>
                <w:lang w:eastAsia="ko-KR"/>
              </w:rPr>
              <w:t>Proposes text</w:t>
            </w:r>
          </w:p>
          <w:p w:rsidR="007D4CFC" w:rsidRDefault="007D4CFC" w:rsidP="002E5825">
            <w:pPr>
              <w:rPr>
                <w:rFonts w:eastAsia="Batang" w:cs="Arial"/>
                <w:lang w:eastAsia="ko-KR"/>
              </w:rPr>
            </w:pPr>
          </w:p>
          <w:p w:rsidR="007D4CFC" w:rsidRDefault="007D4CFC" w:rsidP="002E5825">
            <w:pPr>
              <w:rPr>
                <w:rFonts w:eastAsia="Batang" w:cs="Arial"/>
                <w:lang w:eastAsia="ko-KR"/>
              </w:rPr>
            </w:pPr>
            <w:r>
              <w:rPr>
                <w:rFonts w:eastAsia="Batang" w:cs="Arial"/>
                <w:lang w:eastAsia="ko-KR"/>
              </w:rPr>
              <w:t>JJ, Fri, 1230</w:t>
            </w:r>
          </w:p>
          <w:p w:rsidR="007D4CFC" w:rsidRDefault="00202567" w:rsidP="002E5825">
            <w:pPr>
              <w:rPr>
                <w:rFonts w:eastAsia="Batang" w:cs="Arial"/>
                <w:lang w:eastAsia="ko-KR"/>
              </w:rPr>
            </w:pPr>
            <w:r>
              <w:rPr>
                <w:rFonts w:eastAsia="Batang" w:cs="Arial"/>
                <w:lang w:eastAsia="ko-KR"/>
              </w:rPr>
              <w:t>R</w:t>
            </w:r>
            <w:r w:rsidR="007D4CFC">
              <w:rPr>
                <w:rFonts w:eastAsia="Batang" w:cs="Arial"/>
                <w:lang w:eastAsia="ko-KR"/>
              </w:rPr>
              <w:t>ev</w:t>
            </w:r>
          </w:p>
          <w:p w:rsidR="00202567" w:rsidRDefault="00202567" w:rsidP="002E5825">
            <w:pPr>
              <w:rPr>
                <w:rFonts w:eastAsia="Batang" w:cs="Arial"/>
                <w:lang w:eastAsia="ko-KR"/>
              </w:rPr>
            </w:pPr>
          </w:p>
          <w:p w:rsidR="00202567" w:rsidRDefault="00202567" w:rsidP="002E5825">
            <w:pPr>
              <w:rPr>
                <w:rFonts w:eastAsia="Batang" w:cs="Arial"/>
                <w:lang w:eastAsia="ko-KR"/>
              </w:rPr>
            </w:pPr>
            <w:r>
              <w:rPr>
                <w:rFonts w:eastAsia="Batang" w:cs="Arial"/>
                <w:lang w:eastAsia="ko-KR"/>
              </w:rPr>
              <w:t>Sung, Fri, 1823</w:t>
            </w:r>
          </w:p>
          <w:p w:rsidR="00202567" w:rsidRDefault="00D8225C" w:rsidP="002E5825">
            <w:pPr>
              <w:rPr>
                <w:rFonts w:eastAsia="Batang" w:cs="Arial"/>
                <w:lang w:eastAsia="ko-KR"/>
              </w:rPr>
            </w:pPr>
            <w:r>
              <w:rPr>
                <w:rFonts w:eastAsia="Batang" w:cs="Arial"/>
                <w:lang w:eastAsia="ko-KR"/>
              </w:rPr>
              <w:t>F</w:t>
            </w:r>
            <w:r w:rsidR="00202567">
              <w:rPr>
                <w:rFonts w:eastAsia="Batang" w:cs="Arial"/>
                <w:lang w:eastAsia="ko-KR"/>
              </w:rPr>
              <w:t>ine</w:t>
            </w:r>
          </w:p>
          <w:p w:rsidR="00D8225C" w:rsidRDefault="00D8225C" w:rsidP="002E5825">
            <w:pPr>
              <w:rPr>
                <w:rFonts w:eastAsia="Batang" w:cs="Arial"/>
                <w:lang w:eastAsia="ko-KR"/>
              </w:rPr>
            </w:pPr>
          </w:p>
          <w:p w:rsidR="00D8225C" w:rsidRDefault="00D8225C" w:rsidP="002E5825">
            <w:pPr>
              <w:rPr>
                <w:rFonts w:eastAsia="Batang" w:cs="Arial"/>
                <w:lang w:eastAsia="ko-KR"/>
              </w:rPr>
            </w:pPr>
            <w:r>
              <w:rPr>
                <w:rFonts w:eastAsia="Batang" w:cs="Arial"/>
                <w:lang w:eastAsia="ko-KR"/>
              </w:rPr>
              <w:t>Ivo, Mon, 1138</w:t>
            </w:r>
          </w:p>
          <w:p w:rsidR="00D8225C" w:rsidRDefault="00D8225C" w:rsidP="002E5825">
            <w:pPr>
              <w:rPr>
                <w:rFonts w:eastAsia="Batang" w:cs="Arial"/>
                <w:lang w:eastAsia="ko-KR"/>
              </w:rPr>
            </w:pPr>
            <w:r>
              <w:rPr>
                <w:rFonts w:eastAsia="Batang" w:cs="Arial"/>
                <w:lang w:eastAsia="ko-KR"/>
              </w:rPr>
              <w:t>Fine</w:t>
            </w:r>
          </w:p>
          <w:p w:rsidR="00D8225C" w:rsidRDefault="00D8225C" w:rsidP="002E5825">
            <w:pPr>
              <w:rPr>
                <w:rFonts w:eastAsia="Batang" w:cs="Arial"/>
                <w:lang w:eastAsia="ko-KR"/>
              </w:rPr>
            </w:pPr>
          </w:p>
          <w:p w:rsidR="00093753" w:rsidRPr="00D95972" w:rsidRDefault="00093753" w:rsidP="00093753">
            <w:pPr>
              <w:rPr>
                <w:rFonts w:eastAsia="Batang" w:cs="Arial"/>
                <w:lang w:eastAsia="ko-KR"/>
              </w:rPr>
            </w:pPr>
          </w:p>
        </w:tc>
      </w:tr>
      <w:tr w:rsidR="00093753" w:rsidRPr="00D95972" w:rsidTr="00AC080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45" w:history="1">
              <w:r w:rsidR="00093753">
                <w:rPr>
                  <w:rStyle w:val="Hyperlink"/>
                </w:rPr>
                <w:t>C1-210929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E5825" w:rsidRDefault="002E5825" w:rsidP="002E5825">
            <w:pPr>
              <w:rPr>
                <w:rFonts w:eastAsia="Batang" w:cs="Arial"/>
                <w:lang w:eastAsia="ko-KR"/>
              </w:rPr>
            </w:pPr>
            <w:r>
              <w:rPr>
                <w:rFonts w:eastAsia="Batang" w:cs="Arial"/>
                <w:lang w:eastAsia="ko-KR"/>
              </w:rPr>
              <w:t>Ivo, Thu, 0915</w:t>
            </w:r>
          </w:p>
          <w:p w:rsidR="002E5825" w:rsidRDefault="002E5825" w:rsidP="002E5825">
            <w:pPr>
              <w:rPr>
                <w:rFonts w:eastAsia="Batang" w:cs="Arial"/>
                <w:lang w:eastAsia="ko-KR"/>
              </w:rPr>
            </w:pPr>
            <w:r>
              <w:rPr>
                <w:rFonts w:eastAsia="Batang" w:cs="Arial"/>
                <w:lang w:eastAsia="ko-KR"/>
              </w:rPr>
              <w:t>Rev required</w:t>
            </w:r>
          </w:p>
          <w:p w:rsidR="00FB46C3" w:rsidRDefault="00FB46C3" w:rsidP="002E5825">
            <w:pPr>
              <w:rPr>
                <w:rFonts w:eastAsia="Batang" w:cs="Arial"/>
                <w:lang w:eastAsia="ko-KR"/>
              </w:rPr>
            </w:pPr>
          </w:p>
          <w:p w:rsidR="00FB46C3" w:rsidRDefault="00FB46C3" w:rsidP="00FB46C3">
            <w:pPr>
              <w:rPr>
                <w:rFonts w:eastAsia="Batang" w:cs="Arial"/>
                <w:lang w:eastAsia="ko-KR"/>
              </w:rPr>
            </w:pPr>
            <w:r>
              <w:rPr>
                <w:rFonts w:eastAsia="Batang" w:cs="Arial"/>
                <w:lang w:eastAsia="ko-KR"/>
              </w:rPr>
              <w:t>Sung, Thu, 2147</w:t>
            </w:r>
          </w:p>
          <w:p w:rsidR="00FB46C3" w:rsidRDefault="00FB46C3" w:rsidP="00FB46C3">
            <w:pPr>
              <w:rPr>
                <w:rFonts w:eastAsia="Batang" w:cs="Arial"/>
                <w:lang w:eastAsia="ko-KR"/>
              </w:rPr>
            </w:pPr>
            <w:r>
              <w:rPr>
                <w:rFonts w:eastAsia="Batang" w:cs="Arial"/>
                <w:lang w:eastAsia="ko-KR"/>
              </w:rPr>
              <w:t>Proposes text</w:t>
            </w:r>
          </w:p>
          <w:p w:rsidR="00FB46C3" w:rsidRDefault="00FB46C3" w:rsidP="002E5825">
            <w:pPr>
              <w:rPr>
                <w:rFonts w:eastAsia="Batang" w:cs="Arial"/>
                <w:lang w:eastAsia="ko-KR"/>
              </w:rPr>
            </w:pPr>
          </w:p>
          <w:p w:rsidR="00093753" w:rsidRPr="00D95972" w:rsidRDefault="00093753" w:rsidP="00093753">
            <w:pPr>
              <w:rPr>
                <w:rFonts w:eastAsia="Batang" w:cs="Arial"/>
                <w:lang w:eastAsia="ko-KR"/>
              </w:rPr>
            </w:pPr>
          </w:p>
        </w:tc>
      </w:tr>
      <w:tr w:rsidR="00093753" w:rsidRPr="00D95972" w:rsidTr="00AC080F">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FF"/>
          </w:tcPr>
          <w:p w:rsidR="00093753" w:rsidRPr="00D95972" w:rsidRDefault="005A383A" w:rsidP="00093753">
            <w:pPr>
              <w:rPr>
                <w:rFonts w:cs="Arial"/>
              </w:rPr>
            </w:pPr>
            <w:hyperlink r:id="rId146" w:history="1">
              <w:r w:rsidR="00093753">
                <w:rPr>
                  <w:rStyle w:val="Hyperlink"/>
                </w:rPr>
                <w:t>C1-211038</w:t>
              </w:r>
            </w:hyperlink>
          </w:p>
        </w:tc>
        <w:tc>
          <w:tcPr>
            <w:tcW w:w="4191" w:type="dxa"/>
            <w:gridSpan w:val="3"/>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093753" w:rsidRPr="00D95972" w:rsidRDefault="00093753" w:rsidP="00093753">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080F" w:rsidRDefault="00AC080F" w:rsidP="0012421E">
            <w:pPr>
              <w:rPr>
                <w:rFonts w:eastAsia="Batang" w:cs="Arial"/>
                <w:lang w:eastAsia="ko-KR"/>
              </w:rPr>
            </w:pPr>
            <w:r>
              <w:rPr>
                <w:rFonts w:eastAsia="Batang" w:cs="Arial"/>
                <w:lang w:eastAsia="ko-KR"/>
              </w:rPr>
              <w:t xml:space="preserve">Not </w:t>
            </w:r>
            <w:proofErr w:type="spellStart"/>
            <w:r>
              <w:rPr>
                <w:rFonts w:eastAsia="Batang" w:cs="Arial"/>
                <w:lang w:eastAsia="ko-KR"/>
              </w:rPr>
              <w:t>purstued</w:t>
            </w:r>
            <w:proofErr w:type="spellEnd"/>
          </w:p>
          <w:p w:rsidR="00AC080F" w:rsidRDefault="00AC080F" w:rsidP="0012421E">
            <w:pPr>
              <w:rPr>
                <w:rFonts w:eastAsia="Batang" w:cs="Arial"/>
                <w:lang w:eastAsia="ko-KR"/>
              </w:rPr>
            </w:pPr>
            <w:r>
              <w:rPr>
                <w:rFonts w:eastAsia="Batang" w:cs="Arial"/>
                <w:lang w:eastAsia="ko-KR"/>
              </w:rPr>
              <w:t>Carlson, Tue, 0323</w:t>
            </w:r>
          </w:p>
          <w:p w:rsidR="0012421E" w:rsidRDefault="0012421E" w:rsidP="0012421E">
            <w:pPr>
              <w:rPr>
                <w:rFonts w:eastAsia="Batang" w:cs="Arial"/>
                <w:lang w:eastAsia="ko-KR"/>
              </w:rPr>
            </w:pPr>
            <w:r>
              <w:rPr>
                <w:rFonts w:eastAsia="Batang" w:cs="Arial"/>
                <w:lang w:eastAsia="ko-KR"/>
              </w:rPr>
              <w:t>Lena, Thu, 0904</w:t>
            </w:r>
          </w:p>
          <w:p w:rsidR="00093753" w:rsidRDefault="0005204E" w:rsidP="0012421E">
            <w:pPr>
              <w:rPr>
                <w:rFonts w:eastAsia="Batang" w:cs="Arial"/>
                <w:lang w:eastAsia="ko-KR"/>
              </w:rPr>
            </w:pPr>
            <w:r>
              <w:rPr>
                <w:rFonts w:eastAsia="Batang" w:cs="Arial"/>
                <w:lang w:eastAsia="ko-KR"/>
              </w:rPr>
              <w:t>O</w:t>
            </w:r>
            <w:r w:rsidR="0012421E">
              <w:rPr>
                <w:rFonts w:eastAsia="Batang" w:cs="Arial"/>
                <w:lang w:eastAsia="ko-KR"/>
              </w:rPr>
              <w:t>bjection</w:t>
            </w:r>
          </w:p>
          <w:p w:rsidR="0005204E" w:rsidRDefault="0005204E" w:rsidP="0012421E">
            <w:pPr>
              <w:rPr>
                <w:rFonts w:eastAsia="Batang" w:cs="Arial"/>
                <w:lang w:eastAsia="ko-KR"/>
              </w:rPr>
            </w:pPr>
          </w:p>
          <w:p w:rsidR="0005204E" w:rsidRDefault="0005204E" w:rsidP="0005204E">
            <w:pPr>
              <w:rPr>
                <w:rFonts w:eastAsia="Batang" w:cs="Arial"/>
                <w:lang w:eastAsia="ko-KR"/>
              </w:rPr>
            </w:pPr>
            <w:r>
              <w:rPr>
                <w:rFonts w:eastAsia="Batang" w:cs="Arial"/>
                <w:lang w:eastAsia="ko-KR"/>
              </w:rPr>
              <w:t>Joy, Thu, 0904</w:t>
            </w:r>
          </w:p>
          <w:p w:rsidR="0005204E" w:rsidRDefault="0005204E" w:rsidP="0005204E">
            <w:pPr>
              <w:rPr>
                <w:rFonts w:eastAsia="Batang" w:cs="Arial"/>
                <w:lang w:eastAsia="ko-KR"/>
              </w:rPr>
            </w:pPr>
            <w:r>
              <w:rPr>
                <w:rFonts w:eastAsia="Batang" w:cs="Arial"/>
                <w:lang w:eastAsia="ko-KR"/>
              </w:rPr>
              <w:t>Rev required</w:t>
            </w:r>
          </w:p>
          <w:p w:rsidR="00FB46C3" w:rsidRDefault="00FB46C3" w:rsidP="0005204E">
            <w:pPr>
              <w:rPr>
                <w:rFonts w:eastAsia="Batang" w:cs="Arial"/>
                <w:lang w:eastAsia="ko-KR"/>
              </w:rPr>
            </w:pPr>
          </w:p>
          <w:p w:rsidR="00FB46C3" w:rsidRDefault="00FB46C3" w:rsidP="0005204E">
            <w:pPr>
              <w:rPr>
                <w:rFonts w:eastAsia="Batang" w:cs="Arial"/>
                <w:lang w:eastAsia="ko-KR"/>
              </w:rPr>
            </w:pPr>
            <w:r>
              <w:rPr>
                <w:rFonts w:eastAsia="Batang" w:cs="Arial"/>
                <w:lang w:eastAsia="ko-KR"/>
              </w:rPr>
              <w:t>Sung, Thu, 2154</w:t>
            </w:r>
          </w:p>
          <w:p w:rsidR="00FB46C3" w:rsidRDefault="00FB46C3" w:rsidP="0005204E">
            <w:pPr>
              <w:rPr>
                <w:rFonts w:eastAsia="Batang" w:cs="Arial"/>
                <w:lang w:eastAsia="ko-KR"/>
              </w:rPr>
            </w:pPr>
            <w:r>
              <w:rPr>
                <w:rFonts w:eastAsia="Batang" w:cs="Arial"/>
                <w:lang w:eastAsia="ko-KR"/>
              </w:rPr>
              <w:t>Objection, not FASMO</w:t>
            </w:r>
          </w:p>
          <w:p w:rsidR="00FB46C3" w:rsidRDefault="00FB46C3" w:rsidP="0005204E">
            <w:pPr>
              <w:rPr>
                <w:rFonts w:eastAsia="Batang" w:cs="Arial"/>
                <w:lang w:eastAsia="ko-KR"/>
              </w:rPr>
            </w:pPr>
          </w:p>
          <w:p w:rsidR="00FB46C3" w:rsidRPr="00D95972" w:rsidRDefault="00FB46C3" w:rsidP="0005204E">
            <w:pPr>
              <w:rPr>
                <w:rFonts w:eastAsia="Batang" w:cs="Arial"/>
                <w:lang w:eastAsia="ko-KR"/>
              </w:rPr>
            </w:pPr>
          </w:p>
        </w:tc>
      </w:tr>
      <w:tr w:rsidR="00093753" w:rsidRPr="00D95972" w:rsidTr="00F75A50">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5A383A" w:rsidP="00093753">
            <w:pPr>
              <w:rPr>
                <w:rFonts w:cs="Arial"/>
              </w:rPr>
            </w:pPr>
            <w:hyperlink r:id="rId147" w:history="1">
              <w:r w:rsidR="00093753">
                <w:rPr>
                  <w:rStyle w:val="Hyperlink"/>
                </w:rPr>
                <w:t>C1-211039</w:t>
              </w:r>
            </w:hyperlink>
          </w:p>
        </w:tc>
        <w:tc>
          <w:tcPr>
            <w:tcW w:w="4191" w:type="dxa"/>
            <w:gridSpan w:val="3"/>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093753" w:rsidRPr="00D95972" w:rsidRDefault="00093753" w:rsidP="00093753">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5204E" w:rsidRDefault="0005204E" w:rsidP="0005204E">
            <w:pPr>
              <w:rPr>
                <w:rFonts w:eastAsia="Batang" w:cs="Arial"/>
                <w:lang w:eastAsia="ko-KR"/>
              </w:rPr>
            </w:pPr>
            <w:r>
              <w:rPr>
                <w:rFonts w:eastAsia="Batang" w:cs="Arial"/>
                <w:lang w:eastAsia="ko-KR"/>
              </w:rPr>
              <w:t>Joy, Thu, 0904</w:t>
            </w:r>
          </w:p>
          <w:p w:rsidR="00093753" w:rsidRDefault="0005204E" w:rsidP="0005204E">
            <w:pPr>
              <w:rPr>
                <w:rFonts w:eastAsia="Batang" w:cs="Arial"/>
                <w:lang w:eastAsia="ko-KR"/>
              </w:rPr>
            </w:pPr>
            <w:r>
              <w:rPr>
                <w:rFonts w:eastAsia="Batang" w:cs="Arial"/>
                <w:lang w:eastAsia="ko-KR"/>
              </w:rPr>
              <w:t>Rev required</w:t>
            </w:r>
          </w:p>
          <w:p w:rsidR="00AC080F" w:rsidRDefault="00AC080F" w:rsidP="0005204E">
            <w:pPr>
              <w:rPr>
                <w:rFonts w:eastAsia="Batang" w:cs="Arial"/>
                <w:lang w:eastAsia="ko-KR"/>
              </w:rPr>
            </w:pPr>
          </w:p>
          <w:p w:rsidR="00AC080F" w:rsidRDefault="00AC080F" w:rsidP="0005204E">
            <w:pPr>
              <w:rPr>
                <w:rFonts w:eastAsia="Batang" w:cs="Arial"/>
                <w:lang w:eastAsia="ko-KR"/>
              </w:rPr>
            </w:pPr>
            <w:r>
              <w:rPr>
                <w:rFonts w:eastAsia="Batang" w:cs="Arial"/>
                <w:lang w:eastAsia="ko-KR"/>
              </w:rPr>
              <w:t>Carlson, Tue, 0323</w:t>
            </w:r>
          </w:p>
          <w:p w:rsidR="00AC080F" w:rsidRPr="00D95972" w:rsidRDefault="00AC080F" w:rsidP="0005204E">
            <w:pPr>
              <w:rPr>
                <w:rFonts w:eastAsia="Batang" w:cs="Arial"/>
                <w:lang w:eastAsia="ko-KR"/>
              </w:rPr>
            </w:pPr>
            <w:r>
              <w:rPr>
                <w:rFonts w:eastAsia="Batang" w:cs="Arial"/>
                <w:lang w:eastAsia="ko-KR"/>
              </w:rPr>
              <w:t>rev</w:t>
            </w:r>
          </w:p>
        </w:tc>
      </w:tr>
      <w:tr w:rsidR="00093753" w:rsidRPr="00D95972" w:rsidTr="007D2AB9">
        <w:tc>
          <w:tcPr>
            <w:tcW w:w="976" w:type="dxa"/>
            <w:tcBorders>
              <w:top w:val="nil"/>
              <w:left w:val="thinThickThinSmallGap" w:sz="24" w:space="0" w:color="auto"/>
              <w:bottom w:val="nil"/>
            </w:tcBorders>
            <w:shd w:val="clear" w:color="auto" w:fill="auto"/>
          </w:tcPr>
          <w:p w:rsidR="00093753" w:rsidRPr="00D95972" w:rsidRDefault="00093753" w:rsidP="00093753">
            <w:pPr>
              <w:rPr>
                <w:rFonts w:cs="Arial"/>
              </w:rPr>
            </w:pPr>
          </w:p>
        </w:tc>
        <w:tc>
          <w:tcPr>
            <w:tcW w:w="1317" w:type="dxa"/>
            <w:gridSpan w:val="2"/>
            <w:tcBorders>
              <w:top w:val="nil"/>
              <w:bottom w:val="nil"/>
            </w:tcBorders>
            <w:shd w:val="clear" w:color="auto" w:fill="auto"/>
          </w:tcPr>
          <w:p w:rsidR="00093753" w:rsidRPr="00D95972" w:rsidRDefault="00093753" w:rsidP="00093753">
            <w:pPr>
              <w:rPr>
                <w:rFonts w:eastAsia="Arial Unicode MS" w:cs="Arial"/>
              </w:rPr>
            </w:pPr>
          </w:p>
        </w:tc>
        <w:tc>
          <w:tcPr>
            <w:tcW w:w="1088" w:type="dxa"/>
            <w:tcBorders>
              <w:top w:val="single" w:sz="4" w:space="0" w:color="auto"/>
              <w:bottom w:val="single" w:sz="4" w:space="0" w:color="auto"/>
            </w:tcBorders>
            <w:shd w:val="clear" w:color="auto" w:fill="FFFF00"/>
          </w:tcPr>
          <w:p w:rsidR="00093753" w:rsidRPr="00D95972" w:rsidRDefault="007D2AB9" w:rsidP="00093753">
            <w:pPr>
              <w:rPr>
                <w:rFonts w:cs="Arial"/>
              </w:rPr>
            </w:pPr>
            <w:r w:rsidRPr="007D2AB9">
              <w:rPr>
                <w:rFonts w:cs="Arial"/>
              </w:rPr>
              <w:t>C1-211195</w:t>
            </w:r>
          </w:p>
        </w:tc>
        <w:tc>
          <w:tcPr>
            <w:tcW w:w="4191" w:type="dxa"/>
            <w:gridSpan w:val="3"/>
            <w:tcBorders>
              <w:top w:val="single" w:sz="4" w:space="0" w:color="auto"/>
              <w:bottom w:val="single" w:sz="4" w:space="0" w:color="auto"/>
            </w:tcBorders>
            <w:shd w:val="clear" w:color="auto" w:fill="FFFF00"/>
          </w:tcPr>
          <w:p w:rsidR="00093753" w:rsidRPr="00D95972" w:rsidRDefault="007D2AB9" w:rsidP="00093753">
            <w:pPr>
              <w:rPr>
                <w:rFonts w:cs="Arial"/>
              </w:rPr>
            </w:pPr>
            <w:r w:rsidRPr="007D2AB9">
              <w:rPr>
                <w:rFonts w:cs="Arial"/>
              </w:rPr>
              <w:t>3245 of a UE operating in SNPN access operation mode</w:t>
            </w:r>
          </w:p>
        </w:tc>
        <w:tc>
          <w:tcPr>
            <w:tcW w:w="1767" w:type="dxa"/>
            <w:tcBorders>
              <w:top w:val="single" w:sz="4" w:space="0" w:color="auto"/>
              <w:bottom w:val="single" w:sz="4" w:space="0" w:color="auto"/>
            </w:tcBorders>
            <w:shd w:val="clear" w:color="auto" w:fill="FFFF00"/>
          </w:tcPr>
          <w:p w:rsidR="00093753" w:rsidRPr="00D95972" w:rsidRDefault="007D2AB9" w:rsidP="00093753">
            <w:pPr>
              <w:rPr>
                <w:rFonts w:cs="Arial"/>
              </w:rPr>
            </w:pPr>
            <w:r>
              <w:rPr>
                <w:rFonts w:cs="Arial"/>
              </w:rPr>
              <w:t>Nokia</w:t>
            </w:r>
          </w:p>
        </w:tc>
        <w:tc>
          <w:tcPr>
            <w:tcW w:w="826" w:type="dxa"/>
            <w:tcBorders>
              <w:top w:val="single" w:sz="4" w:space="0" w:color="auto"/>
              <w:bottom w:val="single" w:sz="4" w:space="0" w:color="auto"/>
            </w:tcBorders>
            <w:shd w:val="clear" w:color="auto" w:fill="FFFF00"/>
          </w:tcPr>
          <w:p w:rsidR="00093753" w:rsidRPr="00D95972" w:rsidRDefault="007D2AB9" w:rsidP="00093753">
            <w:pPr>
              <w:rPr>
                <w:rFonts w:cs="Arial"/>
              </w:rPr>
            </w:pPr>
            <w:r>
              <w:rPr>
                <w:rFonts w:cs="Arial"/>
              </w:rPr>
              <w:t>CR 3096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3753" w:rsidRPr="007D2AB9" w:rsidRDefault="007D2AB9" w:rsidP="00093753">
            <w:pPr>
              <w:rPr>
                <w:rFonts w:eastAsia="Batang" w:cs="Arial"/>
                <w:b/>
                <w:bCs/>
                <w:color w:val="FF0000"/>
                <w:lang w:eastAsia="ko-KR"/>
              </w:rPr>
            </w:pPr>
            <w:r w:rsidRPr="007D2AB9">
              <w:rPr>
                <w:rFonts w:eastAsia="Batang" w:cs="Arial"/>
                <w:b/>
                <w:bCs/>
                <w:color w:val="FF0000"/>
                <w:lang w:eastAsia="ko-KR"/>
              </w:rPr>
              <w:t xml:space="preserve">NEW CR </w:t>
            </w:r>
          </w:p>
        </w:tc>
      </w:tr>
      <w:tr w:rsidR="007D2AB9" w:rsidRPr="00D95972" w:rsidTr="004A1CA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r w:rsidRPr="007D2AB9">
              <w:rPr>
                <w:rFonts w:cs="Arial"/>
              </w:rPr>
              <w:t>C1-211</w:t>
            </w:r>
            <w:r>
              <w:rPr>
                <w:rFonts w:cs="Arial"/>
              </w:rPr>
              <w:t>204</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sidRPr="007D2AB9">
              <w:rPr>
                <w:rFonts w:cs="Arial"/>
              </w:rPr>
              <w:t>3245 of a UE operating in SNPN access operation mode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7D2AB9" w:rsidRDefault="007D2AB9" w:rsidP="007D2AB9">
            <w:pPr>
              <w:rPr>
                <w:rFonts w:eastAsia="Batang" w:cs="Arial"/>
                <w:b/>
                <w:bCs/>
                <w:color w:val="FF0000"/>
                <w:lang w:eastAsia="ko-KR"/>
              </w:rPr>
            </w:pPr>
            <w:r w:rsidRPr="007D2AB9">
              <w:rPr>
                <w:rFonts w:eastAsia="Batang" w:cs="Arial"/>
                <w:b/>
                <w:bCs/>
                <w:color w:val="FF0000"/>
                <w:lang w:eastAsia="ko-KR"/>
              </w:rPr>
              <w:t xml:space="preserve">NEW CR </w:t>
            </w:r>
          </w:p>
        </w:tc>
      </w:tr>
      <w:tr w:rsidR="004A1CA9" w:rsidRPr="00D95972" w:rsidTr="004A1CA9">
        <w:tc>
          <w:tcPr>
            <w:tcW w:w="976" w:type="dxa"/>
            <w:tcBorders>
              <w:top w:val="nil"/>
              <w:left w:val="thinThickThinSmallGap" w:sz="24" w:space="0" w:color="auto"/>
              <w:bottom w:val="nil"/>
            </w:tcBorders>
            <w:shd w:val="clear" w:color="auto" w:fill="auto"/>
          </w:tcPr>
          <w:p w:rsidR="004A1CA9" w:rsidRPr="00D95972" w:rsidRDefault="004A1CA9" w:rsidP="00430414">
            <w:pPr>
              <w:rPr>
                <w:rFonts w:cs="Arial"/>
              </w:rPr>
            </w:pPr>
          </w:p>
        </w:tc>
        <w:tc>
          <w:tcPr>
            <w:tcW w:w="1317" w:type="dxa"/>
            <w:gridSpan w:val="2"/>
            <w:tcBorders>
              <w:top w:val="nil"/>
              <w:bottom w:val="nil"/>
            </w:tcBorders>
            <w:shd w:val="clear" w:color="auto" w:fill="auto"/>
          </w:tcPr>
          <w:p w:rsidR="004A1CA9" w:rsidRPr="00D95972" w:rsidRDefault="004A1CA9" w:rsidP="00430414">
            <w:pPr>
              <w:rPr>
                <w:rFonts w:eastAsia="Arial Unicode MS" w:cs="Arial"/>
              </w:rPr>
            </w:pPr>
          </w:p>
        </w:tc>
        <w:tc>
          <w:tcPr>
            <w:tcW w:w="1088" w:type="dxa"/>
            <w:tcBorders>
              <w:top w:val="single" w:sz="4" w:space="0" w:color="auto"/>
              <w:bottom w:val="single" w:sz="4" w:space="0" w:color="auto"/>
            </w:tcBorders>
            <w:shd w:val="clear" w:color="auto" w:fill="FFFF00"/>
          </w:tcPr>
          <w:p w:rsidR="004A1CA9" w:rsidRPr="00D95972" w:rsidRDefault="004A1CA9" w:rsidP="00430414">
            <w:pPr>
              <w:rPr>
                <w:rFonts w:cs="Arial"/>
              </w:rPr>
            </w:pPr>
            <w:r w:rsidRPr="004A1CA9">
              <w:t>C1-211174</w:t>
            </w:r>
          </w:p>
        </w:tc>
        <w:tc>
          <w:tcPr>
            <w:tcW w:w="4191" w:type="dxa"/>
            <w:gridSpan w:val="3"/>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A1CA9" w:rsidRDefault="004A1CA9" w:rsidP="00430414">
            <w:pPr>
              <w:rPr>
                <w:rFonts w:eastAsia="Batang" w:cs="Arial"/>
                <w:lang w:eastAsia="ko-KR"/>
              </w:rPr>
            </w:pPr>
            <w:ins w:id="34" w:author="PeLe" w:date="2021-03-02T06:53:00Z">
              <w:r>
                <w:rPr>
                  <w:rFonts w:eastAsia="Batang" w:cs="Arial"/>
                  <w:lang w:eastAsia="ko-KR"/>
                </w:rPr>
                <w:t>Revision of C1-210703</w:t>
              </w:r>
            </w:ins>
          </w:p>
          <w:p w:rsidR="007F7DB7" w:rsidRDefault="007F7DB7" w:rsidP="00430414">
            <w:pPr>
              <w:rPr>
                <w:rFonts w:eastAsia="Batang" w:cs="Arial"/>
                <w:lang w:eastAsia="ko-KR"/>
              </w:rPr>
            </w:pPr>
          </w:p>
          <w:p w:rsidR="007F7DB7" w:rsidRDefault="007F7DB7" w:rsidP="00430414">
            <w:pPr>
              <w:rPr>
                <w:rFonts w:eastAsia="Batang" w:cs="Arial"/>
                <w:lang w:eastAsia="ko-KR"/>
              </w:rPr>
            </w:pPr>
            <w:r>
              <w:rPr>
                <w:rFonts w:eastAsia="Batang" w:cs="Arial"/>
                <w:lang w:eastAsia="ko-KR"/>
              </w:rPr>
              <w:t>Lin, Tue, 0545</w:t>
            </w:r>
          </w:p>
          <w:p w:rsidR="007F7DB7" w:rsidRDefault="007F7DB7" w:rsidP="00430414">
            <w:pPr>
              <w:rPr>
                <w:ins w:id="35" w:author="PeLe" w:date="2021-03-02T06:53:00Z"/>
                <w:rFonts w:eastAsia="Batang" w:cs="Arial"/>
                <w:lang w:eastAsia="ko-KR"/>
              </w:rPr>
            </w:pPr>
            <w:r>
              <w:rPr>
                <w:rFonts w:eastAsia="Batang" w:cs="Arial"/>
                <w:lang w:eastAsia="ko-KR"/>
              </w:rPr>
              <w:t>Fine, co-sign</w:t>
            </w:r>
          </w:p>
          <w:p w:rsidR="004A1CA9" w:rsidRDefault="004A1CA9" w:rsidP="00430414">
            <w:pPr>
              <w:rPr>
                <w:ins w:id="36" w:author="PeLe" w:date="2021-03-02T06:53:00Z"/>
                <w:rFonts w:eastAsia="Batang" w:cs="Arial"/>
                <w:lang w:eastAsia="ko-KR"/>
              </w:rPr>
            </w:pPr>
            <w:ins w:id="37" w:author="PeLe" w:date="2021-03-02T06:53:00Z">
              <w:r>
                <w:rPr>
                  <w:rFonts w:eastAsia="Batang" w:cs="Arial"/>
                  <w:lang w:eastAsia="ko-KR"/>
                </w:rPr>
                <w:t>_________________________________________</w:t>
              </w:r>
            </w:ins>
          </w:p>
          <w:p w:rsidR="004A1CA9" w:rsidRDefault="004A1CA9" w:rsidP="00430414">
            <w:pPr>
              <w:rPr>
                <w:rFonts w:eastAsia="Batang" w:cs="Arial"/>
                <w:lang w:eastAsia="ko-KR"/>
              </w:rPr>
            </w:pPr>
            <w:r>
              <w:rPr>
                <w:rFonts w:eastAsia="Batang" w:cs="Arial"/>
                <w:lang w:eastAsia="ko-KR"/>
              </w:rPr>
              <w:t>Joy, Thu, 0904</w:t>
            </w:r>
          </w:p>
          <w:p w:rsidR="004A1CA9" w:rsidRDefault="004A1CA9" w:rsidP="00430414">
            <w:pPr>
              <w:rPr>
                <w:rFonts w:eastAsia="Batang" w:cs="Arial"/>
                <w:lang w:eastAsia="ko-KR"/>
              </w:rPr>
            </w:pPr>
            <w:r>
              <w:rPr>
                <w:rFonts w:eastAsia="Batang" w:cs="Arial"/>
                <w:lang w:eastAsia="ko-KR"/>
              </w:rPr>
              <w:t>Rev required</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Lin, Fri, 0146</w:t>
            </w:r>
          </w:p>
          <w:p w:rsidR="004A1CA9" w:rsidRDefault="004A1CA9" w:rsidP="00430414">
            <w:pPr>
              <w:rPr>
                <w:rFonts w:eastAsia="Batang" w:cs="Arial"/>
                <w:lang w:eastAsia="ko-KR"/>
              </w:rPr>
            </w:pPr>
            <w:r>
              <w:rPr>
                <w:rFonts w:eastAsia="Batang" w:cs="Arial"/>
                <w:lang w:eastAsia="ko-KR"/>
              </w:rPr>
              <w:t>Rev required</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Sung, Sat, 0102</w:t>
            </w:r>
          </w:p>
          <w:p w:rsidR="004A1CA9" w:rsidRDefault="004A1CA9" w:rsidP="00430414">
            <w:pPr>
              <w:rPr>
                <w:rFonts w:eastAsia="Batang" w:cs="Arial"/>
                <w:lang w:eastAsia="ko-KR"/>
              </w:rPr>
            </w:pPr>
            <w:r>
              <w:rPr>
                <w:rFonts w:eastAsia="Batang" w:cs="Arial"/>
                <w:lang w:eastAsia="ko-KR"/>
              </w:rPr>
              <w:t>New rev</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Lin, Mon, 0447</w:t>
            </w:r>
          </w:p>
          <w:p w:rsidR="004A1CA9" w:rsidRDefault="004A1CA9" w:rsidP="00430414">
            <w:pPr>
              <w:rPr>
                <w:rFonts w:eastAsia="Batang" w:cs="Arial"/>
                <w:lang w:eastAsia="ko-KR"/>
              </w:rPr>
            </w:pPr>
            <w:r w:rsidRPr="00605001">
              <w:rPr>
                <w:rFonts w:eastAsia="Batang" w:cs="Arial"/>
                <w:lang w:eastAsia="ko-KR"/>
              </w:rPr>
              <w:t>Other specs affected” should tick “Y</w:t>
            </w:r>
          </w:p>
          <w:p w:rsidR="004A1CA9" w:rsidRPr="00D95972" w:rsidRDefault="004A1CA9" w:rsidP="00430414">
            <w:pPr>
              <w:rPr>
                <w:rFonts w:eastAsia="Batang" w:cs="Arial"/>
                <w:lang w:eastAsia="ko-KR"/>
              </w:rPr>
            </w:pPr>
          </w:p>
        </w:tc>
      </w:tr>
      <w:tr w:rsidR="004A1CA9" w:rsidRPr="00D95972" w:rsidTr="004A1CA9">
        <w:tc>
          <w:tcPr>
            <w:tcW w:w="976" w:type="dxa"/>
            <w:tcBorders>
              <w:top w:val="nil"/>
              <w:left w:val="thinThickThinSmallGap" w:sz="24" w:space="0" w:color="auto"/>
              <w:bottom w:val="nil"/>
            </w:tcBorders>
            <w:shd w:val="clear" w:color="auto" w:fill="auto"/>
          </w:tcPr>
          <w:p w:rsidR="004A1CA9" w:rsidRPr="00D95972" w:rsidRDefault="004A1CA9" w:rsidP="00430414">
            <w:pPr>
              <w:rPr>
                <w:rFonts w:cs="Arial"/>
              </w:rPr>
            </w:pPr>
          </w:p>
        </w:tc>
        <w:tc>
          <w:tcPr>
            <w:tcW w:w="1317" w:type="dxa"/>
            <w:gridSpan w:val="2"/>
            <w:tcBorders>
              <w:top w:val="nil"/>
              <w:bottom w:val="nil"/>
            </w:tcBorders>
            <w:shd w:val="clear" w:color="auto" w:fill="auto"/>
          </w:tcPr>
          <w:p w:rsidR="004A1CA9" w:rsidRPr="00D95972" w:rsidRDefault="004A1CA9" w:rsidP="00430414">
            <w:pPr>
              <w:rPr>
                <w:rFonts w:eastAsia="Arial Unicode MS" w:cs="Arial"/>
              </w:rPr>
            </w:pPr>
          </w:p>
        </w:tc>
        <w:tc>
          <w:tcPr>
            <w:tcW w:w="1088" w:type="dxa"/>
            <w:tcBorders>
              <w:top w:val="single" w:sz="4" w:space="0" w:color="auto"/>
              <w:bottom w:val="single" w:sz="4" w:space="0" w:color="auto"/>
            </w:tcBorders>
            <w:shd w:val="clear" w:color="auto" w:fill="FFFF00"/>
          </w:tcPr>
          <w:p w:rsidR="004A1CA9" w:rsidRPr="00D95972" w:rsidRDefault="004A1CA9" w:rsidP="00430414">
            <w:pPr>
              <w:rPr>
                <w:rFonts w:cs="Arial"/>
              </w:rPr>
            </w:pPr>
            <w:r w:rsidRPr="004A1CA9">
              <w:t>C1-211175</w:t>
            </w:r>
          </w:p>
        </w:tc>
        <w:tc>
          <w:tcPr>
            <w:tcW w:w="4191" w:type="dxa"/>
            <w:gridSpan w:val="3"/>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CR 0180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A1CA9" w:rsidRDefault="004A1CA9" w:rsidP="00430414">
            <w:pPr>
              <w:rPr>
                <w:rFonts w:eastAsia="Batang" w:cs="Arial"/>
                <w:lang w:eastAsia="ko-KR"/>
              </w:rPr>
            </w:pPr>
            <w:ins w:id="38" w:author="PeLe" w:date="2021-03-02T06:54:00Z">
              <w:r>
                <w:rPr>
                  <w:rFonts w:eastAsia="Batang" w:cs="Arial"/>
                  <w:lang w:eastAsia="ko-KR"/>
                </w:rPr>
                <w:t>Revision of C1-210705</w:t>
              </w:r>
            </w:ins>
          </w:p>
          <w:p w:rsidR="007F7DB7" w:rsidRDefault="007F7DB7" w:rsidP="00430414">
            <w:pPr>
              <w:rPr>
                <w:rFonts w:eastAsia="Batang" w:cs="Arial"/>
                <w:lang w:eastAsia="ko-KR"/>
              </w:rPr>
            </w:pPr>
          </w:p>
          <w:p w:rsidR="007F7DB7" w:rsidRDefault="007F7DB7" w:rsidP="007F7DB7">
            <w:pPr>
              <w:rPr>
                <w:rFonts w:eastAsia="Batang" w:cs="Arial"/>
                <w:lang w:eastAsia="ko-KR"/>
              </w:rPr>
            </w:pPr>
            <w:r>
              <w:rPr>
                <w:rFonts w:eastAsia="Batang" w:cs="Arial"/>
                <w:lang w:eastAsia="ko-KR"/>
              </w:rPr>
              <w:t>Lin, Tue, 0545</w:t>
            </w:r>
          </w:p>
          <w:p w:rsidR="007F7DB7" w:rsidRDefault="007F7DB7" w:rsidP="007F7DB7">
            <w:pPr>
              <w:rPr>
                <w:ins w:id="39" w:author="PeLe" w:date="2021-03-02T06:53:00Z"/>
                <w:rFonts w:eastAsia="Batang" w:cs="Arial"/>
                <w:lang w:eastAsia="ko-KR"/>
              </w:rPr>
            </w:pPr>
            <w:r>
              <w:rPr>
                <w:rFonts w:eastAsia="Batang" w:cs="Arial"/>
                <w:lang w:eastAsia="ko-KR"/>
              </w:rPr>
              <w:t>Fine, co-sign</w:t>
            </w:r>
          </w:p>
          <w:p w:rsidR="007F7DB7" w:rsidRDefault="007F7DB7" w:rsidP="00430414">
            <w:pPr>
              <w:rPr>
                <w:ins w:id="40" w:author="PeLe" w:date="2021-03-02T06:54:00Z"/>
                <w:rFonts w:eastAsia="Batang" w:cs="Arial"/>
                <w:lang w:eastAsia="ko-KR"/>
              </w:rPr>
            </w:pPr>
          </w:p>
          <w:p w:rsidR="004A1CA9" w:rsidRDefault="004A1CA9" w:rsidP="00430414">
            <w:pPr>
              <w:rPr>
                <w:ins w:id="41" w:author="PeLe" w:date="2021-03-02T06:54:00Z"/>
                <w:rFonts w:eastAsia="Batang" w:cs="Arial"/>
                <w:lang w:eastAsia="ko-KR"/>
              </w:rPr>
            </w:pPr>
            <w:ins w:id="42" w:author="PeLe" w:date="2021-03-02T06:54:00Z">
              <w:r>
                <w:rPr>
                  <w:rFonts w:eastAsia="Batang" w:cs="Arial"/>
                  <w:lang w:eastAsia="ko-KR"/>
                </w:rPr>
                <w:t>_________________________________________</w:t>
              </w:r>
            </w:ins>
          </w:p>
          <w:p w:rsidR="004A1CA9" w:rsidRDefault="004A1CA9" w:rsidP="00430414">
            <w:pPr>
              <w:rPr>
                <w:rFonts w:eastAsia="Batang" w:cs="Arial"/>
                <w:lang w:eastAsia="ko-KR"/>
              </w:rPr>
            </w:pPr>
            <w:r>
              <w:rPr>
                <w:rFonts w:eastAsia="Batang" w:cs="Arial"/>
                <w:lang w:eastAsia="ko-KR"/>
              </w:rPr>
              <w:t>Joy, Thu, 0904</w:t>
            </w:r>
          </w:p>
          <w:p w:rsidR="004A1CA9" w:rsidRDefault="004A1CA9" w:rsidP="00430414">
            <w:pPr>
              <w:rPr>
                <w:rFonts w:eastAsia="Batang" w:cs="Arial"/>
                <w:lang w:eastAsia="ko-KR"/>
              </w:rPr>
            </w:pPr>
            <w:r>
              <w:rPr>
                <w:rFonts w:eastAsia="Batang" w:cs="Arial"/>
                <w:lang w:eastAsia="ko-KR"/>
              </w:rPr>
              <w:t>Rev required</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Lin, Fri, 0146</w:t>
            </w:r>
          </w:p>
          <w:p w:rsidR="004A1CA9" w:rsidRDefault="004A1CA9" w:rsidP="00430414">
            <w:pPr>
              <w:rPr>
                <w:rFonts w:eastAsia="Batang" w:cs="Arial"/>
                <w:lang w:eastAsia="ko-KR"/>
              </w:rPr>
            </w:pPr>
            <w:r>
              <w:rPr>
                <w:rFonts w:eastAsia="Batang" w:cs="Arial"/>
                <w:lang w:eastAsia="ko-KR"/>
              </w:rPr>
              <w:t>Rev required</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Sung, Sat, 0102</w:t>
            </w:r>
          </w:p>
          <w:p w:rsidR="004A1CA9" w:rsidRDefault="004A1CA9" w:rsidP="00430414">
            <w:pPr>
              <w:rPr>
                <w:rFonts w:eastAsia="Batang" w:cs="Arial"/>
                <w:lang w:eastAsia="ko-KR"/>
              </w:rPr>
            </w:pPr>
            <w:r>
              <w:rPr>
                <w:rFonts w:eastAsia="Batang" w:cs="Arial"/>
                <w:lang w:eastAsia="ko-KR"/>
              </w:rPr>
              <w:t>New rev</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Lin, Mon, 0447</w:t>
            </w:r>
          </w:p>
          <w:p w:rsidR="004A1CA9" w:rsidRDefault="004A1CA9" w:rsidP="00430414">
            <w:pPr>
              <w:rPr>
                <w:rFonts w:eastAsia="Batang" w:cs="Arial"/>
                <w:lang w:eastAsia="ko-KR"/>
              </w:rPr>
            </w:pPr>
            <w:r w:rsidRPr="00605001">
              <w:rPr>
                <w:rFonts w:eastAsia="Batang" w:cs="Arial"/>
                <w:lang w:eastAsia="ko-KR"/>
              </w:rPr>
              <w:t>Other specs affected” should tick “Y</w:t>
            </w:r>
          </w:p>
          <w:p w:rsidR="004A1CA9" w:rsidRDefault="004A1CA9" w:rsidP="00430414">
            <w:pPr>
              <w:rPr>
                <w:rFonts w:eastAsia="Batang" w:cs="Arial"/>
                <w:lang w:eastAsia="ko-KR"/>
              </w:rPr>
            </w:pPr>
          </w:p>
          <w:p w:rsidR="004A1CA9" w:rsidRPr="00D95972" w:rsidRDefault="004A1CA9" w:rsidP="00430414">
            <w:pPr>
              <w:rPr>
                <w:rFonts w:eastAsia="Batang" w:cs="Arial"/>
                <w:lang w:eastAsia="ko-KR"/>
              </w:rPr>
            </w:pPr>
          </w:p>
        </w:tc>
      </w:tr>
      <w:tr w:rsidR="004A1CA9" w:rsidRPr="00D95972" w:rsidTr="004A1CA9">
        <w:tc>
          <w:tcPr>
            <w:tcW w:w="976" w:type="dxa"/>
            <w:tcBorders>
              <w:top w:val="nil"/>
              <w:left w:val="thinThickThinSmallGap" w:sz="24" w:space="0" w:color="auto"/>
              <w:bottom w:val="nil"/>
            </w:tcBorders>
            <w:shd w:val="clear" w:color="auto" w:fill="auto"/>
          </w:tcPr>
          <w:p w:rsidR="004A1CA9" w:rsidRPr="00D95972" w:rsidRDefault="004A1CA9" w:rsidP="00430414">
            <w:pPr>
              <w:rPr>
                <w:rFonts w:cs="Arial"/>
              </w:rPr>
            </w:pPr>
          </w:p>
        </w:tc>
        <w:tc>
          <w:tcPr>
            <w:tcW w:w="1317" w:type="dxa"/>
            <w:gridSpan w:val="2"/>
            <w:tcBorders>
              <w:top w:val="nil"/>
              <w:bottom w:val="nil"/>
            </w:tcBorders>
            <w:shd w:val="clear" w:color="auto" w:fill="auto"/>
          </w:tcPr>
          <w:p w:rsidR="004A1CA9" w:rsidRPr="00D95972" w:rsidRDefault="004A1CA9" w:rsidP="00430414">
            <w:pPr>
              <w:rPr>
                <w:rFonts w:eastAsia="Arial Unicode MS" w:cs="Arial"/>
              </w:rPr>
            </w:pPr>
          </w:p>
        </w:tc>
        <w:tc>
          <w:tcPr>
            <w:tcW w:w="1088" w:type="dxa"/>
            <w:tcBorders>
              <w:top w:val="single" w:sz="4" w:space="0" w:color="auto"/>
              <w:bottom w:val="single" w:sz="4" w:space="0" w:color="auto"/>
            </w:tcBorders>
            <w:shd w:val="clear" w:color="auto" w:fill="FFFF00"/>
          </w:tcPr>
          <w:p w:rsidR="004A1CA9" w:rsidRPr="00D95972" w:rsidRDefault="004A1CA9" w:rsidP="00430414">
            <w:pPr>
              <w:rPr>
                <w:rFonts w:cs="Arial"/>
              </w:rPr>
            </w:pPr>
            <w:r w:rsidRPr="004A1CA9">
              <w:t>C1-211176</w:t>
            </w:r>
          </w:p>
        </w:tc>
        <w:tc>
          <w:tcPr>
            <w:tcW w:w="4191" w:type="dxa"/>
            <w:gridSpan w:val="3"/>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rsidR="004A1CA9" w:rsidRPr="00D95972" w:rsidRDefault="004A1CA9" w:rsidP="00430414">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A1CA9" w:rsidRDefault="004A1CA9" w:rsidP="00430414">
            <w:pPr>
              <w:rPr>
                <w:ins w:id="43" w:author="PeLe" w:date="2021-03-02T06:54:00Z"/>
                <w:rFonts w:eastAsia="Batang" w:cs="Arial"/>
                <w:lang w:eastAsia="ko-KR"/>
              </w:rPr>
            </w:pPr>
            <w:ins w:id="44" w:author="PeLe" w:date="2021-03-02T06:54:00Z">
              <w:r>
                <w:rPr>
                  <w:rFonts w:eastAsia="Batang" w:cs="Arial"/>
                  <w:lang w:eastAsia="ko-KR"/>
                </w:rPr>
                <w:t>Revision of C1-210706</w:t>
              </w:r>
            </w:ins>
          </w:p>
          <w:p w:rsidR="004A1CA9" w:rsidRDefault="004A1CA9" w:rsidP="00430414">
            <w:pPr>
              <w:rPr>
                <w:ins w:id="45" w:author="PeLe" w:date="2021-03-02T06:54:00Z"/>
                <w:rFonts w:eastAsia="Batang" w:cs="Arial"/>
                <w:lang w:eastAsia="ko-KR"/>
              </w:rPr>
            </w:pPr>
            <w:ins w:id="46" w:author="PeLe" w:date="2021-03-02T06:54:00Z">
              <w:r>
                <w:rPr>
                  <w:rFonts w:eastAsia="Batang" w:cs="Arial"/>
                  <w:lang w:eastAsia="ko-KR"/>
                </w:rPr>
                <w:t>_________________________________________</w:t>
              </w:r>
            </w:ins>
          </w:p>
          <w:p w:rsidR="004A1CA9" w:rsidRDefault="004A1CA9" w:rsidP="00430414">
            <w:pPr>
              <w:rPr>
                <w:rFonts w:eastAsia="Batang" w:cs="Arial"/>
                <w:lang w:eastAsia="ko-KR"/>
              </w:rPr>
            </w:pPr>
            <w:r>
              <w:rPr>
                <w:rFonts w:eastAsia="Batang" w:cs="Arial"/>
                <w:lang w:eastAsia="ko-KR"/>
              </w:rPr>
              <w:t>Joy, Thu, 0904</w:t>
            </w:r>
          </w:p>
          <w:p w:rsidR="004A1CA9" w:rsidRDefault="004A1CA9" w:rsidP="00430414">
            <w:pPr>
              <w:rPr>
                <w:rFonts w:eastAsia="Batang" w:cs="Arial"/>
                <w:lang w:eastAsia="ko-KR"/>
              </w:rPr>
            </w:pPr>
            <w:r>
              <w:rPr>
                <w:rFonts w:eastAsia="Batang" w:cs="Arial"/>
                <w:lang w:eastAsia="ko-KR"/>
              </w:rPr>
              <w:t>Rev required</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Lin, Fri, 0146</w:t>
            </w:r>
          </w:p>
          <w:p w:rsidR="004A1CA9" w:rsidRDefault="004A1CA9" w:rsidP="00430414">
            <w:pPr>
              <w:rPr>
                <w:rFonts w:eastAsia="Batang" w:cs="Arial"/>
                <w:lang w:eastAsia="ko-KR"/>
              </w:rPr>
            </w:pPr>
            <w:r>
              <w:rPr>
                <w:rFonts w:eastAsia="Batang" w:cs="Arial"/>
                <w:lang w:eastAsia="ko-KR"/>
              </w:rPr>
              <w:t>Rev required</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Sung, Sat, 0102</w:t>
            </w:r>
          </w:p>
          <w:p w:rsidR="004A1CA9" w:rsidRDefault="004A1CA9" w:rsidP="00430414">
            <w:pPr>
              <w:rPr>
                <w:rFonts w:eastAsia="Batang" w:cs="Arial"/>
                <w:lang w:eastAsia="ko-KR"/>
              </w:rPr>
            </w:pPr>
            <w:r>
              <w:rPr>
                <w:rFonts w:eastAsia="Batang" w:cs="Arial"/>
                <w:lang w:eastAsia="ko-KR"/>
              </w:rPr>
              <w:t>New rev</w:t>
            </w:r>
          </w:p>
          <w:p w:rsidR="004A1CA9" w:rsidRDefault="004A1CA9" w:rsidP="00430414">
            <w:pPr>
              <w:rPr>
                <w:rFonts w:eastAsia="Batang" w:cs="Arial"/>
                <w:lang w:eastAsia="ko-KR"/>
              </w:rPr>
            </w:pPr>
          </w:p>
          <w:p w:rsidR="004A1CA9" w:rsidRDefault="004A1CA9" w:rsidP="00430414">
            <w:pPr>
              <w:rPr>
                <w:rFonts w:eastAsia="Batang" w:cs="Arial"/>
                <w:lang w:eastAsia="ko-KR"/>
              </w:rPr>
            </w:pPr>
            <w:r>
              <w:rPr>
                <w:rFonts w:eastAsia="Batang" w:cs="Arial"/>
                <w:lang w:eastAsia="ko-KR"/>
              </w:rPr>
              <w:t>Lin, Mon, 0447</w:t>
            </w:r>
          </w:p>
          <w:p w:rsidR="004A1CA9" w:rsidRDefault="004A1CA9" w:rsidP="00430414">
            <w:pPr>
              <w:rPr>
                <w:rFonts w:eastAsia="Batang" w:cs="Arial"/>
                <w:lang w:eastAsia="ko-KR"/>
              </w:rPr>
            </w:pPr>
            <w:r w:rsidRPr="00605001">
              <w:rPr>
                <w:rFonts w:eastAsia="Batang" w:cs="Arial"/>
                <w:lang w:eastAsia="ko-KR"/>
              </w:rPr>
              <w:t>Other specs affected” should tick “Y</w:t>
            </w:r>
          </w:p>
          <w:p w:rsidR="004A1CA9" w:rsidRDefault="004A1CA9" w:rsidP="00430414">
            <w:pPr>
              <w:rPr>
                <w:rFonts w:eastAsia="Batang" w:cs="Arial"/>
                <w:lang w:eastAsia="ko-KR"/>
              </w:rPr>
            </w:pPr>
          </w:p>
          <w:p w:rsidR="004A1CA9" w:rsidRPr="00D95972" w:rsidRDefault="004A1CA9" w:rsidP="00430414">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425644" w:rsidRDefault="007D2AB9" w:rsidP="007D2AB9"/>
        </w:tc>
        <w:tc>
          <w:tcPr>
            <w:tcW w:w="4191" w:type="dxa"/>
            <w:gridSpan w:val="3"/>
            <w:tcBorders>
              <w:top w:val="single" w:sz="4" w:space="0" w:color="auto"/>
              <w:bottom w:val="single" w:sz="4" w:space="0" w:color="auto"/>
            </w:tcBorders>
            <w:shd w:val="clear" w:color="auto" w:fill="FFFFFF"/>
          </w:tcPr>
          <w:p w:rsidR="007D2AB9" w:rsidRPr="00425644" w:rsidRDefault="007D2AB9" w:rsidP="007D2AB9"/>
        </w:tc>
        <w:tc>
          <w:tcPr>
            <w:tcW w:w="1767" w:type="dxa"/>
            <w:tcBorders>
              <w:top w:val="single" w:sz="4" w:space="0" w:color="auto"/>
              <w:bottom w:val="single" w:sz="4" w:space="0" w:color="auto"/>
            </w:tcBorders>
            <w:shd w:val="clear" w:color="auto" w:fill="FFFFFF"/>
          </w:tcPr>
          <w:p w:rsidR="007D2AB9" w:rsidRPr="00425644" w:rsidRDefault="007D2AB9" w:rsidP="007D2AB9"/>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F75A5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Public network integrated NPN</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148" w:history="1">
              <w:r>
                <w:rPr>
                  <w:rStyle w:val="Hyperlink"/>
                </w:rPr>
                <w:t>C1-210611</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0661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149" w:history="1">
              <w:r>
                <w:rPr>
                  <w:rStyle w:val="Hyperlink"/>
                </w:rPr>
                <w:t>C1-210612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150" w:history="1">
              <w:r>
                <w:rPr>
                  <w:rStyle w:val="Hyperlink"/>
                </w:rPr>
                <w:t>C1-210613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151" w:history="1">
              <w:r>
                <w:rPr>
                  <w:rStyle w:val="Hyperlink"/>
                </w:rPr>
                <w:t>C1-210614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540F3B">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sidRPr="003A56A7">
              <w:rPr>
                <w:rFonts w:eastAsia="Batang" w:cs="Arial"/>
                <w:lang w:eastAsia="ko-KR"/>
              </w:rPr>
              <w:t>Time sensitive communication</w:t>
            </w:r>
          </w:p>
          <w:p w:rsidR="007D2AB9" w:rsidRPr="00D95972" w:rsidRDefault="007D2AB9" w:rsidP="007D2AB9">
            <w:pPr>
              <w:rPr>
                <w:rFonts w:eastAsia="Batang" w:cs="Arial"/>
                <w:lang w:eastAsia="ko-KR"/>
              </w:rPr>
            </w:pPr>
          </w:p>
        </w:tc>
      </w:tr>
      <w:tr w:rsidR="007D2AB9" w:rsidRPr="00D95972" w:rsidTr="00633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r w:rsidRPr="0063316C">
              <w:t>C1-211157</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47" w:author="PeLe" w:date="2021-02-27T12:24:00Z"/>
                <w:rFonts w:eastAsia="Batang" w:cs="Arial"/>
                <w:lang w:eastAsia="ko-KR"/>
              </w:rPr>
            </w:pPr>
            <w:ins w:id="48" w:author="PeLe" w:date="2021-02-27T12:24:00Z">
              <w:r>
                <w:rPr>
                  <w:rFonts w:eastAsia="Batang" w:cs="Arial"/>
                  <w:lang w:eastAsia="ko-KR"/>
                </w:rPr>
                <w:t>Revision of C1-210935</w:t>
              </w:r>
            </w:ins>
          </w:p>
          <w:p w:rsidR="007D2AB9" w:rsidRDefault="007D2AB9" w:rsidP="007D2AB9">
            <w:pPr>
              <w:rPr>
                <w:ins w:id="49" w:author="PeLe" w:date="2021-02-27T12:24:00Z"/>
                <w:rFonts w:eastAsia="Batang" w:cs="Arial"/>
                <w:lang w:eastAsia="ko-KR"/>
              </w:rPr>
            </w:pPr>
            <w:ins w:id="50" w:author="PeLe" w:date="2021-02-27T12:24: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 xml:space="preserve">Rev required, should only </w:t>
            </w:r>
            <w:r w:rsidRPr="008145CE">
              <w:rPr>
                <w:rFonts w:eastAsia="Batang" w:cs="Arial"/>
                <w:b/>
                <w:bCs/>
                <w:lang w:eastAsia="ko-KR"/>
              </w:rPr>
              <w:t>happen</w:t>
            </w:r>
            <w:r>
              <w:rPr>
                <w:rFonts w:eastAsia="Batang" w:cs="Arial"/>
                <w:lang w:eastAsia="ko-KR"/>
              </w:rPr>
              <w:t xml:space="preserve"> to Rel-17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2326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0218</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Pr="008145CE" w:rsidRDefault="007D2AB9" w:rsidP="007D2AB9">
            <w:pPr>
              <w:rPr>
                <w:rFonts w:eastAsia="Batang" w:cs="Arial"/>
                <w:b/>
                <w:bCs/>
                <w:lang w:eastAsia="ko-KR"/>
              </w:rPr>
            </w:pPr>
            <w:r w:rsidRPr="008145CE">
              <w:rPr>
                <w:rFonts w:eastAsia="Batang" w:cs="Arial"/>
                <w:b/>
                <w:bCs/>
                <w:lang w:eastAsia="ko-KR"/>
              </w:rPr>
              <w:t>CR is Rel-17</w:t>
            </w:r>
          </w:p>
          <w:p w:rsidR="007D2AB9" w:rsidRPr="008145CE" w:rsidRDefault="007D2AB9" w:rsidP="007D2AB9">
            <w:pPr>
              <w:rPr>
                <w:rFonts w:eastAsia="Batang" w:cs="Arial"/>
                <w:b/>
                <w:bCs/>
                <w:lang w:eastAsia="ko-KR"/>
              </w:rPr>
            </w:pPr>
            <w:r w:rsidRPr="008145CE">
              <w:rPr>
                <w:rFonts w:eastAsia="Batang" w:cs="Arial"/>
                <w:b/>
                <w:bCs/>
                <w:lang w:eastAsia="ko-KR"/>
              </w:rPr>
              <w:t xml:space="preserve">TEI17, </w:t>
            </w:r>
            <w:proofErr w:type="spellStart"/>
            <w:r w:rsidRPr="008145CE">
              <w:rPr>
                <w:rFonts w:eastAsia="Batang" w:cs="Arial"/>
                <w:b/>
                <w:bCs/>
                <w:lang w:eastAsia="ko-KR"/>
              </w:rPr>
              <w:t>Vertical_LAN</w:t>
            </w:r>
            <w:proofErr w:type="spellEnd"/>
            <w:r w:rsidRPr="008145CE">
              <w:rPr>
                <w:rFonts w:eastAsia="Batang" w:cs="Arial"/>
                <w:b/>
                <w:bCs/>
                <w:lang w:eastAsia="ko-KR"/>
              </w:rPr>
              <w:t>.</w:t>
            </w:r>
          </w:p>
          <w:p w:rsidR="007D2AB9" w:rsidRDefault="007D2AB9" w:rsidP="007D2AB9">
            <w:pPr>
              <w:rPr>
                <w:rFonts w:eastAsia="Batang" w:cs="Arial"/>
                <w:lang w:eastAsia="ko-KR"/>
              </w:rPr>
            </w:pPr>
          </w:p>
        </w:tc>
      </w:tr>
      <w:tr w:rsidR="007D2AB9" w:rsidRPr="00D95972" w:rsidTr="00633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Default="007D2AB9" w:rsidP="007D2AB9">
            <w:r w:rsidRPr="0063316C">
              <w:t>C1-211158</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StreamFilterInstanceIndex</w:t>
            </w:r>
            <w:proofErr w:type="spellEnd"/>
            <w:r>
              <w:rPr>
                <w:rFonts w:cs="Arial"/>
              </w:rPr>
              <w:t xml:space="preserve"> value usage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51" w:author="PeLe" w:date="2021-02-27T12:24:00Z"/>
                <w:rFonts w:eastAsia="Batang" w:cs="Arial"/>
                <w:lang w:eastAsia="ko-KR"/>
              </w:rPr>
            </w:pPr>
            <w:ins w:id="52" w:author="PeLe" w:date="2021-02-27T12:24:00Z">
              <w:r>
                <w:rPr>
                  <w:rFonts w:eastAsia="Batang" w:cs="Arial"/>
                  <w:lang w:eastAsia="ko-KR"/>
                </w:rPr>
                <w:t>Revision of C1-210936</w:t>
              </w:r>
            </w:ins>
          </w:p>
          <w:p w:rsidR="007D2AB9" w:rsidRDefault="007D2AB9" w:rsidP="007D2AB9">
            <w:pPr>
              <w:rPr>
                <w:ins w:id="53" w:author="PeLe" w:date="2021-02-27T12:24:00Z"/>
                <w:rFonts w:eastAsia="Batang" w:cs="Arial"/>
                <w:lang w:eastAsia="ko-KR"/>
              </w:rPr>
            </w:pPr>
            <w:ins w:id="54" w:author="PeLe" w:date="2021-02-27T12:24: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2322</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0219</w:t>
            </w:r>
          </w:p>
          <w:p w:rsidR="007D2AB9" w:rsidRDefault="007D2AB9" w:rsidP="007D2AB9">
            <w:pPr>
              <w:rPr>
                <w:rFonts w:eastAsia="Batang" w:cs="Arial"/>
                <w:lang w:eastAsia="ko-KR"/>
              </w:rPr>
            </w:pPr>
            <w:r>
              <w:rPr>
                <w:rFonts w:eastAsia="Batang" w:cs="Arial"/>
                <w:lang w:eastAsia="ko-KR"/>
              </w:rPr>
              <w:t>fine</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540F3B">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E6A60" w:rsidRDefault="007D2AB9" w:rsidP="007D2AB9">
            <w:pPr>
              <w:rPr>
                <w:rFonts w:cs="Arial"/>
                <w:lang w:val="nb-NO"/>
              </w:rPr>
            </w:pPr>
            <w:r>
              <w:t>5G_CioT</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AD2F2B">
              <w:t>Cellular IoT support and evolution for the 5G System</w:t>
            </w:r>
          </w:p>
          <w:p w:rsidR="007D2AB9" w:rsidRDefault="007D2AB9" w:rsidP="007D2AB9"/>
          <w:p w:rsidR="007D2AB9" w:rsidRPr="00D95972" w:rsidRDefault="007D2AB9" w:rsidP="007D2AB9">
            <w:pPr>
              <w:rPr>
                <w:rFonts w:eastAsia="Batang" w:cs="Arial"/>
                <w:color w:val="000000"/>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52" w:history="1">
              <w:r>
                <w:rPr>
                  <w:rStyle w:val="Hyperlink"/>
                </w:rPr>
                <w:t>C1-210901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T3540</w:t>
            </w:r>
          </w:p>
        </w:tc>
        <w:tc>
          <w:tcPr>
            <w:tcW w:w="1767" w:type="dxa"/>
            <w:tcBorders>
              <w:top w:val="single" w:sz="4" w:space="0" w:color="auto"/>
              <w:bottom w:val="single" w:sz="4" w:space="0" w:color="auto"/>
            </w:tcBorders>
            <w:shd w:val="clear" w:color="auto" w:fill="FFFF00"/>
          </w:tcPr>
          <w:p w:rsidR="007D2AB9" w:rsidRPr="00BF600C" w:rsidRDefault="007D2AB9" w:rsidP="007D2AB9">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 not FASMO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0954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1038</w:t>
            </w:r>
          </w:p>
          <w:p w:rsidR="007D2AB9" w:rsidRDefault="007D2AB9" w:rsidP="007D2AB9">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1445</w:t>
            </w:r>
          </w:p>
          <w:p w:rsidR="007D2AB9" w:rsidRDefault="007D2AB9" w:rsidP="007D2AB9">
            <w:pPr>
              <w:rPr>
                <w:rFonts w:eastAsia="Batang" w:cs="Arial"/>
                <w:lang w:eastAsia="ko-KR"/>
              </w:rPr>
            </w:pPr>
            <w:r>
              <w:rPr>
                <w:rFonts w:eastAsia="Batang" w:cs="Arial"/>
                <w:lang w:eastAsia="ko-KR"/>
              </w:rPr>
              <w:t xml:space="preserve">Responds to </w:t>
            </w:r>
            <w:proofErr w:type="spellStart"/>
            <w:r>
              <w:rPr>
                <w:rFonts w:eastAsia="Batang" w:cs="Arial"/>
                <w:lang w:eastAsia="ko-KR"/>
              </w:rPr>
              <w:t>Yanchao</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1958</w:t>
            </w:r>
          </w:p>
          <w:p w:rsidR="007D2AB9" w:rsidRDefault="007D2AB9" w:rsidP="007D2AB9">
            <w:pPr>
              <w:rPr>
                <w:rFonts w:eastAsia="Batang" w:cs="Arial"/>
                <w:lang w:eastAsia="ko-KR"/>
              </w:rPr>
            </w:pPr>
            <w:r>
              <w:rPr>
                <w:rFonts w:eastAsia="Batang" w:cs="Arial"/>
                <w:lang w:eastAsia="ko-KR"/>
              </w:rPr>
              <w:t>Responds to Amer</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0230</w:t>
            </w:r>
          </w:p>
          <w:p w:rsidR="007D2AB9" w:rsidRDefault="007D2AB9" w:rsidP="007D2AB9">
            <w:pPr>
              <w:rPr>
                <w:rFonts w:eastAsia="Batang" w:cs="Arial"/>
                <w:lang w:eastAsia="ko-KR"/>
              </w:rPr>
            </w:pPr>
            <w:r>
              <w:rPr>
                <w:rFonts w:eastAsia="Batang" w:cs="Arial"/>
                <w:lang w:eastAsia="ko-KR"/>
              </w:rPr>
              <w:t>Author to prove there is a FASMO issue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Sat, 0332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0445</w:t>
            </w:r>
          </w:p>
          <w:p w:rsidR="007D2AB9" w:rsidRDefault="007D2AB9" w:rsidP="007D2AB9">
            <w:pPr>
              <w:rPr>
                <w:rFonts w:eastAsia="Batang" w:cs="Arial"/>
                <w:lang w:eastAsia="ko-KR"/>
              </w:rPr>
            </w:pPr>
            <w:r>
              <w:rPr>
                <w:rFonts w:eastAsia="Batang" w:cs="Arial"/>
                <w:lang w:eastAsia="ko-KR"/>
              </w:rPr>
              <w:t>Not FASMO</w:t>
            </w:r>
          </w:p>
          <w:p w:rsidR="007D2AB9" w:rsidRPr="00D95972" w:rsidRDefault="007D2AB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53" w:history="1">
              <w:r>
                <w:rPr>
                  <w:rStyle w:val="Hyperlink"/>
                </w:rPr>
                <w:t>C1-210909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T3575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F7DB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54" w:history="1">
              <w:r>
                <w:rPr>
                  <w:rStyle w:val="Hyperlink"/>
                </w:rPr>
                <w:t>C1-210910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T3575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F7DB7" w:rsidRPr="00D95972" w:rsidTr="007F7DB7">
        <w:tc>
          <w:tcPr>
            <w:tcW w:w="976" w:type="dxa"/>
            <w:tcBorders>
              <w:top w:val="nil"/>
              <w:left w:val="thinThickThinSmallGap" w:sz="24" w:space="0" w:color="auto"/>
              <w:bottom w:val="nil"/>
            </w:tcBorders>
            <w:shd w:val="clear" w:color="auto" w:fill="auto"/>
          </w:tcPr>
          <w:p w:rsidR="007F7DB7" w:rsidRPr="00D95972" w:rsidRDefault="007F7DB7" w:rsidP="00922AED">
            <w:pPr>
              <w:rPr>
                <w:rFonts w:cs="Arial"/>
              </w:rPr>
            </w:pPr>
          </w:p>
        </w:tc>
        <w:tc>
          <w:tcPr>
            <w:tcW w:w="1317" w:type="dxa"/>
            <w:gridSpan w:val="2"/>
            <w:tcBorders>
              <w:top w:val="nil"/>
              <w:bottom w:val="nil"/>
            </w:tcBorders>
            <w:shd w:val="clear" w:color="auto" w:fill="auto"/>
          </w:tcPr>
          <w:p w:rsidR="007F7DB7" w:rsidRPr="00D95972" w:rsidRDefault="007F7DB7" w:rsidP="00922AED">
            <w:pPr>
              <w:rPr>
                <w:rFonts w:eastAsia="Arial Unicode MS" w:cs="Arial"/>
              </w:rPr>
            </w:pPr>
          </w:p>
        </w:tc>
        <w:tc>
          <w:tcPr>
            <w:tcW w:w="1088" w:type="dxa"/>
            <w:tcBorders>
              <w:top w:val="single" w:sz="4" w:space="0" w:color="auto"/>
              <w:bottom w:val="single" w:sz="4" w:space="0" w:color="auto"/>
            </w:tcBorders>
            <w:shd w:val="clear" w:color="auto" w:fill="00FFFF"/>
          </w:tcPr>
          <w:p w:rsidR="007F7DB7" w:rsidRPr="00D95972" w:rsidRDefault="007F7DB7" w:rsidP="00922AED">
            <w:pPr>
              <w:rPr>
                <w:rFonts w:cs="Arial"/>
              </w:rPr>
            </w:pPr>
            <w:r>
              <w:rPr>
                <w:rFonts w:cs="Arial"/>
              </w:rPr>
              <w:t>C1-211207</w:t>
            </w:r>
          </w:p>
        </w:tc>
        <w:tc>
          <w:tcPr>
            <w:tcW w:w="4191" w:type="dxa"/>
            <w:gridSpan w:val="3"/>
            <w:tcBorders>
              <w:top w:val="single" w:sz="4" w:space="0" w:color="auto"/>
              <w:bottom w:val="single" w:sz="4" w:space="0" w:color="auto"/>
            </w:tcBorders>
            <w:shd w:val="clear" w:color="auto" w:fill="00FFFF"/>
          </w:tcPr>
          <w:p w:rsidR="007F7DB7" w:rsidRPr="00D95972" w:rsidRDefault="007F7DB7" w:rsidP="00922AED">
            <w:pPr>
              <w:rPr>
                <w:rFonts w:cs="Arial"/>
              </w:rPr>
            </w:pPr>
            <w:r>
              <w:rPr>
                <w:rFonts w:cs="Arial"/>
              </w:rPr>
              <w:t>T3540</w:t>
            </w:r>
          </w:p>
        </w:tc>
        <w:tc>
          <w:tcPr>
            <w:tcW w:w="1767" w:type="dxa"/>
            <w:tcBorders>
              <w:top w:val="single" w:sz="4" w:space="0" w:color="auto"/>
              <w:bottom w:val="single" w:sz="4" w:space="0" w:color="auto"/>
            </w:tcBorders>
            <w:shd w:val="clear" w:color="auto" w:fill="00FFFF"/>
          </w:tcPr>
          <w:p w:rsidR="007F7DB7" w:rsidRPr="00BF600C" w:rsidRDefault="007F7DB7" w:rsidP="00922AED">
            <w:pPr>
              <w:rPr>
                <w:rFonts w:cs="Arial"/>
                <w:lang w:val="de-DE"/>
              </w:rPr>
            </w:pPr>
            <w:r w:rsidRPr="00BF600C">
              <w:rPr>
                <w:rFonts w:cs="Arial"/>
                <w:lang w:val="de-DE"/>
              </w:rPr>
              <w:t xml:space="preserve">Samsung Guangzhou Mobile R&amp;D, </w:t>
            </w:r>
            <w:proofErr w:type="spellStart"/>
            <w:r w:rsidRPr="00BF600C">
              <w:rPr>
                <w:rFonts w:cs="Arial"/>
                <w:lang w:val="de-DE"/>
              </w:rPr>
              <w:t>InterDigital</w:t>
            </w:r>
            <w:proofErr w:type="spellEnd"/>
          </w:p>
        </w:tc>
        <w:tc>
          <w:tcPr>
            <w:tcW w:w="826" w:type="dxa"/>
            <w:tcBorders>
              <w:top w:val="single" w:sz="4" w:space="0" w:color="auto"/>
              <w:bottom w:val="single" w:sz="4" w:space="0" w:color="auto"/>
            </w:tcBorders>
            <w:shd w:val="clear" w:color="auto" w:fill="00FFFF"/>
          </w:tcPr>
          <w:p w:rsidR="007F7DB7" w:rsidRPr="00D95972" w:rsidRDefault="007F7DB7" w:rsidP="00922AED">
            <w:pPr>
              <w:rPr>
                <w:rFonts w:cs="Arial"/>
              </w:rPr>
            </w:pPr>
            <w:r>
              <w:rPr>
                <w:rFonts w:cs="Arial"/>
              </w:rPr>
              <w:t>CR 3024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F7DB7" w:rsidRDefault="007F7DB7" w:rsidP="007F7DB7">
            <w:pPr>
              <w:rPr>
                <w:ins w:id="55" w:author="PeLe" w:date="2021-02-27T12:24:00Z"/>
                <w:rFonts w:eastAsia="Batang" w:cs="Arial"/>
                <w:lang w:eastAsia="ko-KR"/>
              </w:rPr>
            </w:pPr>
            <w:ins w:id="56" w:author="PeLe" w:date="2021-02-27T12:24:00Z">
              <w:r>
                <w:rPr>
                  <w:rFonts w:eastAsia="Batang" w:cs="Arial"/>
                  <w:lang w:eastAsia="ko-KR"/>
                </w:rPr>
                <w:t>Revision of C1-210936</w:t>
              </w:r>
            </w:ins>
          </w:p>
          <w:p w:rsidR="007F7DB7" w:rsidRDefault="007F7DB7" w:rsidP="007F7DB7">
            <w:pPr>
              <w:rPr>
                <w:ins w:id="57" w:author="PeLe" w:date="2021-02-27T12:24:00Z"/>
                <w:rFonts w:eastAsia="Batang" w:cs="Arial"/>
                <w:lang w:eastAsia="ko-KR"/>
              </w:rPr>
            </w:pPr>
            <w:ins w:id="58" w:author="PeLe" w:date="2021-02-27T12:24:00Z">
              <w:r>
                <w:rPr>
                  <w:rFonts w:eastAsia="Batang" w:cs="Arial"/>
                  <w:lang w:eastAsia="ko-KR"/>
                </w:rPr>
                <w:t>_________________________________________</w:t>
              </w:r>
            </w:ins>
          </w:p>
          <w:p w:rsidR="007F7DB7" w:rsidRDefault="007F7DB7" w:rsidP="00922AED">
            <w:pPr>
              <w:rPr>
                <w:rFonts w:eastAsia="Batang" w:cs="Arial"/>
                <w:lang w:eastAsia="ko-KR"/>
              </w:rPr>
            </w:pP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Thu, 0900</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Thu, 0954</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Sat, 0417/0419</w:t>
            </w:r>
          </w:p>
          <w:p w:rsidR="007F7DB7" w:rsidRDefault="007F7DB7" w:rsidP="00922AED">
            <w:pPr>
              <w:rPr>
                <w:rFonts w:eastAsia="Batang" w:cs="Arial"/>
                <w:lang w:eastAsia="ko-KR"/>
              </w:rPr>
            </w:pPr>
            <w:r>
              <w:rPr>
                <w:rFonts w:eastAsia="Batang" w:cs="Arial"/>
                <w:lang w:eastAsia="ko-KR"/>
              </w:rPr>
              <w:t>New 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Mon, 0502</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Mon, 0523</w:t>
            </w:r>
          </w:p>
          <w:p w:rsidR="007F7DB7" w:rsidRDefault="007F7DB7" w:rsidP="00922AED">
            <w:pPr>
              <w:rPr>
                <w:rFonts w:eastAsia="Batang" w:cs="Arial"/>
                <w:lang w:eastAsia="ko-KR"/>
              </w:rPr>
            </w:pPr>
            <w:r>
              <w:rPr>
                <w:rFonts w:eastAsia="Batang" w:cs="Arial"/>
                <w:lang w:eastAsia="ko-KR"/>
              </w:rPr>
              <w:t>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Mon, 0837</w:t>
            </w:r>
          </w:p>
          <w:p w:rsidR="007F7DB7" w:rsidRDefault="007F7DB7" w:rsidP="00922AED">
            <w:pPr>
              <w:rPr>
                <w:rFonts w:eastAsia="Batang" w:cs="Arial"/>
                <w:lang w:eastAsia="ko-KR"/>
              </w:rPr>
            </w:pPr>
            <w:r>
              <w:rPr>
                <w:rFonts w:eastAsia="Batang" w:cs="Arial"/>
                <w:lang w:eastAsia="ko-KR"/>
              </w:rPr>
              <w:t>Not convinced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Mon, 1408</w:t>
            </w:r>
          </w:p>
          <w:p w:rsidR="007F7DB7" w:rsidRDefault="007F7DB7" w:rsidP="00922AED">
            <w:pPr>
              <w:rPr>
                <w:rFonts w:eastAsia="Batang" w:cs="Arial"/>
                <w:lang w:eastAsia="ko-KR"/>
              </w:rPr>
            </w:pPr>
            <w:r>
              <w:rPr>
                <w:rFonts w:eastAsia="Batang" w:cs="Arial"/>
                <w:lang w:eastAsia="ko-KR"/>
              </w:rPr>
              <w:t>Rev</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Kaj, Mon, 1654</w:t>
            </w:r>
          </w:p>
          <w:p w:rsidR="007F7DB7" w:rsidRDefault="007F7DB7" w:rsidP="00922AED">
            <w:pPr>
              <w:rPr>
                <w:rFonts w:eastAsia="Batang" w:cs="Arial"/>
                <w:lang w:eastAsia="ko-KR"/>
              </w:rPr>
            </w:pPr>
            <w:r>
              <w:rPr>
                <w:rFonts w:eastAsia="Batang" w:cs="Arial"/>
                <w:lang w:eastAsia="ko-KR"/>
              </w:rPr>
              <w:t>Almost fine</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Amer, Tue, 0420</w:t>
            </w:r>
          </w:p>
          <w:p w:rsidR="007F7DB7" w:rsidRDefault="007F7DB7" w:rsidP="00922AED">
            <w:pPr>
              <w:rPr>
                <w:rFonts w:eastAsia="Batang" w:cs="Arial"/>
                <w:lang w:eastAsia="ko-KR"/>
              </w:rPr>
            </w:pPr>
            <w:r>
              <w:rPr>
                <w:rFonts w:eastAsia="Batang" w:cs="Arial"/>
                <w:lang w:eastAsia="ko-KR"/>
              </w:rPr>
              <w:t>Rev required</w:t>
            </w:r>
          </w:p>
          <w:p w:rsidR="007F7DB7" w:rsidRDefault="007F7DB7" w:rsidP="00922AED">
            <w:pPr>
              <w:rPr>
                <w:rFonts w:eastAsia="Batang" w:cs="Arial"/>
                <w:lang w:eastAsia="ko-KR"/>
              </w:rPr>
            </w:pPr>
          </w:p>
          <w:p w:rsidR="007F7DB7" w:rsidRDefault="007F7DB7" w:rsidP="00922AED">
            <w:pPr>
              <w:rPr>
                <w:rFonts w:eastAsia="Batang" w:cs="Arial"/>
                <w:lang w:eastAsia="ko-KR"/>
              </w:rPr>
            </w:pPr>
            <w:r>
              <w:rPr>
                <w:rFonts w:eastAsia="Batang" w:cs="Arial"/>
                <w:lang w:eastAsia="ko-KR"/>
              </w:rPr>
              <w:t>Mahmoud, Tue, 0539</w:t>
            </w:r>
          </w:p>
          <w:p w:rsidR="007F7DB7" w:rsidRPr="00D95972" w:rsidRDefault="007F7DB7" w:rsidP="00922AED">
            <w:pPr>
              <w:rPr>
                <w:rFonts w:eastAsia="Batang" w:cs="Arial"/>
                <w:lang w:eastAsia="ko-KR"/>
              </w:rPr>
            </w:pPr>
            <w:r>
              <w:rPr>
                <w:rFonts w:eastAsia="Batang" w:cs="Arial"/>
                <w:lang w:eastAsia="ko-KR"/>
              </w:rPr>
              <w:t>rev</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5069F3" w:rsidRDefault="007D2AB9" w:rsidP="007D2AB9">
            <w:pPr>
              <w:rPr>
                <w:rFonts w:cs="Arial"/>
                <w:lang w:val="en-US"/>
              </w:rPr>
            </w:pPr>
            <w:r>
              <w:t>5WWC</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CT aspects on wireless and wireline c</w:t>
            </w:r>
            <w:r w:rsidRPr="005F42B7">
              <w:t>onvergence for the 5G system architecture</w:t>
            </w:r>
          </w:p>
          <w:p w:rsidR="007D2AB9" w:rsidRDefault="007D2AB9" w:rsidP="007D2AB9">
            <w:pPr>
              <w:rPr>
                <w:rFonts w:cs="Arial"/>
                <w:color w:val="000000"/>
              </w:rPr>
            </w:pPr>
          </w:p>
          <w:p w:rsidR="007D2AB9" w:rsidRPr="00D95972" w:rsidRDefault="007D2AB9" w:rsidP="007D2AB9">
            <w:pPr>
              <w:rPr>
                <w:rFonts w:eastAsia="Batang" w:cs="Arial"/>
                <w:color w:val="000000"/>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PARLOS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7628A3">
              <w:t>System enhancements for Provision of Access to Restricted Local Operator Services by Unauthenticated UEs</w:t>
            </w:r>
          </w:p>
          <w:p w:rsidR="007D2AB9" w:rsidRDefault="007D2AB9" w:rsidP="007D2AB9"/>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862F53"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862F53"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862F53"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712D6F">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bookmarkStart w:id="59" w:name="_Hlk42849210"/>
            <w:r>
              <w:t>5G_</w:t>
            </w:r>
            <w:r>
              <w:rPr>
                <w:rFonts w:hint="eastAsia"/>
                <w:lang w:eastAsia="zh-CN"/>
              </w:rPr>
              <w:t>eLCS</w:t>
            </w:r>
            <w:r>
              <w:rPr>
                <w:lang w:eastAsia="zh-CN"/>
              </w:rPr>
              <w:t xml:space="preserve"> </w:t>
            </w:r>
            <w:bookmarkEnd w:id="59"/>
            <w:r>
              <w:rPr>
                <w:lang w:eastAsia="zh-CN"/>
              </w:rPr>
              <w:t>(CT4)</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6A24DD">
              <w:t xml:space="preserve">CT aspects of Enhancement to the 5GC </w:t>
            </w:r>
            <w:proofErr w:type="spellStart"/>
            <w:r w:rsidRPr="006A24DD">
              <w:t>LoCation</w:t>
            </w:r>
            <w:proofErr w:type="spellEnd"/>
            <w:r w:rsidRPr="006A24DD">
              <w:t xml:space="preserve"> Services</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69643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CC551F" w:rsidRDefault="007D2AB9" w:rsidP="007D2AB9">
            <w:pPr>
              <w:overflowPunct/>
              <w:autoSpaceDE/>
              <w:autoSpaceDN/>
              <w:adjustRightInd/>
              <w:textAlignment w:val="auto"/>
              <w:rPr>
                <w:rFonts w:cs="Arial"/>
                <w:color w:val="000000"/>
                <w:lang w:val="en-US"/>
              </w:rPr>
            </w:pPr>
            <w:hyperlink r:id="rId155" w:history="1">
              <w:r>
                <w:rPr>
                  <w:rStyle w:val="Hyperlink"/>
                </w:rPr>
                <w:t>C1-210715</w:t>
              </w:r>
            </w:hyperlink>
          </w:p>
        </w:tc>
        <w:tc>
          <w:tcPr>
            <w:tcW w:w="4191" w:type="dxa"/>
            <w:gridSpan w:val="3"/>
            <w:tcBorders>
              <w:top w:val="single" w:sz="4" w:space="0" w:color="auto"/>
              <w:bottom w:val="single" w:sz="4" w:space="0" w:color="auto"/>
            </w:tcBorders>
            <w:shd w:val="clear" w:color="auto" w:fill="auto"/>
          </w:tcPr>
          <w:p w:rsidR="007D2AB9" w:rsidRDefault="007D2AB9" w:rsidP="007D2AB9">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auto"/>
          </w:tcPr>
          <w:p w:rsidR="007D2AB9" w:rsidRDefault="007D2AB9" w:rsidP="007D2AB9">
            <w:pPr>
              <w:rPr>
                <w:rFonts w:cs="Arial"/>
              </w:rPr>
            </w:pPr>
            <w:r>
              <w:rPr>
                <w:rFonts w:cs="Arial"/>
              </w:rPr>
              <w:t>Qualcomm Korea /Sunghoon</w:t>
            </w:r>
          </w:p>
        </w:tc>
        <w:tc>
          <w:tcPr>
            <w:tcW w:w="826" w:type="dxa"/>
            <w:tcBorders>
              <w:top w:val="single" w:sz="4" w:space="0" w:color="auto"/>
              <w:bottom w:val="single" w:sz="4" w:space="0" w:color="auto"/>
            </w:tcBorders>
            <w:shd w:val="clear" w:color="auto" w:fill="auto"/>
          </w:tcPr>
          <w:p w:rsidR="007D2AB9" w:rsidRDefault="007D2AB9" w:rsidP="007D2AB9">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696434" w:rsidRDefault="00696434" w:rsidP="007D2AB9">
            <w:pPr>
              <w:rPr>
                <w:rFonts w:cs="Arial"/>
              </w:rPr>
            </w:pPr>
            <w:r>
              <w:rPr>
                <w:rFonts w:cs="Arial"/>
              </w:rPr>
              <w:t>Not pursued</w:t>
            </w:r>
          </w:p>
          <w:p w:rsidR="00696434" w:rsidRDefault="00696434" w:rsidP="007D2AB9">
            <w:pPr>
              <w:rPr>
                <w:rFonts w:cs="Arial"/>
              </w:rPr>
            </w:pPr>
            <w:r>
              <w:rPr>
                <w:rFonts w:cs="Arial"/>
              </w:rPr>
              <w:t>Sunghoon, Tue, 1127</w:t>
            </w:r>
          </w:p>
          <w:p w:rsidR="007D2AB9" w:rsidRDefault="007D2AB9" w:rsidP="007D2AB9">
            <w:pPr>
              <w:rPr>
                <w:rFonts w:cs="Arial"/>
              </w:rPr>
            </w:pPr>
            <w:r>
              <w:rPr>
                <w:rFonts w:cs="Arial"/>
              </w:rPr>
              <w:t>Scott, Thu, 1114</w:t>
            </w:r>
          </w:p>
          <w:p w:rsidR="007D2AB9" w:rsidRDefault="007D2AB9" w:rsidP="007D2AB9">
            <w:pPr>
              <w:rPr>
                <w:rFonts w:cs="Arial"/>
              </w:rPr>
            </w:pPr>
            <w:r>
              <w:rPr>
                <w:rFonts w:cs="Arial"/>
              </w:rPr>
              <w:t>Not needed</w:t>
            </w:r>
          </w:p>
          <w:p w:rsidR="007D2AB9" w:rsidRDefault="007D2AB9" w:rsidP="007D2AB9">
            <w:pPr>
              <w:rPr>
                <w:rFonts w:cs="Arial"/>
              </w:rPr>
            </w:pPr>
          </w:p>
          <w:p w:rsidR="007D2AB9" w:rsidRDefault="007D2AB9" w:rsidP="007D2AB9">
            <w:pPr>
              <w:rPr>
                <w:rFonts w:cs="Arial"/>
              </w:rPr>
            </w:pPr>
            <w:r>
              <w:rPr>
                <w:rFonts w:cs="Arial"/>
              </w:rPr>
              <w:t>Mahmoud, Thu, 2018</w:t>
            </w:r>
          </w:p>
          <w:p w:rsidR="007D2AB9" w:rsidRDefault="007D2AB9" w:rsidP="007D2AB9">
            <w:pPr>
              <w:rPr>
                <w:rFonts w:cs="Arial"/>
              </w:rPr>
            </w:pPr>
            <w:proofErr w:type="spellStart"/>
            <w:r>
              <w:rPr>
                <w:rFonts w:cs="Arial"/>
              </w:rPr>
              <w:t>Obections</w:t>
            </w:r>
            <w:proofErr w:type="spellEnd"/>
            <w:r>
              <w:rPr>
                <w:rFonts w:cs="Arial"/>
              </w:rPr>
              <w:t>, this is not FASMO</w:t>
            </w:r>
          </w:p>
          <w:p w:rsidR="007D2AB9" w:rsidRDefault="007D2AB9" w:rsidP="007D2AB9">
            <w:pPr>
              <w:rPr>
                <w:rFonts w:cs="Arial"/>
              </w:rPr>
            </w:pPr>
          </w:p>
          <w:p w:rsidR="007D2AB9" w:rsidRDefault="007D2AB9" w:rsidP="007D2AB9">
            <w:pPr>
              <w:rPr>
                <w:rFonts w:cs="Arial"/>
              </w:rPr>
            </w:pPr>
            <w:r>
              <w:rPr>
                <w:rFonts w:cs="Arial"/>
              </w:rPr>
              <w:t>Lin, Fri, 0154</w:t>
            </w:r>
          </w:p>
          <w:p w:rsidR="007D2AB9" w:rsidRDefault="007D2AB9" w:rsidP="007D2AB9">
            <w:pPr>
              <w:rPr>
                <w:rFonts w:cs="Arial"/>
              </w:rPr>
            </w:pPr>
            <w:proofErr w:type="spellStart"/>
            <w:r>
              <w:rPr>
                <w:rFonts w:cs="Arial"/>
              </w:rPr>
              <w:t>Quesitns</w:t>
            </w:r>
            <w:proofErr w:type="spellEnd"/>
            <w:r>
              <w:rPr>
                <w:rFonts w:cs="Arial"/>
              </w:rPr>
              <w:t xml:space="preserve"> for </w:t>
            </w:r>
            <w:proofErr w:type="spellStart"/>
            <w:r>
              <w:rPr>
                <w:rFonts w:cs="Arial"/>
              </w:rPr>
              <w:t>clarificaiton</w:t>
            </w:r>
            <w:proofErr w:type="spellEnd"/>
          </w:p>
          <w:p w:rsidR="007D2AB9" w:rsidRDefault="007D2AB9" w:rsidP="007D2AB9">
            <w:pPr>
              <w:rPr>
                <w:rFonts w:cs="Arial"/>
              </w:rPr>
            </w:pPr>
          </w:p>
          <w:p w:rsidR="007D2AB9" w:rsidRDefault="007D2AB9" w:rsidP="007D2AB9">
            <w:pPr>
              <w:rPr>
                <w:rFonts w:cs="Arial"/>
              </w:rPr>
            </w:pPr>
            <w:r>
              <w:rPr>
                <w:rFonts w:cs="Arial"/>
              </w:rPr>
              <w:t>Sunghoon, Fri, 0758/0804</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Mikael, Fri, 0934</w:t>
            </w:r>
          </w:p>
          <w:p w:rsidR="007D2AB9" w:rsidRDefault="007D2AB9" w:rsidP="007D2AB9">
            <w:pPr>
              <w:rPr>
                <w:rFonts w:cs="Arial"/>
              </w:rPr>
            </w:pPr>
            <w:r>
              <w:rPr>
                <w:rFonts w:cs="Arial"/>
              </w:rPr>
              <w:t>This is not for CT1, but CT4</w:t>
            </w:r>
          </w:p>
          <w:p w:rsidR="007D2AB9" w:rsidRDefault="007D2AB9" w:rsidP="007D2AB9">
            <w:pPr>
              <w:rPr>
                <w:rFonts w:cs="Arial"/>
              </w:rPr>
            </w:pPr>
          </w:p>
          <w:p w:rsidR="007D2AB9" w:rsidRDefault="007D2AB9" w:rsidP="007D2AB9">
            <w:pPr>
              <w:rPr>
                <w:rFonts w:cs="Arial"/>
              </w:rPr>
            </w:pPr>
            <w:r>
              <w:rPr>
                <w:rFonts w:cs="Arial"/>
              </w:rPr>
              <w:t>Mahmoud, Sat, 0112</w:t>
            </w:r>
          </w:p>
          <w:p w:rsidR="007D2AB9" w:rsidRDefault="007D2AB9" w:rsidP="007D2AB9">
            <w:pPr>
              <w:rPr>
                <w:rFonts w:cs="Arial"/>
                <w:b/>
                <w:bCs/>
              </w:rPr>
            </w:pPr>
            <w:r>
              <w:rPr>
                <w:rFonts w:cs="Arial"/>
              </w:rPr>
              <w:t>This can go as</w:t>
            </w:r>
            <w:r w:rsidRPr="0063316C">
              <w:rPr>
                <w:rFonts w:cs="Arial"/>
                <w:b/>
                <w:bCs/>
              </w:rPr>
              <w:t xml:space="preserve"> Rel-17</w:t>
            </w:r>
          </w:p>
          <w:p w:rsidR="007D2AB9" w:rsidRDefault="007D2AB9" w:rsidP="007D2AB9">
            <w:pPr>
              <w:rPr>
                <w:rFonts w:cs="Arial"/>
                <w:b/>
                <w:bCs/>
              </w:rPr>
            </w:pPr>
          </w:p>
          <w:p w:rsidR="007D2AB9" w:rsidRPr="004C260E" w:rsidRDefault="007D2AB9" w:rsidP="007D2AB9">
            <w:pPr>
              <w:rPr>
                <w:rFonts w:cs="Arial"/>
              </w:rPr>
            </w:pPr>
            <w:r w:rsidRPr="004C260E">
              <w:rPr>
                <w:rFonts w:cs="Arial"/>
              </w:rPr>
              <w:t>Lin, Mon, 0459</w:t>
            </w:r>
          </w:p>
          <w:p w:rsidR="007D2AB9" w:rsidRDefault="007D2AB9" w:rsidP="007D2AB9">
            <w:pPr>
              <w:rPr>
                <w:rFonts w:cs="Arial"/>
              </w:rPr>
            </w:pPr>
            <w:r>
              <w:rPr>
                <w:rFonts w:cs="Arial"/>
              </w:rPr>
              <w:t>No change in CT1 is needed</w:t>
            </w:r>
          </w:p>
          <w:p w:rsidR="007D2AB9" w:rsidRDefault="007D2AB9" w:rsidP="007D2AB9">
            <w:pPr>
              <w:rPr>
                <w:rFonts w:cs="Arial"/>
              </w:rPr>
            </w:pPr>
          </w:p>
          <w:p w:rsidR="007D2AB9" w:rsidRDefault="007D2AB9" w:rsidP="007D2AB9">
            <w:pPr>
              <w:rPr>
                <w:rFonts w:cs="Arial"/>
              </w:rPr>
            </w:pPr>
            <w:r>
              <w:rPr>
                <w:rFonts w:cs="Arial"/>
              </w:rPr>
              <w:t>Scott, Mon, 0718</w:t>
            </w:r>
          </w:p>
          <w:p w:rsidR="007D2AB9" w:rsidRDefault="007D2AB9" w:rsidP="007D2AB9">
            <w:pPr>
              <w:rPr>
                <w:rFonts w:cs="Arial"/>
              </w:rPr>
            </w:pPr>
            <w:r>
              <w:rPr>
                <w:rFonts w:cs="Arial"/>
              </w:rPr>
              <w:t>Explains</w:t>
            </w:r>
          </w:p>
          <w:p w:rsidR="007D2AB9" w:rsidRDefault="007D2AB9" w:rsidP="007D2AB9">
            <w:pPr>
              <w:rPr>
                <w:rFonts w:cs="Arial"/>
              </w:rPr>
            </w:pPr>
          </w:p>
          <w:p w:rsidR="007D2AB9" w:rsidRDefault="007D2AB9" w:rsidP="007D2AB9">
            <w:pPr>
              <w:rPr>
                <w:rFonts w:cs="Arial"/>
              </w:rPr>
            </w:pPr>
            <w:r>
              <w:rPr>
                <w:rFonts w:cs="Arial"/>
              </w:rPr>
              <w:t>Sunghoon, Mon, 0850/0852</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Scott, Mon, 0919</w:t>
            </w:r>
          </w:p>
          <w:p w:rsidR="007D2AB9" w:rsidRDefault="007D2AB9" w:rsidP="007D2AB9">
            <w:pPr>
              <w:rPr>
                <w:rFonts w:cs="Arial"/>
              </w:rPr>
            </w:pPr>
            <w:r>
              <w:rPr>
                <w:rFonts w:cs="Arial"/>
              </w:rPr>
              <w:t>Rev required</w:t>
            </w:r>
          </w:p>
          <w:p w:rsidR="007D2AB9" w:rsidRDefault="007D2AB9" w:rsidP="007D2AB9">
            <w:pPr>
              <w:rPr>
                <w:rFonts w:cs="Arial"/>
              </w:rPr>
            </w:pPr>
          </w:p>
          <w:p w:rsidR="007D2AB9" w:rsidRDefault="007D2AB9" w:rsidP="007D2AB9">
            <w:pPr>
              <w:rPr>
                <w:rFonts w:cs="Arial"/>
              </w:rPr>
            </w:pPr>
            <w:r>
              <w:rPr>
                <w:rFonts w:cs="Arial"/>
              </w:rPr>
              <w:t>Sunghoon, Mon, 1114</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 disc not captured ++++</w:t>
            </w:r>
          </w:p>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CC551F" w:rsidRDefault="007D2AB9" w:rsidP="007D2AB9">
            <w:pPr>
              <w:overflowPunct/>
              <w:autoSpaceDE/>
              <w:autoSpaceDN/>
              <w:adjustRightInd/>
              <w:textAlignment w:val="auto"/>
              <w:rPr>
                <w:rFonts w:cs="Arial"/>
                <w:color w:val="000000"/>
                <w:lang w:val="en-US"/>
              </w:rPr>
            </w:pPr>
            <w:hyperlink r:id="rId156" w:history="1">
              <w:r>
                <w:rPr>
                  <w:rStyle w:val="Hyperlink"/>
                </w:rPr>
                <w:t>C1-210716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rPr>
            </w:pPr>
            <w:r>
              <w:rPr>
                <w:rFonts w:cs="Arial"/>
              </w:rPr>
              <w:t>Scott, Thu, 1114</w:t>
            </w:r>
          </w:p>
          <w:p w:rsidR="007D2AB9" w:rsidRDefault="007D2AB9" w:rsidP="007D2AB9">
            <w:pPr>
              <w:rPr>
                <w:rFonts w:cs="Arial"/>
              </w:rPr>
            </w:pPr>
            <w:r>
              <w:rPr>
                <w:rFonts w:cs="Arial"/>
              </w:rPr>
              <w:t>Not needed</w:t>
            </w:r>
          </w:p>
          <w:p w:rsidR="007D2AB9" w:rsidRDefault="007D2AB9" w:rsidP="007D2AB9">
            <w:pPr>
              <w:rPr>
                <w:rFonts w:cs="Arial"/>
              </w:rPr>
            </w:pPr>
          </w:p>
          <w:p w:rsidR="007D2AB9" w:rsidRDefault="007D2AB9" w:rsidP="007D2AB9">
            <w:pPr>
              <w:rPr>
                <w:rFonts w:cs="Arial"/>
              </w:rPr>
            </w:pPr>
            <w:r>
              <w:rPr>
                <w:rFonts w:cs="Arial"/>
              </w:rPr>
              <w:t>Lin, Fri, 0154</w:t>
            </w:r>
          </w:p>
          <w:p w:rsidR="007D2AB9" w:rsidRDefault="007D2AB9" w:rsidP="007D2AB9">
            <w:pPr>
              <w:rPr>
                <w:rFonts w:cs="Arial"/>
              </w:rPr>
            </w:pPr>
            <w:r>
              <w:rPr>
                <w:rFonts w:cs="Arial"/>
              </w:rPr>
              <w:t xml:space="preserve">Questions for </w:t>
            </w:r>
            <w:r w:rsidR="00696434">
              <w:rPr>
                <w:rFonts w:cs="Arial"/>
              </w:rPr>
              <w:t>clarification</w:t>
            </w:r>
          </w:p>
          <w:p w:rsidR="00696434" w:rsidRDefault="00696434" w:rsidP="007D2AB9">
            <w:pPr>
              <w:rPr>
                <w:rFonts w:cs="Arial"/>
              </w:rPr>
            </w:pPr>
          </w:p>
          <w:p w:rsidR="00696434" w:rsidRDefault="00696434" w:rsidP="007D2AB9">
            <w:pPr>
              <w:rPr>
                <w:rFonts w:cs="Arial"/>
              </w:rPr>
            </w:pPr>
            <w:r>
              <w:rPr>
                <w:rFonts w:cs="Arial"/>
              </w:rPr>
              <w:t>Sunghoon, Tue, 1124</w:t>
            </w:r>
          </w:p>
          <w:p w:rsidR="00696434" w:rsidRDefault="00696434" w:rsidP="007D2AB9">
            <w:pPr>
              <w:rPr>
                <w:rFonts w:cs="Arial"/>
              </w:rPr>
            </w:pPr>
            <w:r>
              <w:rPr>
                <w:rFonts w:cs="Arial"/>
              </w:rPr>
              <w:t>Fine to go with Rel-17, work on Note</w:t>
            </w:r>
          </w:p>
          <w:p w:rsidR="007D2AB9" w:rsidRDefault="007D2AB9" w:rsidP="007D2AB9">
            <w:pPr>
              <w:rPr>
                <w:rFonts w:cs="Arial"/>
              </w:rPr>
            </w:pPr>
          </w:p>
          <w:p w:rsidR="007D2AB9" w:rsidRDefault="00025E4B" w:rsidP="007D2AB9">
            <w:pPr>
              <w:rPr>
                <w:rFonts w:cs="Arial"/>
              </w:rPr>
            </w:pPr>
            <w:proofErr w:type="spellStart"/>
            <w:r>
              <w:rPr>
                <w:rFonts w:cs="Arial"/>
              </w:rPr>
              <w:t>Miakel</w:t>
            </w:r>
            <w:proofErr w:type="spellEnd"/>
            <w:r>
              <w:rPr>
                <w:rFonts w:cs="Arial"/>
              </w:rPr>
              <w:t>, Tue, 1352</w:t>
            </w:r>
          </w:p>
          <w:p w:rsidR="00025E4B" w:rsidRDefault="00025E4B" w:rsidP="007D2AB9">
            <w:pPr>
              <w:rPr>
                <w:rFonts w:cs="Arial"/>
              </w:rPr>
            </w:pPr>
            <w:r>
              <w:rPr>
                <w:rFonts w:cs="Arial"/>
              </w:rPr>
              <w:t>Will not object to the Note</w:t>
            </w:r>
          </w:p>
          <w:p w:rsidR="00922AED" w:rsidRDefault="00922AED" w:rsidP="007D2AB9">
            <w:pPr>
              <w:rPr>
                <w:rFonts w:cs="Arial"/>
              </w:rPr>
            </w:pPr>
          </w:p>
          <w:p w:rsidR="00922AED" w:rsidRDefault="00922AED" w:rsidP="007D2AB9">
            <w:pPr>
              <w:rPr>
                <w:rFonts w:cs="Arial"/>
              </w:rPr>
            </w:pPr>
            <w:r>
              <w:rPr>
                <w:rFonts w:cs="Arial"/>
              </w:rPr>
              <w:t>Sunghoon, Tue, 1404</w:t>
            </w:r>
          </w:p>
          <w:p w:rsidR="00922AED" w:rsidRPr="00D95972" w:rsidRDefault="00922AED" w:rsidP="007D2AB9">
            <w:pPr>
              <w:rPr>
                <w:rFonts w:cs="Arial"/>
              </w:rPr>
            </w:pPr>
            <w:r>
              <w:rPr>
                <w:rFonts w:cs="Arial"/>
              </w:rPr>
              <w:t>rev</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B33814" w:rsidRDefault="007D2AB9" w:rsidP="007D2AB9">
            <w:pPr>
              <w:rPr>
                <w:rFonts w:cs="Arial"/>
                <w:color w:val="FF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712D6F">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V2XAPP</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F5B89">
              <w:t>CT aspects of V2XAPP</w:t>
            </w:r>
          </w:p>
          <w:p w:rsidR="007D2AB9" w:rsidRDefault="007D2AB9" w:rsidP="007D2AB9"/>
          <w:p w:rsidR="007D2AB9" w:rsidRPr="00D95972" w:rsidRDefault="007D2AB9" w:rsidP="007D2AB9">
            <w:pPr>
              <w:rPr>
                <w:rFonts w:cs="Arial"/>
                <w:color w:val="000000"/>
              </w:rPr>
            </w:pPr>
          </w:p>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57" w:history="1">
              <w:r>
                <w:rPr>
                  <w:rStyle w:val="Hyperlink"/>
                </w:rPr>
                <w:t>C1-210643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58" w:history="1">
              <w:r>
                <w:rPr>
                  <w:rStyle w:val="Hyperlink"/>
                </w:rPr>
                <w:t>C1-210644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59" w:history="1">
              <w:r>
                <w:rPr>
                  <w:rStyle w:val="Hyperlink"/>
                </w:rPr>
                <w:t>C1-210645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60" w:history="1">
              <w:r>
                <w:rPr>
                  <w:rStyle w:val="Hyperlink"/>
                </w:rPr>
                <w:t>C1-210646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&lt;</w:t>
            </w:r>
            <w:proofErr w:type="gramStart"/>
            <w:r>
              <w:rPr>
                <w:rFonts w:cs="Arial"/>
              </w:rPr>
              <w:t>geographical-area</w:t>
            </w:r>
            <w:proofErr w:type="gramEnd"/>
            <w:r>
              <w:rPr>
                <w:rFonts w:cs="Arial"/>
              </w:rPr>
              <w:t>&gt; element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61" w:history="1">
              <w:r>
                <w:rPr>
                  <w:rStyle w:val="Hyperlink"/>
                </w:rPr>
                <w:t>C1-210647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62" w:history="1">
              <w:r>
                <w:rPr>
                  <w:rStyle w:val="Hyperlink"/>
                </w:rPr>
                <w:t>C1-210648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63" w:history="1">
              <w:r>
                <w:rPr>
                  <w:rStyle w:val="Hyperlink"/>
                </w:rPr>
                <w:t>C1-211054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64" w:history="1">
              <w:r>
                <w:rPr>
                  <w:rStyle w:val="Hyperlink"/>
                </w:rPr>
                <w:t>C1-211055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65" w:history="1">
              <w:r>
                <w:rPr>
                  <w:rStyle w:val="Hyperlink"/>
                </w:rPr>
                <w:t>C1-211056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66" w:history="1">
              <w:r>
                <w:rPr>
                  <w:rStyle w:val="Hyperlink"/>
                </w:rPr>
                <w:t>C1-211057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67" w:history="1">
              <w:r>
                <w:rPr>
                  <w:rStyle w:val="Hyperlink"/>
                </w:rPr>
                <w:t>C1-211090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525CA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C12958">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eV2XARC</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F5B89">
              <w:t>CT aspects of eV2XARC</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68" w:history="1">
              <w:r>
                <w:rPr>
                  <w:rStyle w:val="Hyperlink"/>
                </w:rPr>
                <w:t>C1-210507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2D5373" w:rsidRDefault="007D2AB9" w:rsidP="007D2AB9">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2D5373" w:rsidRDefault="007D2AB9" w:rsidP="007D2AB9">
            <w:pPr>
              <w:rPr>
                <w:color w:val="000000"/>
                <w:lang w:eastAsia="en-GB"/>
              </w:rPr>
            </w:pPr>
            <w:r w:rsidRPr="002D5373">
              <w:rPr>
                <w:color w:val="000000"/>
                <w:lang w:eastAsia="en-GB"/>
              </w:rPr>
              <w:t>C1-210507/C1-210508, and CRs in C1-210876/C1-210877 deal with same issue</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69" w:history="1">
              <w:r>
                <w:rPr>
                  <w:rStyle w:val="Hyperlink"/>
                </w:rPr>
                <w:t>C1-210508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D95972" w:rsidRDefault="007D2AB9" w:rsidP="007D2AB9">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rsidRPr="002D5373">
              <w:rPr>
                <w:color w:val="000000"/>
                <w:lang w:eastAsia="en-GB"/>
              </w:rPr>
              <w:t>C1-210507/C1-210508, and CRs in C1-210876/C1-210877 deal with same issue</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0" w:history="1">
              <w:r>
                <w:rPr>
                  <w:rStyle w:val="Hyperlink"/>
                </w:rPr>
                <w:t>C1-210509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Removal of Tx Profile for NR PC5</w:t>
            </w:r>
          </w:p>
        </w:tc>
        <w:tc>
          <w:tcPr>
            <w:tcW w:w="1767" w:type="dxa"/>
            <w:tcBorders>
              <w:top w:val="single" w:sz="4" w:space="0" w:color="auto"/>
              <w:bottom w:val="single" w:sz="4" w:space="0" w:color="auto"/>
            </w:tcBorders>
            <w:shd w:val="clear" w:color="auto" w:fill="FFFF00"/>
          </w:tcPr>
          <w:p w:rsidR="007D2AB9" w:rsidRPr="00D95972" w:rsidRDefault="007D2AB9" w:rsidP="007D2AB9">
            <w:r>
              <w:t>Ericsson, LG Electronics / Ivo</w:t>
            </w:r>
          </w:p>
        </w:tc>
        <w:tc>
          <w:tcPr>
            <w:tcW w:w="826" w:type="dxa"/>
            <w:tcBorders>
              <w:top w:val="single" w:sz="4" w:space="0" w:color="auto"/>
              <w:bottom w:val="single" w:sz="4" w:space="0" w:color="auto"/>
            </w:tcBorders>
            <w:shd w:val="clear" w:color="auto" w:fill="FFFF00"/>
          </w:tcPr>
          <w:p w:rsidR="007D2AB9" w:rsidRPr="00D95972" w:rsidRDefault="007D2AB9" w:rsidP="007D2AB9">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1" w:history="1">
              <w:r>
                <w:rPr>
                  <w:rStyle w:val="Hyperlink"/>
                </w:rPr>
                <w:t>C1-210859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One or more V2X service identifiers</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2" w:history="1">
              <w:r>
                <w:rPr>
                  <w:rStyle w:val="Hyperlink"/>
                </w:rPr>
                <w:t>C1-210860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Source User Info and Target User Info</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3" w:history="1">
              <w:r>
                <w:rPr>
                  <w:rStyle w:val="Hyperlink"/>
                </w:rPr>
                <w:t>C1-210861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Source User Info and Target User Info</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 xml:space="preserve">What is the CR number? It reads 0173 on the cover page but the </w:t>
            </w:r>
            <w:proofErr w:type="spellStart"/>
            <w:r>
              <w:rPr>
                <w:color w:val="000000"/>
                <w:lang w:eastAsia="en-GB"/>
              </w:rPr>
              <w:t>Tdoc</w:t>
            </w:r>
            <w:proofErr w:type="spellEnd"/>
            <w:r>
              <w:rPr>
                <w:color w:val="000000"/>
                <w:lang w:eastAsia="en-GB"/>
              </w:rPr>
              <w:t xml:space="preserve"> is reserved for CR number 0174.</w:t>
            </w:r>
          </w:p>
          <w:p w:rsidR="007D2AB9" w:rsidRDefault="007D2AB9" w:rsidP="007D2AB9">
            <w:pPr>
              <w:rPr>
                <w:color w:val="000000"/>
                <w:lang w:eastAsia="en-GB"/>
              </w:rPr>
            </w:pPr>
          </w:p>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4" w:history="1">
              <w:r>
                <w:rPr>
                  <w:rStyle w:val="Hyperlink"/>
                </w:rPr>
                <w:t>C1-210862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PC5 unicast link establishment for broadcast</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Revision of C1-207248</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5" w:history="1">
              <w:r>
                <w:rPr>
                  <w:rStyle w:val="Hyperlink"/>
                </w:rPr>
                <w:t>C1-210863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PC5 unicast link establishment for broadcast</w:t>
            </w:r>
          </w:p>
        </w:tc>
        <w:tc>
          <w:tcPr>
            <w:tcW w:w="1767" w:type="dxa"/>
            <w:tcBorders>
              <w:top w:val="single" w:sz="4" w:space="0" w:color="auto"/>
              <w:bottom w:val="single" w:sz="4" w:space="0" w:color="auto"/>
            </w:tcBorders>
            <w:shd w:val="clear" w:color="auto" w:fill="FFFF00"/>
          </w:tcPr>
          <w:p w:rsidR="007D2AB9" w:rsidRPr="00D95972" w:rsidRDefault="007D2AB9" w:rsidP="007D2AB9">
            <w:r>
              <w:t>CATT</w:t>
            </w:r>
          </w:p>
        </w:tc>
        <w:tc>
          <w:tcPr>
            <w:tcW w:w="826" w:type="dxa"/>
            <w:tcBorders>
              <w:top w:val="single" w:sz="4" w:space="0" w:color="auto"/>
              <w:bottom w:val="single" w:sz="4" w:space="0" w:color="auto"/>
            </w:tcBorders>
            <w:shd w:val="clear" w:color="auto" w:fill="FFFF00"/>
          </w:tcPr>
          <w:p w:rsidR="007D2AB9" w:rsidRPr="00D95972" w:rsidRDefault="007D2AB9" w:rsidP="007D2AB9">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Revision of C1-207248</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6" w:history="1">
              <w:r>
                <w:rPr>
                  <w:rStyle w:val="Hyperlink"/>
                </w:rPr>
                <w:t>C1-210869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Add missing packet filter type for unicast</w:t>
            </w:r>
          </w:p>
        </w:tc>
        <w:tc>
          <w:tcPr>
            <w:tcW w:w="1767" w:type="dxa"/>
            <w:tcBorders>
              <w:top w:val="single" w:sz="4" w:space="0" w:color="auto"/>
              <w:bottom w:val="single" w:sz="4" w:space="0" w:color="auto"/>
            </w:tcBorders>
            <w:shd w:val="clear" w:color="auto" w:fill="FFFF00"/>
          </w:tcPr>
          <w:p w:rsidR="007D2AB9" w:rsidRPr="00D95972" w:rsidRDefault="007D2AB9" w:rsidP="007D2AB9">
            <w:r>
              <w:t>OPPO / Rae</w:t>
            </w:r>
          </w:p>
        </w:tc>
        <w:tc>
          <w:tcPr>
            <w:tcW w:w="826" w:type="dxa"/>
            <w:tcBorders>
              <w:top w:val="single" w:sz="4" w:space="0" w:color="auto"/>
              <w:bottom w:val="single" w:sz="4" w:space="0" w:color="auto"/>
            </w:tcBorders>
            <w:shd w:val="clear" w:color="auto" w:fill="FFFF00"/>
          </w:tcPr>
          <w:p w:rsidR="007D2AB9" w:rsidRPr="00D95972" w:rsidRDefault="007D2AB9" w:rsidP="007D2AB9">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7" w:history="1">
              <w:r>
                <w:rPr>
                  <w:rStyle w:val="Hyperlink"/>
                </w:rPr>
                <w:t>C1-210871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Add missing packet filter type for unicast</w:t>
            </w:r>
          </w:p>
        </w:tc>
        <w:tc>
          <w:tcPr>
            <w:tcW w:w="1767" w:type="dxa"/>
            <w:tcBorders>
              <w:top w:val="single" w:sz="4" w:space="0" w:color="auto"/>
              <w:bottom w:val="single" w:sz="4" w:space="0" w:color="auto"/>
            </w:tcBorders>
            <w:shd w:val="clear" w:color="auto" w:fill="FFFF00"/>
          </w:tcPr>
          <w:p w:rsidR="007D2AB9" w:rsidRPr="00D95972" w:rsidRDefault="007D2AB9" w:rsidP="007D2AB9">
            <w:r>
              <w:t>OPPO / Rae</w:t>
            </w:r>
          </w:p>
        </w:tc>
        <w:tc>
          <w:tcPr>
            <w:tcW w:w="826" w:type="dxa"/>
            <w:tcBorders>
              <w:top w:val="single" w:sz="4" w:space="0" w:color="auto"/>
              <w:bottom w:val="single" w:sz="4" w:space="0" w:color="auto"/>
            </w:tcBorders>
            <w:shd w:val="clear" w:color="auto" w:fill="FFFF00"/>
          </w:tcPr>
          <w:p w:rsidR="007D2AB9" w:rsidRPr="00D95972" w:rsidRDefault="007D2AB9" w:rsidP="007D2AB9">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8" w:history="1">
              <w:r>
                <w:rPr>
                  <w:rStyle w:val="Hyperlink"/>
                </w:rPr>
                <w:t>C1-210876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Tx profile removal</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rsidRPr="002D5373">
              <w:rPr>
                <w:color w:val="000000"/>
                <w:lang w:eastAsia="en-GB"/>
              </w:rPr>
              <w:t>C1-210507/C1-210508, and CRs in C1-210876/C1-210877 deal with same issue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79" w:history="1">
              <w:r>
                <w:rPr>
                  <w:rStyle w:val="Hyperlink"/>
                </w:rPr>
                <w:t>C1-210877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Tx profile removal</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2D5373" w:rsidRDefault="007D2AB9" w:rsidP="007D2AB9">
            <w:pPr>
              <w:rPr>
                <w:b/>
                <w:bCs/>
              </w:rPr>
            </w:pPr>
            <w:r w:rsidRPr="002D5373">
              <w:rPr>
                <w:color w:val="000000"/>
                <w:lang w:eastAsia="en-GB"/>
              </w:rPr>
              <w:t>C1-210507/C1-210508, and CRs in C1-210876/C1-210877 deal with same issue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80" w:history="1">
              <w:r>
                <w:rPr>
                  <w:rStyle w:val="Hyperlink"/>
                </w:rPr>
                <w:t>C1-210878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Correct release on cover page</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81" w:history="1">
              <w:r>
                <w:rPr>
                  <w:rStyle w:val="Hyperlink"/>
                </w:rPr>
                <w:t>C1-210879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rsidR="007D2AB9" w:rsidRPr="00D95972" w:rsidRDefault="007D2AB9" w:rsidP="007D2AB9">
            <w:r>
              <w:t>vivo</w:t>
            </w:r>
          </w:p>
        </w:tc>
        <w:tc>
          <w:tcPr>
            <w:tcW w:w="826" w:type="dxa"/>
            <w:tcBorders>
              <w:top w:val="single" w:sz="4" w:space="0" w:color="auto"/>
              <w:bottom w:val="single" w:sz="4" w:space="0" w:color="auto"/>
            </w:tcBorders>
            <w:shd w:val="clear" w:color="auto" w:fill="FFFF00"/>
          </w:tcPr>
          <w:p w:rsidR="007D2AB9" w:rsidRPr="00D95972" w:rsidRDefault="007D2AB9" w:rsidP="007D2AB9">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82" w:history="1">
              <w:r>
                <w:rPr>
                  <w:rStyle w:val="Hyperlink"/>
                </w:rPr>
                <w:t>C1-211017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Mutual authentication for PC5 unicast link</w:t>
            </w:r>
          </w:p>
        </w:tc>
        <w:tc>
          <w:tcPr>
            <w:tcW w:w="1767" w:type="dxa"/>
            <w:tcBorders>
              <w:top w:val="single" w:sz="4" w:space="0" w:color="auto"/>
              <w:bottom w:val="single" w:sz="4" w:space="0" w:color="auto"/>
            </w:tcBorders>
            <w:shd w:val="clear" w:color="auto" w:fill="FFFF00"/>
          </w:tcPr>
          <w:p w:rsidR="007D2AB9" w:rsidRPr="00D95972" w:rsidRDefault="007D2AB9" w:rsidP="007D2AB9">
            <w: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83" w:history="1">
              <w:r>
                <w:rPr>
                  <w:rStyle w:val="Hyperlink"/>
                </w:rPr>
                <w:t>C1-211018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Allocation of IEI</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Spec version on cover page wrong</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84" w:history="1">
              <w:r>
                <w:rPr>
                  <w:rStyle w:val="Hyperlink"/>
                </w:rPr>
                <w:t>C1-211023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Allocation of IEI</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85" w:history="1">
              <w:r>
                <w:rPr>
                  <w:rStyle w:val="Hyperlink"/>
                </w:rPr>
                <w:t>C1-211027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7D2AB9" w:rsidRPr="00D95972" w:rsidRDefault="007D2AB9" w:rsidP="007D2AB9">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r>
              <w:t>Spec version incorrect</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86" w:history="1">
              <w:r>
                <w:rPr>
                  <w:rStyle w:val="Hyperlink"/>
                </w:rPr>
                <w:t>C1-211028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Correction to length of the UE PC5 unicast signalling security policy IE</w:t>
            </w:r>
          </w:p>
        </w:tc>
        <w:tc>
          <w:tcPr>
            <w:tcW w:w="1767" w:type="dxa"/>
            <w:tcBorders>
              <w:top w:val="single" w:sz="4" w:space="0" w:color="auto"/>
              <w:bottom w:val="single" w:sz="4" w:space="0" w:color="auto"/>
            </w:tcBorders>
            <w:shd w:val="clear" w:color="auto" w:fill="FFFF00"/>
          </w:tcPr>
          <w:p w:rsidR="007D2AB9" w:rsidRPr="00D95972" w:rsidRDefault="007D2AB9" w:rsidP="007D2AB9">
            <w:proofErr w:type="spellStart"/>
            <w:r>
              <w:t>Huwaei</w:t>
            </w:r>
            <w:proofErr w:type="spellEnd"/>
            <w:r>
              <w:t xml:space="preserve">,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hyperlink r:id="rId187" w:history="1">
              <w:r>
                <w:rPr>
                  <w:rStyle w:val="Hyperlink"/>
                </w:rPr>
                <w:t>C1-211045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7D2AB9" w:rsidRPr="00D95972" w:rsidRDefault="007D2AB9" w:rsidP="007D2AB9">
            <w:r>
              <w:t>Nokia, Nokia Shanghai Bell, Qualcomm Incorporated, OPPO, CATT</w:t>
            </w:r>
          </w:p>
        </w:tc>
        <w:tc>
          <w:tcPr>
            <w:tcW w:w="826" w:type="dxa"/>
            <w:tcBorders>
              <w:top w:val="single" w:sz="4" w:space="0" w:color="auto"/>
              <w:bottom w:val="single" w:sz="4" w:space="0" w:color="auto"/>
            </w:tcBorders>
            <w:shd w:val="clear" w:color="auto" w:fill="FFFF00"/>
          </w:tcPr>
          <w:p w:rsidR="007D2AB9" w:rsidRPr="00D95972" w:rsidRDefault="007D2AB9" w:rsidP="007D2AB9">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tc>
        <w:tc>
          <w:tcPr>
            <w:tcW w:w="4191" w:type="dxa"/>
            <w:gridSpan w:val="3"/>
            <w:tcBorders>
              <w:top w:val="single" w:sz="4" w:space="0" w:color="auto"/>
              <w:bottom w:val="single" w:sz="4" w:space="0" w:color="auto"/>
            </w:tcBorders>
            <w:shd w:val="clear" w:color="auto" w:fill="auto"/>
          </w:tcPr>
          <w:p w:rsidR="007D2AB9" w:rsidRPr="00D95972" w:rsidRDefault="007D2AB9" w:rsidP="007D2AB9"/>
        </w:tc>
        <w:tc>
          <w:tcPr>
            <w:tcW w:w="1767" w:type="dxa"/>
            <w:tcBorders>
              <w:top w:val="single" w:sz="4" w:space="0" w:color="auto"/>
              <w:bottom w:val="single" w:sz="4" w:space="0" w:color="auto"/>
            </w:tcBorders>
            <w:shd w:val="clear" w:color="auto" w:fill="auto"/>
          </w:tcPr>
          <w:p w:rsidR="007D2AB9" w:rsidRPr="00D95972" w:rsidRDefault="007D2AB9" w:rsidP="007D2AB9"/>
        </w:tc>
        <w:tc>
          <w:tcPr>
            <w:tcW w:w="826" w:type="dxa"/>
            <w:tcBorders>
              <w:top w:val="single" w:sz="4" w:space="0" w:color="auto"/>
              <w:bottom w:val="single" w:sz="4" w:space="0" w:color="auto"/>
            </w:tcBorders>
            <w:shd w:val="clear" w:color="auto" w:fill="auto"/>
          </w:tcPr>
          <w:p w:rsidR="007D2AB9" w:rsidRPr="00D95972" w:rsidRDefault="007D2AB9" w:rsidP="007D2AB9"/>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tc>
        <w:tc>
          <w:tcPr>
            <w:tcW w:w="4191" w:type="dxa"/>
            <w:gridSpan w:val="3"/>
            <w:tcBorders>
              <w:top w:val="single" w:sz="4" w:space="0" w:color="auto"/>
              <w:bottom w:val="single" w:sz="4" w:space="0" w:color="auto"/>
            </w:tcBorders>
            <w:shd w:val="clear" w:color="auto" w:fill="auto"/>
          </w:tcPr>
          <w:p w:rsidR="007D2AB9" w:rsidRPr="00D95972" w:rsidRDefault="007D2AB9" w:rsidP="007D2AB9"/>
        </w:tc>
        <w:tc>
          <w:tcPr>
            <w:tcW w:w="1767" w:type="dxa"/>
            <w:tcBorders>
              <w:top w:val="single" w:sz="4" w:space="0" w:color="auto"/>
              <w:bottom w:val="single" w:sz="4" w:space="0" w:color="auto"/>
            </w:tcBorders>
            <w:shd w:val="clear" w:color="auto" w:fill="auto"/>
          </w:tcPr>
          <w:p w:rsidR="007D2AB9" w:rsidRPr="00D95972" w:rsidRDefault="007D2AB9" w:rsidP="007D2AB9"/>
        </w:tc>
        <w:tc>
          <w:tcPr>
            <w:tcW w:w="826" w:type="dxa"/>
            <w:tcBorders>
              <w:top w:val="single" w:sz="4" w:space="0" w:color="auto"/>
              <w:bottom w:val="single" w:sz="4" w:space="0" w:color="auto"/>
            </w:tcBorders>
            <w:shd w:val="clear" w:color="auto" w:fill="auto"/>
          </w:tcPr>
          <w:p w:rsidR="007D2AB9" w:rsidRPr="00D95972" w:rsidRDefault="007D2AB9" w:rsidP="007D2AB9"/>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66218A">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RACS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4069DE">
              <w:t xml:space="preserve">CT aspects of optimizations on UE radio capability </w:t>
            </w:r>
            <w:r>
              <w:t>signalling</w:t>
            </w:r>
          </w:p>
          <w:p w:rsidR="007D2AB9" w:rsidRDefault="007D2AB9" w:rsidP="007D2AB9"/>
          <w:p w:rsidR="007D2AB9" w:rsidRDefault="007D2AB9" w:rsidP="007D2AB9">
            <w:pPr>
              <w:rPr>
                <w:szCs w:val="16"/>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F59AD"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000000" w:fill="FFFFFF"/>
          </w:tcPr>
          <w:p w:rsidR="007D2AB9" w:rsidRPr="00AF59AD" w:rsidRDefault="007D2AB9" w:rsidP="007D2AB9"/>
        </w:tc>
        <w:tc>
          <w:tcPr>
            <w:tcW w:w="4191" w:type="dxa"/>
            <w:gridSpan w:val="3"/>
            <w:tcBorders>
              <w:top w:val="single" w:sz="4" w:space="0" w:color="auto"/>
              <w:bottom w:val="single" w:sz="4" w:space="0" w:color="auto"/>
            </w:tcBorders>
            <w:shd w:val="clear" w:color="000000" w:fill="FFFFFF"/>
          </w:tcPr>
          <w:p w:rsidR="007D2AB9" w:rsidRDefault="007D2AB9" w:rsidP="007D2AB9">
            <w:pPr>
              <w:rPr>
                <w:rFonts w:cs="Arial"/>
              </w:rPr>
            </w:pPr>
          </w:p>
        </w:tc>
        <w:tc>
          <w:tcPr>
            <w:tcW w:w="1767" w:type="dxa"/>
            <w:tcBorders>
              <w:top w:val="single" w:sz="4" w:space="0" w:color="auto"/>
              <w:bottom w:val="single" w:sz="4" w:space="0" w:color="auto"/>
            </w:tcBorders>
            <w:shd w:val="clear" w:color="000000" w:fill="FFFFFF"/>
          </w:tcPr>
          <w:p w:rsidR="007D2AB9" w:rsidRDefault="007D2AB9" w:rsidP="007D2AB9">
            <w:pPr>
              <w:rPr>
                <w:rFonts w:cs="Arial"/>
              </w:rPr>
            </w:pPr>
          </w:p>
        </w:tc>
        <w:tc>
          <w:tcPr>
            <w:tcW w:w="826" w:type="dxa"/>
            <w:tcBorders>
              <w:top w:val="single" w:sz="4" w:space="0" w:color="auto"/>
              <w:bottom w:val="single" w:sz="4" w:space="0" w:color="auto"/>
            </w:tcBorders>
            <w:shd w:val="clear" w:color="000000"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7D2AB9" w:rsidRDefault="007D2AB9" w:rsidP="007D2AB9"/>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5G_SRVCC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069DE">
              <w:t xml:space="preserve">CT aspects of </w:t>
            </w:r>
            <w:r>
              <w:t>single radio voice continuity from 5GS to 3G</w:t>
            </w:r>
            <w:r w:rsidRPr="00D95972">
              <w:rPr>
                <w:rFonts w:eastAsia="Batang" w:cs="Arial"/>
                <w:color w:val="000000"/>
                <w:lang w:eastAsia="ko-KR"/>
              </w:rPr>
              <w:br/>
            </w: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F3D08">
              <w:rPr>
                <w:szCs w:val="16"/>
              </w:rPr>
              <w:t>CT aspects on 5GS Transfer of Policies for Background Data</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IAB-CT</w:t>
            </w:r>
            <w:r w:rsidRPr="002D454F">
              <w:t xml:space="preserve"> </w:t>
            </w:r>
            <w:r>
              <w:t>(CT4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CT aspects of support for integrated access and backhaul (IAB)</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B95267">
              <w:t xml:space="preserve">5GS Enhanced support of OTA mechanism for </w:t>
            </w:r>
            <w:r>
              <w:t xml:space="preserve">UICC </w:t>
            </w:r>
            <w:r w:rsidRPr="00B95267">
              <w:t>configuration parameter update</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CT aspects of CT Aspects of 5G URLLC</w:t>
            </w:r>
          </w:p>
          <w:p w:rsidR="007D2AB9" w:rsidRDefault="007D2AB9" w:rsidP="007D2AB9">
            <w:pPr>
              <w:rPr>
                <w:szCs w:val="16"/>
              </w:rPr>
            </w:pP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C12958">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SEAL</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t xml:space="preserve">CT aspects of </w:t>
            </w:r>
            <w:bookmarkStart w:id="60" w:name="_Hlk23769176"/>
            <w:r w:rsidRPr="00C43946">
              <w:t>Service Enabler Architecture Layer for Verticals</w:t>
            </w:r>
            <w:bookmarkEnd w:id="60"/>
          </w:p>
          <w:p w:rsidR="007D2AB9" w:rsidRDefault="007D2AB9" w:rsidP="007D2AB9">
            <w:pPr>
              <w:rPr>
                <w:szCs w:val="16"/>
              </w:rPr>
            </w:pPr>
          </w:p>
          <w:p w:rsidR="007D2AB9" w:rsidRDefault="007D2AB9" w:rsidP="007D2AB9">
            <w:pPr>
              <w:rPr>
                <w:szCs w:val="16"/>
              </w:rPr>
            </w:pPr>
          </w:p>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88" w:history="1">
              <w:r>
                <w:rPr>
                  <w:rStyle w:val="Hyperlink"/>
                </w:rPr>
                <w:t>C1-211012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89" w:history="1">
              <w:r>
                <w:rPr>
                  <w:rStyle w:val="Hyperlink"/>
                </w:rPr>
                <w:t>C1-211014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F75A50">
        <w:tc>
          <w:tcPr>
            <w:tcW w:w="976" w:type="dxa"/>
            <w:tcBorders>
              <w:top w:val="single" w:sz="4" w:space="0" w:color="auto"/>
              <w:left w:val="thinThickThinSmallGap" w:sz="24" w:space="0" w:color="auto"/>
              <w:bottom w:val="single" w:sz="4" w:space="0" w:color="auto"/>
            </w:tcBorders>
          </w:tcPr>
          <w:p w:rsidR="007D2AB9" w:rsidRPr="00195064"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rPr>
              <w:t>Other Rel-16 non-IMS issues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Rel-16 non-IMS topics</w:t>
            </w:r>
          </w:p>
          <w:p w:rsidR="007D2AB9" w:rsidRDefault="007D2AB9" w:rsidP="007D2AB9">
            <w:pPr>
              <w:rPr>
                <w:rFonts w:eastAsia="Batang" w:cs="Arial"/>
                <w:color w:val="000000"/>
                <w:lang w:eastAsia="ko-KR"/>
              </w:rPr>
            </w:pPr>
          </w:p>
          <w:p w:rsidR="007D2AB9" w:rsidRDefault="007D2AB9" w:rsidP="007D2AB9">
            <w:pPr>
              <w:rPr>
                <w:szCs w:val="16"/>
              </w:rPr>
            </w:pPr>
          </w:p>
          <w:p w:rsidR="007D2AB9" w:rsidRPr="00E32EA2" w:rsidRDefault="007D2AB9" w:rsidP="007D2AB9">
            <w:pPr>
              <w:rPr>
                <w:rFonts w:cs="Arial"/>
                <w:b/>
                <w:bCs/>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90" w:history="1">
              <w:r>
                <w:rPr>
                  <w:rStyle w:val="Hyperlink"/>
                </w:rPr>
                <w:t>C1-210972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91" w:history="1">
              <w:r>
                <w:rPr>
                  <w:rStyle w:val="Hyperlink"/>
                </w:rPr>
                <w:t>C1-210973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92" w:history="1">
              <w:r>
                <w:rPr>
                  <w:rStyle w:val="Hyperlink"/>
                </w:rPr>
                <w:t>C1-211062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Fri, 0325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0834</w:t>
            </w:r>
          </w:p>
          <w:p w:rsidR="007D2AB9" w:rsidRDefault="007D2AB9"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1003/1009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0851</w:t>
            </w:r>
          </w:p>
          <w:p w:rsidR="007D2AB9" w:rsidRDefault="007D2AB9"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b/>
                <w:bCs/>
                <w:color w:val="FF0000"/>
                <w:lang w:eastAsia="ko-KR"/>
              </w:rPr>
            </w:pPr>
          </w:p>
          <w:p w:rsidR="007D2AB9" w:rsidRPr="00985D6F" w:rsidRDefault="007D2AB9" w:rsidP="007D2AB9">
            <w:pPr>
              <w:rPr>
                <w:rFonts w:eastAsia="Batang" w:cs="Arial"/>
                <w:b/>
                <w:bCs/>
                <w:color w:val="FF0000"/>
                <w:lang w:eastAsia="ko-KR"/>
              </w:rPr>
            </w:pPr>
            <w:r w:rsidRPr="00985D6F">
              <w:rPr>
                <w:rFonts w:eastAsia="Batang" w:cs="Arial"/>
                <w:b/>
                <w:bCs/>
                <w:color w:val="FF0000"/>
                <w:lang w:eastAsia="ko-KR"/>
              </w:rPr>
              <w:t>All work items complete</w:t>
            </w:r>
          </w:p>
          <w:p w:rsidR="007D2AB9" w:rsidRPr="00D95972" w:rsidRDefault="007D2AB9" w:rsidP="007D2AB9">
            <w:pPr>
              <w:rPr>
                <w:rFonts w:eastAsia="Batang" w:cs="Arial"/>
                <w:lang w:eastAsia="ko-KR"/>
              </w:rPr>
            </w:pPr>
          </w:p>
        </w:tc>
      </w:tr>
      <w:tr w:rsidR="007D2AB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eastAsia="Calibri" w:cs="Arial"/>
                <w:color w:val="000000"/>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color w:val="000000"/>
              </w:rPr>
            </w:pPr>
            <w:r w:rsidRPr="00D95972">
              <w:rPr>
                <w:rFonts w:cs="Arial"/>
                <w:color w:val="000000"/>
              </w:rPr>
              <w:t>Mission Critical Communication Interworking with Land Mobile Radio Systems</w:t>
            </w:r>
          </w:p>
          <w:p w:rsidR="007D2AB9" w:rsidRPr="00D95972" w:rsidRDefault="007D2AB9" w:rsidP="007D2AB9">
            <w:pPr>
              <w:rPr>
                <w:rFonts w:cs="Arial"/>
                <w:color w:val="000000"/>
              </w:rPr>
            </w:pPr>
          </w:p>
          <w:p w:rsidR="007D2AB9" w:rsidRDefault="007D2AB9" w:rsidP="007D2AB9">
            <w:pPr>
              <w:rPr>
                <w:szCs w:val="16"/>
              </w:rPr>
            </w:pPr>
          </w:p>
          <w:p w:rsidR="007D2AB9" w:rsidRPr="000D3E40" w:rsidRDefault="007D2AB9" w:rsidP="007D2AB9">
            <w:pPr>
              <w:rPr>
                <w:rFonts w:cs="Arial"/>
                <w:color w:val="000000"/>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1A08A9">
        <w:tc>
          <w:tcPr>
            <w:tcW w:w="976" w:type="dxa"/>
            <w:tcBorders>
              <w:left w:val="thinThickThinSmallGap" w:sz="24" w:space="0" w:color="auto"/>
              <w:bottom w:val="nil"/>
            </w:tcBorders>
            <w:shd w:val="clear" w:color="auto" w:fill="auto"/>
          </w:tcPr>
          <w:p w:rsidR="007D2AB9" w:rsidRPr="00A121BD" w:rsidRDefault="007D2AB9" w:rsidP="007D2AB9">
            <w:pPr>
              <w:rPr>
                <w:rFonts w:cs="Arial"/>
              </w:rPr>
            </w:pPr>
          </w:p>
        </w:tc>
        <w:tc>
          <w:tcPr>
            <w:tcW w:w="1317" w:type="dxa"/>
            <w:gridSpan w:val="2"/>
            <w:tcBorders>
              <w:bottom w:val="nil"/>
            </w:tcBorders>
            <w:shd w:val="clear" w:color="auto" w:fill="auto"/>
          </w:tcPr>
          <w:p w:rsidR="007D2AB9" w:rsidRPr="00A121BD"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bookmarkStart w:id="61" w:name="OLE_LINK1"/>
            <w:bookmarkStart w:id="62" w:name="OLE_LINK2"/>
            <w:r w:rsidRPr="00D95972">
              <w:rPr>
                <w:rFonts w:cs="Arial"/>
              </w:rPr>
              <w:t xml:space="preserve">Protocol enhancements for </w:t>
            </w:r>
            <w:r w:rsidRPr="00D95972">
              <w:rPr>
                <w:rFonts w:eastAsia="MS Mincho" w:cs="Arial"/>
              </w:rPr>
              <w:t xml:space="preserve">Mission Critical </w:t>
            </w:r>
            <w:bookmarkEnd w:id="61"/>
            <w:bookmarkEnd w:id="62"/>
            <w:r w:rsidRPr="00D95972">
              <w:rPr>
                <w:rFonts w:eastAsia="MS Mincho" w:cs="Arial"/>
              </w:rPr>
              <w:t>Services</w:t>
            </w:r>
            <w:r w:rsidRPr="00D95972">
              <w:rPr>
                <w:rFonts w:cs="Arial"/>
                <w:color w:val="000000"/>
              </w:rPr>
              <w:t xml:space="preserve"> for Rel-1</w:t>
            </w:r>
            <w:r>
              <w:rPr>
                <w:rFonts w:cs="Arial"/>
                <w:color w:val="000000"/>
              </w:rPr>
              <w:t>6</w:t>
            </w:r>
          </w:p>
          <w:p w:rsidR="007D2AB9" w:rsidRDefault="007D2AB9" w:rsidP="007D2AB9">
            <w:pPr>
              <w:rPr>
                <w:rFonts w:cs="Arial"/>
                <w:color w:val="000000"/>
              </w:rPr>
            </w:pPr>
          </w:p>
          <w:p w:rsidR="007D2AB9" w:rsidRDefault="007D2AB9" w:rsidP="007D2AB9">
            <w:pPr>
              <w:rPr>
                <w:rFonts w:eastAsia="MS Mincho" w:cs="Arial"/>
              </w:rPr>
            </w:pPr>
          </w:p>
          <w:p w:rsidR="007D2AB9" w:rsidRPr="00D95972"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F365E1" w:rsidRDefault="007D2AB9" w:rsidP="007D2AB9"/>
        </w:tc>
        <w:tc>
          <w:tcPr>
            <w:tcW w:w="4191" w:type="dxa"/>
            <w:gridSpan w:val="3"/>
            <w:tcBorders>
              <w:top w:val="single" w:sz="4" w:space="0" w:color="auto"/>
              <w:bottom w:val="single" w:sz="4" w:space="0" w:color="auto"/>
            </w:tcBorders>
            <w:shd w:val="clear" w:color="auto" w:fill="auto"/>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B5235C"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21FF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0412A1"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Pr="007114A4"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D92ACC">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rPr>
            </w:pPr>
            <w:r w:rsidRPr="00D95972">
              <w:rPr>
                <w:rFonts w:cs="Arial"/>
              </w:rPr>
              <w:t>Multi-device and multi-identity</w:t>
            </w:r>
          </w:p>
          <w:p w:rsidR="007D2AB9" w:rsidRPr="00D95972" w:rsidRDefault="007D2AB9" w:rsidP="007D2AB9">
            <w:pPr>
              <w:rPr>
                <w:rFonts w:cs="Arial"/>
                <w:color w:val="000000"/>
              </w:rPr>
            </w:pPr>
          </w:p>
          <w:p w:rsidR="007D2AB9" w:rsidRDefault="007D2AB9" w:rsidP="007D2AB9">
            <w:pPr>
              <w:rPr>
                <w:szCs w:val="16"/>
              </w:rPr>
            </w:pPr>
          </w:p>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93" w:history="1">
              <w:r>
                <w:rPr>
                  <w:rStyle w:val="Hyperlink"/>
                </w:rPr>
                <w:t>C1-210656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94" w:history="1">
              <w:r>
                <w:rPr>
                  <w:rStyle w:val="Hyperlink"/>
                </w:rPr>
                <w:t>C1-210657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95" w:history="1">
              <w:r>
                <w:rPr>
                  <w:rStyle w:val="Hyperlink"/>
                </w:rPr>
                <w:t>C1-210719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96" w:history="1">
              <w:r>
                <w:rPr>
                  <w:rStyle w:val="Hyperlink"/>
                </w:rPr>
                <w:t>C1-210738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197" w:history="1">
              <w:r>
                <w:rPr>
                  <w:rStyle w:val="Hyperlink"/>
                </w:rPr>
                <w:t>C1-210743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WIC in 3GU incorrect (</w:t>
            </w:r>
            <w:proofErr w:type="spellStart"/>
            <w:r>
              <w:rPr>
                <w:rFonts w:eastAsia="Batang" w:cs="Arial"/>
                <w:lang w:eastAsia="ko-KR"/>
              </w:rPr>
              <w:t>MuDe</w:t>
            </w:r>
            <w:proofErr w:type="spellEnd"/>
            <w:r>
              <w:rPr>
                <w:rFonts w:eastAsia="Batang" w:cs="Arial"/>
                <w:lang w:eastAsia="ko-KR"/>
              </w:rPr>
              <w:t>)</w:t>
            </w: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241142">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r w:rsidRPr="00D95972">
              <w:rPr>
                <w:rFonts w:cs="Arial"/>
                <w:color w:val="000000"/>
              </w:rPr>
              <w:t>IMS Stage-3 IETF Protocol Alignment for Rel-1</w:t>
            </w:r>
            <w:r>
              <w:rPr>
                <w:rFonts w:cs="Arial"/>
                <w:color w:val="000000"/>
              </w:rPr>
              <w:t>6</w:t>
            </w:r>
          </w:p>
          <w:p w:rsidR="007D2AB9" w:rsidRDefault="007D2AB9" w:rsidP="007D2AB9">
            <w:pPr>
              <w:rPr>
                <w:szCs w:val="16"/>
              </w:rPr>
            </w:pPr>
          </w:p>
          <w:p w:rsidR="007D2AB9" w:rsidRDefault="007D2AB9" w:rsidP="007D2AB9">
            <w:pPr>
              <w:rPr>
                <w:rFonts w:cs="Arial"/>
                <w:color w:val="000000"/>
              </w:rPr>
            </w:pP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szCs w:val="16"/>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color w:val="000000"/>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eastAsia="Calibri" w:cs="Arial"/>
                <w:color w:val="000000"/>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color w:val="000000"/>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CT aspects of </w:t>
            </w:r>
            <w:r w:rsidRPr="007A4163">
              <w:t>Enhancements to Functional architecture and information flows for Mission Critical Data</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F365E1"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BE4125">
              <w:t>E2E_DELAY</w:t>
            </w:r>
            <w:r>
              <w:t xml:space="preserve"> (CT4)</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BE4125">
              <w:t>CT Aspects of Media Handling for RAN Delay Budget Reporting in MTSI</w:t>
            </w:r>
          </w:p>
          <w:p w:rsidR="007D2AB9" w:rsidRDefault="007D2AB9" w:rsidP="007D2AB9">
            <w:pPr>
              <w:rPr>
                <w:rFonts w:eastAsia="Batang" w:cs="Arial"/>
                <w:color w:val="000000"/>
                <w:lang w:eastAsia="ko-KR"/>
              </w:rPr>
            </w:pPr>
          </w:p>
          <w:p w:rsidR="007D2AB9" w:rsidRPr="00D95972" w:rsidRDefault="007D2AB9" w:rsidP="007D2AB9">
            <w:pPr>
              <w:rPr>
                <w:rFonts w:cs="Arial"/>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VBCLTE (CT3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4F3D08">
              <w:rPr>
                <w:szCs w:val="16"/>
              </w:rPr>
              <w:t>Volume Based Charging Aspects for VoLTE CT</w:t>
            </w:r>
          </w:p>
          <w:p w:rsidR="007D2AB9" w:rsidRDefault="007D2AB9" w:rsidP="007D2AB9">
            <w:pPr>
              <w:rPr>
                <w:szCs w:val="16"/>
              </w:rPr>
            </w:pPr>
            <w:r>
              <w:rPr>
                <w:szCs w:val="16"/>
              </w:rPr>
              <w:t>(CT1 no longer impacted)</w:t>
            </w: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bookmarkStart w:id="63" w:name="_Hlk42085262"/>
            <w:r w:rsidRPr="002D454F">
              <w:t>ISAT-MO-WITHDRAW</w:t>
            </w:r>
            <w:bookmarkEnd w:id="63"/>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rPr>
            </w:pPr>
            <w:r w:rsidRPr="002D454F">
              <w:rPr>
                <w:szCs w:val="16"/>
              </w:rPr>
              <w:t>Withdrawal of TS 24.323 from Rel-11, Rel-12, Rel-13</w:t>
            </w:r>
          </w:p>
          <w:p w:rsidR="007D2AB9" w:rsidRDefault="007D2AB9" w:rsidP="007D2AB9"/>
          <w:p w:rsidR="007D2AB9" w:rsidRDefault="007D2AB9" w:rsidP="007D2AB9">
            <w:r>
              <w:t>No CRs needed, listed for the sake of completeness</w:t>
            </w:r>
          </w:p>
          <w:p w:rsidR="007D2AB9" w:rsidRDefault="007D2AB9" w:rsidP="007D2AB9"/>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CC551F" w:rsidRDefault="007D2AB9" w:rsidP="007D2AB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262BBF">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t>MONASTERY2</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Mobile Communication System for Railways Phase 2</w:t>
            </w:r>
          </w:p>
          <w:p w:rsidR="007D2AB9" w:rsidRDefault="007D2AB9" w:rsidP="007D2AB9"/>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756501" w:rsidRDefault="007D2AB9" w:rsidP="007D2AB9">
            <w:pPr>
              <w:rPr>
                <w:rFonts w:cs="Arial"/>
              </w:rPr>
            </w:pPr>
          </w:p>
        </w:tc>
        <w:tc>
          <w:tcPr>
            <w:tcW w:w="1317" w:type="dxa"/>
            <w:gridSpan w:val="2"/>
            <w:tcBorders>
              <w:top w:val="nil"/>
              <w:bottom w:val="nil"/>
            </w:tcBorders>
            <w:shd w:val="clear" w:color="auto" w:fill="auto"/>
          </w:tcPr>
          <w:p w:rsidR="007D2AB9" w:rsidRPr="00756501"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2BB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Pre-established call </w:t>
            </w:r>
            <w:proofErr w:type="spellStart"/>
            <w:r>
              <w:rPr>
                <w:rFonts w:cs="Arial"/>
              </w:rPr>
              <w:t>MCData</w:t>
            </w:r>
            <w:proofErr w:type="spellEnd"/>
            <w:r>
              <w:rPr>
                <w:rFonts w:cs="Arial"/>
              </w:rPr>
              <w:t xml:space="preserve"> limit support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260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Pr>
                <w:rFonts w:cs="Arial"/>
              </w:rPr>
              <w:t>Withdrawn</w:t>
            </w: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Pr>
                <w:lang w:val="fr-FR" w:eastAsia="zh-CN"/>
              </w:rPr>
              <w:t>eIMS5G_SBA</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CT aspects of SBA interactions between IMS and 5GC</w:t>
            </w:r>
          </w:p>
          <w:p w:rsidR="007D2AB9" w:rsidRDefault="007D2AB9" w:rsidP="007D2AB9">
            <w:pPr>
              <w:rPr>
                <w:szCs w:val="16"/>
              </w:rPr>
            </w:pPr>
          </w:p>
          <w:p w:rsidR="007D2AB9" w:rsidRDefault="007D2AB9" w:rsidP="007D2AB9">
            <w:pPr>
              <w:rPr>
                <w:rFonts w:cs="Arial"/>
              </w:rPr>
            </w:pPr>
          </w:p>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r w:rsidRPr="00677702">
              <w:t>Enhancements for Mission Critical Push-to-Talk CT aspects</w:t>
            </w:r>
          </w:p>
          <w:p w:rsidR="007D2AB9" w:rsidRDefault="007D2AB9" w:rsidP="007D2AB9"/>
          <w:p w:rsidR="007D2AB9" w:rsidRDefault="007D2AB9" w:rsidP="007D2AB9"/>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7D2AB9" w:rsidRDefault="007D2AB9" w:rsidP="007D2AB9">
            <w:pPr>
              <w:rPr>
                <w:rFonts w:cs="Arial"/>
              </w:rPr>
            </w:pPr>
          </w:p>
          <w:p w:rsidR="007D2AB9" w:rsidRPr="00D95972" w:rsidRDefault="007D2AB9" w:rsidP="007D2AB9">
            <w:pPr>
              <w:rPr>
                <w:rFonts w:cs="Arial"/>
              </w:rPr>
            </w:pPr>
          </w:p>
        </w:tc>
      </w:tr>
      <w:tr w:rsidR="007D2AB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Pr="00F30883" w:rsidRDefault="007D2AB9" w:rsidP="007D2AB9">
            <w:pPr>
              <w:rPr>
                <w:rFonts w:cs="Arial"/>
              </w:rPr>
            </w:pPr>
          </w:p>
        </w:tc>
      </w:tr>
      <w:tr w:rsidR="007D2AB9"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Pr="00F30883"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cs="Arial"/>
              </w:rPr>
            </w:pPr>
          </w:p>
        </w:tc>
      </w:tr>
      <w:tr w:rsidR="007D2AB9" w:rsidRPr="00D95972" w:rsidTr="00540F3B">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Rel-16 IMS topics</w:t>
            </w:r>
          </w:p>
          <w:p w:rsidR="007D2AB9" w:rsidRDefault="007D2AB9" w:rsidP="007D2AB9">
            <w:pPr>
              <w:rPr>
                <w:rFonts w:eastAsia="Batang" w:cs="Arial"/>
                <w:color w:val="000000"/>
                <w:lang w:eastAsia="ko-KR"/>
              </w:rPr>
            </w:pPr>
          </w:p>
          <w:p w:rsidR="007D2AB9" w:rsidRDefault="007D2AB9" w:rsidP="007D2AB9">
            <w:pPr>
              <w:rPr>
                <w:szCs w:val="16"/>
              </w:rPr>
            </w:pPr>
          </w:p>
          <w:p w:rsidR="007D2AB9" w:rsidRPr="00D95972" w:rsidRDefault="007D2AB9" w:rsidP="007D2AB9">
            <w:pPr>
              <w:rPr>
                <w:rFonts w:eastAsia="Batang" w:cs="Arial"/>
                <w:lang w:eastAsia="ko-KR"/>
              </w:rPr>
            </w:pPr>
          </w:p>
        </w:tc>
      </w:tr>
      <w:tr w:rsidR="007D2AB9" w:rsidRPr="000412A1"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00"/>
          </w:tcPr>
          <w:p w:rsidR="007D2AB9" w:rsidRPr="00CC0EB2" w:rsidRDefault="007D2AB9" w:rsidP="007D2AB9">
            <w:pPr>
              <w:rPr>
                <w:rFonts w:cs="Arial"/>
              </w:rPr>
            </w:pPr>
            <w:hyperlink r:id="rId198" w:history="1">
              <w:r>
                <w:rPr>
                  <w:rStyle w:val="Hyperlink"/>
                </w:rPr>
                <w:t>C1-211010</w:t>
              </w:r>
            </w:hyperlink>
          </w:p>
        </w:tc>
        <w:tc>
          <w:tcPr>
            <w:tcW w:w="4191" w:type="dxa"/>
            <w:gridSpan w:val="3"/>
            <w:tcBorders>
              <w:top w:val="single" w:sz="4" w:space="0" w:color="auto"/>
              <w:bottom w:val="single" w:sz="4" w:space="0" w:color="auto"/>
            </w:tcBorders>
            <w:shd w:val="clear" w:color="auto" w:fill="FFFF00"/>
          </w:tcPr>
          <w:p w:rsidR="007D2AB9" w:rsidRPr="00CC0EB2" w:rsidRDefault="007D2AB9" w:rsidP="007D2AB9">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7D2AB9" w:rsidRPr="000412A1"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0412A1" w:rsidRDefault="007D2AB9" w:rsidP="007D2AB9">
            <w:pPr>
              <w:rPr>
                <w:rFonts w:cs="Arial"/>
                <w:color w:val="000000"/>
              </w:rPr>
            </w:pPr>
            <w:r>
              <w:rPr>
                <w:rFonts w:cs="Arial"/>
                <w:color w:val="000000"/>
              </w:rPr>
              <w:t>CR 6517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CC0EB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CC0EB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0412A1"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D2AB9" w:rsidRPr="00D95972" w:rsidRDefault="007D2AB9" w:rsidP="007D2AB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Release 1</w:t>
            </w:r>
            <w:r>
              <w:rPr>
                <w:rFonts w:cs="Arial"/>
              </w:rPr>
              <w:t>7</w:t>
            </w:r>
          </w:p>
          <w:p w:rsidR="007D2AB9" w:rsidRPr="00D95972" w:rsidRDefault="007D2AB9" w:rsidP="007D2AB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7D2AB9" w:rsidRDefault="007D2AB9" w:rsidP="007D2AB9">
            <w:pPr>
              <w:rPr>
                <w:rFonts w:cs="Arial"/>
              </w:rPr>
            </w:pPr>
            <w:proofErr w:type="spellStart"/>
            <w:r>
              <w:rPr>
                <w:rFonts w:cs="Arial"/>
              </w:rPr>
              <w:t>Tdoc</w:t>
            </w:r>
            <w:proofErr w:type="spellEnd"/>
            <w:r>
              <w:rPr>
                <w:rFonts w:cs="Arial"/>
              </w:rPr>
              <w:t xml:space="preserve"> info </w:t>
            </w:r>
          </w:p>
          <w:p w:rsidR="007D2AB9" w:rsidRPr="00D95972" w:rsidRDefault="007D2AB9" w:rsidP="007D2AB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cs="Arial"/>
              </w:rPr>
            </w:pPr>
            <w:r w:rsidRPr="00D95972">
              <w:rPr>
                <w:rFonts w:cs="Arial"/>
              </w:rPr>
              <w:t>Result &amp; comments</w:t>
            </w: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Default="007D2AB9" w:rsidP="007D2AB9">
            <w:pPr>
              <w:rPr>
                <w:rFonts w:eastAsia="Calibri" w:cs="Arial"/>
                <w:color w:val="000000"/>
                <w:highlight w:val="yellow"/>
              </w:rPr>
            </w:pP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Pr="00D95972" w:rsidRDefault="007D2AB9" w:rsidP="007D2AB9">
            <w:pPr>
              <w:rPr>
                <w:rFonts w:eastAsia="Batang" w:cs="Arial"/>
                <w:color w:val="000000"/>
                <w:lang w:eastAsia="ko-KR"/>
              </w:rPr>
            </w:pPr>
          </w:p>
        </w:tc>
      </w:tr>
      <w:tr w:rsidR="007D2AB9"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bookmarkStart w:id="64" w:name="_Hlk40855020"/>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Work Item Descriptions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7D2AB9" w:rsidRDefault="007D2AB9" w:rsidP="007D2AB9">
            <w:pPr>
              <w:rPr>
                <w:rFonts w:eastAsia="Batang" w:cs="Arial"/>
                <w:color w:val="000000"/>
                <w:lang w:eastAsia="ko-KR"/>
              </w:rPr>
            </w:pPr>
          </w:p>
          <w:p w:rsidR="007D2AB9" w:rsidRPr="00F1483B" w:rsidRDefault="007D2AB9" w:rsidP="007D2AB9">
            <w:pPr>
              <w:rPr>
                <w:rFonts w:eastAsia="Batang" w:cs="Arial"/>
                <w:b/>
                <w:bCs/>
                <w:color w:val="000000"/>
                <w:lang w:eastAsia="ko-KR"/>
              </w:rPr>
            </w:pPr>
          </w:p>
        </w:tc>
      </w:tr>
      <w:bookmarkEnd w:id="64"/>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92D050"/>
          </w:tcPr>
          <w:p w:rsidR="007D2AB9" w:rsidRPr="00F365E1" w:rsidRDefault="007D2AB9" w:rsidP="007D2AB9">
            <w:r>
              <w:t>C1-210390</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cs="Arial"/>
                <w:color w:val="000000"/>
              </w:rPr>
            </w:pPr>
            <w:r>
              <w:rPr>
                <w:rFonts w:cs="Arial"/>
                <w:color w:val="000000"/>
              </w:rPr>
              <w:t>Agreed</w:t>
            </w:r>
          </w:p>
          <w:p w:rsidR="007D2AB9" w:rsidRDefault="007D2AB9" w:rsidP="007D2AB9">
            <w:pPr>
              <w:rPr>
                <w:ins w:id="65" w:author="PeLe" w:date="2021-01-28T13:24:00Z"/>
                <w:rFonts w:cs="Arial"/>
                <w:color w:val="000000"/>
              </w:rPr>
            </w:pPr>
            <w:ins w:id="66" w:author="PeLe" w:date="2021-01-28T13:24:00Z">
              <w:r>
                <w:rPr>
                  <w:rFonts w:cs="Arial"/>
                  <w:color w:val="000000"/>
                </w:rPr>
                <w:t>Revision of C1-210314</w:t>
              </w:r>
            </w:ins>
          </w:p>
          <w:p w:rsidR="007D2AB9" w:rsidRDefault="007D2AB9" w:rsidP="007D2AB9">
            <w:pPr>
              <w:rPr>
                <w:rFonts w:cs="Arial"/>
                <w:color w:val="000000"/>
              </w:rPr>
            </w:pPr>
            <w:ins w:id="67" w:author="PeLe" w:date="2021-01-28T11:43:00Z">
              <w:r>
                <w:rPr>
                  <w:rFonts w:cs="Arial"/>
                  <w:color w:val="000000"/>
                </w:rPr>
                <w:t>Revision of C1-210295</w:t>
              </w:r>
            </w:ins>
          </w:p>
          <w:p w:rsidR="007D2AB9" w:rsidRDefault="007D2AB9" w:rsidP="007D2AB9">
            <w:pPr>
              <w:rPr>
                <w:rFonts w:cs="Arial"/>
                <w:color w:val="000000"/>
              </w:rPr>
            </w:pPr>
            <w:ins w:id="68" w:author="PeLe" w:date="2021-01-28T06:34:00Z">
              <w:r>
                <w:rPr>
                  <w:rFonts w:cs="Arial"/>
                  <w:color w:val="000000"/>
                </w:rPr>
                <w:t>Revision of C1-210</w:t>
              </w:r>
            </w:ins>
            <w:r>
              <w:rPr>
                <w:rFonts w:cs="Arial"/>
                <w:color w:val="000000"/>
              </w:rPr>
              <w:t>027</w:t>
            </w:r>
          </w:p>
          <w:p w:rsidR="007D2AB9" w:rsidRDefault="007D2AB9" w:rsidP="007D2AB9">
            <w:pPr>
              <w:rPr>
                <w:rFonts w:cs="Arial"/>
                <w:color w:val="000000"/>
              </w:rPr>
            </w:pPr>
          </w:p>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92D050"/>
          </w:tcPr>
          <w:p w:rsidR="007D2AB9" w:rsidRPr="00F365E1" w:rsidRDefault="007D2AB9" w:rsidP="007D2AB9">
            <w:r w:rsidRPr="00CA419F">
              <w:t>C1-210</w:t>
            </w:r>
            <w:r>
              <w:t>418</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cs="Arial"/>
                <w:color w:val="000000"/>
              </w:rPr>
            </w:pPr>
            <w:r>
              <w:rPr>
                <w:rFonts w:cs="Arial"/>
                <w:color w:val="000000"/>
              </w:rPr>
              <w:t>Agreed</w:t>
            </w:r>
          </w:p>
          <w:p w:rsidR="007D2AB9" w:rsidRDefault="007D2AB9" w:rsidP="007D2AB9">
            <w:pPr>
              <w:rPr>
                <w:ins w:id="69" w:author="PeLe" w:date="2021-01-28T09:51:00Z"/>
                <w:rFonts w:cs="Arial"/>
                <w:color w:val="000000"/>
              </w:rPr>
            </w:pPr>
            <w:ins w:id="70" w:author="PeLe" w:date="2021-01-28T09:51:00Z">
              <w:r>
                <w:rPr>
                  <w:rFonts w:cs="Arial"/>
                  <w:color w:val="000000"/>
                </w:rPr>
                <w:t>Revision of C1-210</w:t>
              </w:r>
            </w:ins>
            <w:r>
              <w:rPr>
                <w:rFonts w:cs="Arial"/>
                <w:color w:val="000000"/>
              </w:rPr>
              <w:t>27</w:t>
            </w:r>
            <w:ins w:id="71" w:author="PeLe" w:date="2021-01-28T09:51:00Z">
              <w:r>
                <w:rPr>
                  <w:rFonts w:cs="Arial"/>
                  <w:color w:val="000000"/>
                </w:rPr>
                <w:t>4</w:t>
              </w:r>
            </w:ins>
          </w:p>
          <w:p w:rsidR="007D2AB9" w:rsidRDefault="007D2AB9" w:rsidP="007D2AB9">
            <w:pPr>
              <w:rPr>
                <w:ins w:id="72" w:author="PeLe" w:date="2021-01-28T09:51:00Z"/>
                <w:rFonts w:cs="Arial"/>
                <w:color w:val="000000"/>
              </w:rPr>
            </w:pPr>
            <w:ins w:id="73" w:author="PeLe" w:date="2021-01-28T09:51:00Z">
              <w:r>
                <w:rPr>
                  <w:rFonts w:cs="Arial"/>
                  <w:color w:val="000000"/>
                </w:rPr>
                <w:t>Revision of C1-210054</w:t>
              </w:r>
            </w:ins>
          </w:p>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CA419F"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CA419F"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199" w:history="1">
              <w:r>
                <w:rPr>
                  <w:rStyle w:val="Hyperlink"/>
                </w:rPr>
                <w:t>C1-210619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C1-210406</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Agreed</w:t>
            </w:r>
          </w:p>
          <w:p w:rsidR="007D2AB9" w:rsidRDefault="007D2AB9" w:rsidP="007D2AB9">
            <w:pPr>
              <w:rPr>
                <w:rFonts w:cs="Arial"/>
                <w:color w:val="000000"/>
              </w:rPr>
            </w:pPr>
            <w:ins w:id="74" w:author="PeLe" w:date="2021-01-28T13:37:00Z">
              <w:r>
                <w:rPr>
                  <w:rFonts w:cs="Arial"/>
                  <w:color w:val="000000"/>
                </w:rPr>
                <w:t>Revision of C1-210389</w:t>
              </w:r>
            </w:ins>
          </w:p>
          <w:p w:rsidR="007D2AB9" w:rsidRDefault="007D2AB9" w:rsidP="007D2AB9">
            <w:pPr>
              <w:rPr>
                <w:ins w:id="75" w:author="PeLe" w:date="2021-01-28T13:15:00Z"/>
                <w:rFonts w:cs="Arial"/>
                <w:color w:val="000000"/>
              </w:rPr>
            </w:pPr>
            <w:ins w:id="76" w:author="PeLe" w:date="2021-01-28T13:15:00Z">
              <w:r>
                <w:rPr>
                  <w:rFonts w:cs="Arial"/>
                  <w:color w:val="000000"/>
                </w:rPr>
                <w:t>Revision of C1-210300</w:t>
              </w:r>
            </w:ins>
          </w:p>
          <w:p w:rsidR="007D2AB9" w:rsidRDefault="007D2AB9" w:rsidP="007D2AB9">
            <w:pPr>
              <w:rPr>
                <w:rFonts w:cs="Arial"/>
                <w:color w:val="000000"/>
              </w:rPr>
            </w:pPr>
            <w:ins w:id="77" w:author="PeLe" w:date="2021-01-28T06:34:00Z">
              <w:r>
                <w:rPr>
                  <w:rFonts w:cs="Arial"/>
                  <w:color w:val="000000"/>
                </w:rPr>
                <w:t>Revision of C1-210273</w:t>
              </w:r>
            </w:ins>
          </w:p>
          <w:p w:rsidR="007D2AB9" w:rsidRDefault="007D2AB9" w:rsidP="007D2AB9">
            <w:pPr>
              <w:rPr>
                <w:rFonts w:cs="Arial"/>
                <w:color w:val="000000"/>
              </w:rPr>
            </w:pPr>
            <w:ins w:id="78" w:author="PeLe" w:date="2021-01-25T07:20:00Z">
              <w:r>
                <w:rPr>
                  <w:rFonts w:cs="Arial"/>
                  <w:color w:val="000000"/>
                </w:rPr>
                <w:t>Revision of C1-210198</w:t>
              </w:r>
            </w:ins>
          </w:p>
          <w:p w:rsidR="007D2AB9" w:rsidRDefault="007D2AB9" w:rsidP="007D2AB9">
            <w:pPr>
              <w:rPr>
                <w:rFonts w:cs="Arial"/>
                <w:color w:val="000000"/>
              </w:rPr>
            </w:pPr>
          </w:p>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0" w:history="1">
              <w:r>
                <w:rPr>
                  <w:rStyle w:val="Hyperlink"/>
                </w:rPr>
                <w:t>C1-210680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C1-210294</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Only change since last time is more supporters </w:t>
            </w:r>
          </w:p>
          <w:p w:rsidR="007D2AB9" w:rsidRDefault="007D2AB9" w:rsidP="007D2AB9">
            <w:pPr>
              <w:rPr>
                <w:rFonts w:cs="Arial"/>
                <w:color w:val="000000"/>
              </w:rPr>
            </w:pPr>
            <w:r>
              <w:rPr>
                <w:rFonts w:cs="Arial"/>
                <w:color w:val="000000"/>
              </w:rPr>
              <w:t>----------------------------------------------</w:t>
            </w:r>
          </w:p>
          <w:p w:rsidR="007D2AB9" w:rsidRDefault="007D2AB9" w:rsidP="007D2AB9">
            <w:pPr>
              <w:rPr>
                <w:rFonts w:cs="Arial"/>
                <w:color w:val="000000"/>
              </w:rPr>
            </w:pPr>
            <w:r>
              <w:rPr>
                <w:rFonts w:cs="Arial"/>
                <w:color w:val="000000"/>
              </w:rPr>
              <w:t>Agreed</w:t>
            </w:r>
          </w:p>
          <w:p w:rsidR="007D2AB9" w:rsidRPr="00EC30B9" w:rsidRDefault="007D2AB9" w:rsidP="007D2AB9">
            <w:pPr>
              <w:rPr>
                <w:ins w:id="79" w:author="PeLe" w:date="2021-01-27T17:29:00Z"/>
                <w:rFonts w:cs="Arial"/>
                <w:color w:val="000000"/>
              </w:rPr>
            </w:pPr>
            <w:ins w:id="80" w:author="PeLe" w:date="2021-01-27T17:29:00Z">
              <w:r w:rsidRPr="00EC30B9">
                <w:rPr>
                  <w:rFonts w:cs="Arial"/>
                  <w:color w:val="000000"/>
                </w:rPr>
                <w:t>Revision of C1-210009</w:t>
              </w:r>
            </w:ins>
          </w:p>
          <w:p w:rsidR="007D2AB9" w:rsidRDefault="007D2AB9" w:rsidP="007D2AB9">
            <w:pPr>
              <w:rPr>
                <w:rFonts w:cs="Arial"/>
                <w:color w:val="000000"/>
              </w:rPr>
            </w:pPr>
          </w:p>
          <w:p w:rsidR="007D2AB9" w:rsidRDefault="007D2AB9" w:rsidP="007D2AB9">
            <w:pPr>
              <w:rPr>
                <w:rFonts w:cs="Arial"/>
                <w:color w:val="000000"/>
              </w:rPr>
            </w:pPr>
          </w:p>
        </w:tc>
      </w:tr>
      <w:tr w:rsidR="007D2AB9" w:rsidRPr="00D95972" w:rsidTr="00E72D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1" w:history="1">
              <w:r>
                <w:rPr>
                  <w:rStyle w:val="Hyperlink"/>
                </w:rPr>
                <w:t>C1-210714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C1-210392</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CT3 and CT4 parts are changed, i.e. endorsement in CT3 and CT4 is needed</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Sunghoon, Thu, 1300</w:t>
            </w:r>
          </w:p>
          <w:p w:rsidR="007D2AB9" w:rsidRDefault="007D2AB9" w:rsidP="007D2AB9">
            <w:pPr>
              <w:rPr>
                <w:rFonts w:cs="Arial"/>
                <w:color w:val="000000"/>
              </w:rPr>
            </w:pPr>
            <w:r>
              <w:rPr>
                <w:rFonts w:cs="Arial"/>
                <w:color w:val="000000"/>
              </w:rPr>
              <w:t>Informs about a change that is planned</w:t>
            </w:r>
          </w:p>
          <w:p w:rsidR="007D2AB9" w:rsidRDefault="007D2AB9" w:rsidP="007D2AB9">
            <w:pPr>
              <w:rPr>
                <w:rFonts w:cs="Arial"/>
                <w:color w:val="000000"/>
              </w:rPr>
            </w:pPr>
            <w:r>
              <w:rPr>
                <w:rFonts w:cs="Arial"/>
                <w:color w:val="000000"/>
              </w:rPr>
              <w:t>Responds to Ivo</w:t>
            </w:r>
          </w:p>
          <w:p w:rsidR="007D2AB9" w:rsidRDefault="007D2AB9" w:rsidP="007D2AB9">
            <w:pPr>
              <w:rPr>
                <w:rFonts w:cs="Arial"/>
                <w:color w:val="000000"/>
              </w:rPr>
            </w:pPr>
          </w:p>
          <w:p w:rsidR="007D2AB9" w:rsidRDefault="007D2AB9" w:rsidP="007D2AB9">
            <w:pPr>
              <w:rPr>
                <w:rFonts w:cs="Arial"/>
                <w:color w:val="000000"/>
              </w:rPr>
            </w:pPr>
            <w:proofErr w:type="spellStart"/>
            <w:r>
              <w:rPr>
                <w:rFonts w:cs="Arial"/>
                <w:color w:val="000000"/>
              </w:rPr>
              <w:t>Durring</w:t>
            </w:r>
            <w:proofErr w:type="spellEnd"/>
            <w:r>
              <w:rPr>
                <w:rFonts w:cs="Arial"/>
                <w:color w:val="000000"/>
              </w:rPr>
              <w:t xml:space="preserve"> CC#1</w:t>
            </w:r>
          </w:p>
          <w:p w:rsidR="007D2AB9" w:rsidRDefault="007D2AB9" w:rsidP="007D2AB9">
            <w:pPr>
              <w:rPr>
                <w:rFonts w:cs="Arial"/>
                <w:color w:val="000000"/>
              </w:rPr>
            </w:pPr>
            <w:r>
              <w:rPr>
                <w:rFonts w:cs="Arial"/>
                <w:color w:val="000000"/>
              </w:rPr>
              <w:t xml:space="preserve">We align the name “unmanned” with what SA2 decides </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Further comments on existence of SA2 </w:t>
            </w:r>
            <w:proofErr w:type="spellStart"/>
            <w:r>
              <w:rPr>
                <w:rFonts w:cs="Arial"/>
                <w:color w:val="000000"/>
              </w:rPr>
              <w:t>normtive</w:t>
            </w:r>
            <w:proofErr w:type="spellEnd"/>
            <w:r>
              <w:rPr>
                <w:rFonts w:cs="Arial"/>
                <w:color w:val="000000"/>
              </w:rPr>
              <w:t xml:space="preserve"> requirements will be taken on board</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Sunghoon, Mon, 1136</w:t>
            </w:r>
          </w:p>
          <w:p w:rsidR="007D2AB9" w:rsidRDefault="007D2AB9" w:rsidP="007D2AB9">
            <w:pPr>
              <w:rPr>
                <w:rFonts w:cs="Arial"/>
                <w:color w:val="000000"/>
              </w:rPr>
            </w:pPr>
            <w:r>
              <w:rPr>
                <w:rFonts w:cs="Arial"/>
                <w:color w:val="000000"/>
              </w:rPr>
              <w:t>New rev</w:t>
            </w:r>
          </w:p>
          <w:p w:rsidR="007D2AB9" w:rsidRDefault="007D2AB9" w:rsidP="007D2AB9">
            <w:pPr>
              <w:rPr>
                <w:rFonts w:cs="Arial"/>
                <w:color w:val="000000"/>
              </w:rPr>
            </w:pPr>
            <w:r>
              <w:rPr>
                <w:rFonts w:cs="Arial"/>
                <w:color w:val="000000"/>
              </w:rPr>
              <w:t>----------------------------------------------</w:t>
            </w:r>
          </w:p>
          <w:p w:rsidR="007D2AB9" w:rsidRDefault="007D2AB9" w:rsidP="007D2AB9">
            <w:pPr>
              <w:rPr>
                <w:rFonts w:cs="Arial"/>
                <w:color w:val="000000"/>
              </w:rPr>
            </w:pPr>
            <w:r>
              <w:rPr>
                <w:rFonts w:cs="Arial"/>
                <w:color w:val="000000"/>
              </w:rPr>
              <w:t>Agreed</w:t>
            </w:r>
          </w:p>
          <w:p w:rsidR="007D2AB9" w:rsidRDefault="007D2AB9" w:rsidP="007D2AB9">
            <w:pPr>
              <w:rPr>
                <w:ins w:id="81" w:author="PeLe" w:date="2021-01-28T13:06:00Z"/>
                <w:rFonts w:cs="Arial"/>
                <w:color w:val="000000"/>
              </w:rPr>
            </w:pPr>
            <w:ins w:id="82" w:author="PeLe" w:date="2021-01-28T13:06:00Z">
              <w:r>
                <w:rPr>
                  <w:rFonts w:cs="Arial"/>
                  <w:color w:val="000000"/>
                </w:rPr>
                <w:t>Revision of C1-210024</w:t>
              </w:r>
            </w:ins>
          </w:p>
          <w:p w:rsidR="007D2AB9" w:rsidRDefault="007D2AB9" w:rsidP="007D2AB9">
            <w:pPr>
              <w:rPr>
                <w:rFonts w:cs="Arial"/>
                <w:color w:val="000000"/>
              </w:rPr>
            </w:pPr>
          </w:p>
          <w:p w:rsidR="007D2AB9" w:rsidRDefault="007D2AB9" w:rsidP="007D2AB9">
            <w:pPr>
              <w:rPr>
                <w:rFonts w:cs="Arial"/>
                <w:color w:val="000000"/>
              </w:rPr>
            </w:pPr>
          </w:p>
        </w:tc>
      </w:tr>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B905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3758E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C947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2" w:history="1">
              <w:r>
                <w:rPr>
                  <w:rStyle w:val="Hyperlink"/>
                </w:rPr>
                <w:t>C1-210620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CATT, OPPO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C1-210306</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1247</w:t>
            </w:r>
          </w:p>
          <w:p w:rsidR="007D2AB9" w:rsidRDefault="007D2AB9" w:rsidP="007D2AB9">
            <w:pPr>
              <w:rPr>
                <w:rFonts w:eastAsia="Batang" w:cs="Arial"/>
                <w:lang w:eastAsia="ko-KR"/>
              </w:rPr>
            </w:pPr>
            <w:r>
              <w:rPr>
                <w:rFonts w:eastAsia="Batang" w:cs="Arial"/>
                <w:lang w:eastAsia="ko-KR"/>
              </w:rPr>
              <w:t>Need for revision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Scott, Thu, 1424</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Disc Scott/Sunghoon not capture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Scott, Mon, 1057</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Mon, 1109</w:t>
            </w:r>
          </w:p>
          <w:p w:rsidR="007D2AB9" w:rsidRDefault="007D2AB9" w:rsidP="007D2AB9">
            <w:pPr>
              <w:rPr>
                <w:rFonts w:eastAsia="Batang" w:cs="Arial"/>
                <w:lang w:eastAsia="ko-KR"/>
              </w:rPr>
            </w:pPr>
            <w:r>
              <w:rPr>
                <w:rFonts w:eastAsia="Batang" w:cs="Arial"/>
                <w:lang w:eastAsia="ko-KR"/>
              </w:rPr>
              <w:t>Typos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1142</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Scott, Mon, 1341</w:t>
            </w:r>
          </w:p>
          <w:p w:rsidR="007D2AB9" w:rsidRDefault="007D2AB9" w:rsidP="007D2AB9">
            <w:pPr>
              <w:rPr>
                <w:rFonts w:eastAsia="Batang" w:cs="Arial"/>
                <w:lang w:eastAsia="ko-KR"/>
              </w:rPr>
            </w:pPr>
            <w:r>
              <w:rPr>
                <w:rFonts w:eastAsia="Batang" w:cs="Arial"/>
                <w:lang w:eastAsia="ko-KR"/>
              </w:rPr>
              <w:t>New rev</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Ivo, Tue, 0127</w:t>
            </w:r>
          </w:p>
          <w:p w:rsidR="00F76DAC" w:rsidRDefault="00F76DAC" w:rsidP="007D2AB9">
            <w:pPr>
              <w:rPr>
                <w:rFonts w:eastAsia="Batang" w:cs="Arial"/>
                <w:lang w:eastAsia="ko-KR"/>
              </w:rPr>
            </w:pPr>
            <w:r>
              <w:rPr>
                <w:rFonts w:eastAsia="Batang" w:cs="Arial"/>
                <w:lang w:eastAsia="ko-KR"/>
              </w:rPr>
              <w:t>ok</w:t>
            </w:r>
          </w:p>
          <w:p w:rsidR="007D2AB9" w:rsidRDefault="007D2AB9"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r>
              <w:t>C1-210623</w:t>
            </w: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Default="007D2AB9" w:rsidP="007D2AB9">
            <w:pPr>
              <w:rPr>
                <w:rFonts w:cs="Arial"/>
                <w:color w:val="000000"/>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bookmarkStart w:id="83" w:name="_Hlk64882356"/>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3" w:history="1">
              <w:r>
                <w:rPr>
                  <w:rStyle w:val="Hyperlink"/>
                </w:rPr>
                <w:t>C1-210629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C1-206385</w:t>
            </w:r>
          </w:p>
        </w:tc>
      </w:tr>
      <w:bookmarkEnd w:id="83"/>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4" w:history="1">
              <w:r>
                <w:rPr>
                  <w:rStyle w:val="Hyperlink"/>
                </w:rPr>
                <w:t>C1-210907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cs="Arial"/>
                <w:color w:val="000000"/>
              </w:rPr>
            </w:pPr>
            <w:r>
              <w:rPr>
                <w:rFonts w:cs="Arial"/>
                <w:color w:val="000000"/>
              </w:rPr>
              <w:t>Rev required</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Sunghoon, Thu, 1250</w:t>
            </w:r>
          </w:p>
          <w:p w:rsidR="007D2AB9" w:rsidRDefault="007D2AB9" w:rsidP="007D2AB9">
            <w:pPr>
              <w:rPr>
                <w:rFonts w:cs="Arial"/>
                <w:color w:val="000000"/>
              </w:rPr>
            </w:pPr>
            <w:r>
              <w:rPr>
                <w:rFonts w:cs="Arial"/>
                <w:color w:val="000000"/>
              </w:rPr>
              <w:t>Asks to wait one more cycle</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Sapan, Thu, 1317</w:t>
            </w:r>
          </w:p>
          <w:p w:rsidR="007D2AB9" w:rsidRDefault="007D2AB9" w:rsidP="007D2AB9">
            <w:pPr>
              <w:rPr>
                <w:rFonts w:cs="Arial"/>
                <w:color w:val="000000"/>
              </w:rPr>
            </w:pPr>
            <w:r>
              <w:rPr>
                <w:rFonts w:cs="Arial"/>
                <w:color w:val="000000"/>
              </w:rPr>
              <w:t>Asks for some changes</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Christian, Thu, 1354</w:t>
            </w:r>
          </w:p>
          <w:p w:rsidR="007D2AB9" w:rsidRDefault="007D2AB9" w:rsidP="007D2AB9">
            <w:pPr>
              <w:rPr>
                <w:rFonts w:cs="Arial"/>
                <w:color w:val="000000"/>
              </w:rPr>
            </w:pPr>
            <w:r>
              <w:rPr>
                <w:rFonts w:cs="Arial"/>
                <w:color w:val="000000"/>
              </w:rPr>
              <w:t>Responding, hinting at SA6 requirements</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Mikael, Thu, 1717</w:t>
            </w:r>
          </w:p>
          <w:p w:rsidR="007D2AB9" w:rsidRDefault="007D2AB9" w:rsidP="007D2AB9">
            <w:pPr>
              <w:rPr>
                <w:rFonts w:cs="Arial"/>
                <w:color w:val="000000"/>
              </w:rPr>
            </w:pPr>
            <w:r>
              <w:rPr>
                <w:rFonts w:cs="Arial"/>
                <w:color w:val="000000"/>
              </w:rPr>
              <w:t>Comments that require rev</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Roozbeh, Fri, 0121</w:t>
            </w:r>
          </w:p>
          <w:p w:rsidR="007D2AB9" w:rsidRDefault="007D2AB9" w:rsidP="007D2AB9">
            <w:pPr>
              <w:rPr>
                <w:rFonts w:cs="Arial"/>
                <w:color w:val="000000"/>
              </w:rPr>
            </w:pPr>
            <w:r>
              <w:rPr>
                <w:rFonts w:cs="Arial"/>
                <w:color w:val="000000"/>
              </w:rPr>
              <w:t>Co-sign</w:t>
            </w:r>
          </w:p>
          <w:p w:rsidR="007D2AB9" w:rsidRDefault="007D2AB9" w:rsidP="007D2AB9">
            <w:pPr>
              <w:rPr>
                <w:rFonts w:cs="Arial"/>
                <w:color w:val="000000"/>
              </w:rPr>
            </w:pPr>
          </w:p>
        </w:tc>
      </w:tr>
      <w:tr w:rsidR="007D2AB9" w:rsidRPr="00D95972" w:rsidTr="00C7201D">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5" w:history="1">
              <w:r>
                <w:rPr>
                  <w:rStyle w:val="Hyperlink"/>
                </w:rPr>
                <w:t>C1-210985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CC#1</w:t>
            </w:r>
          </w:p>
          <w:p w:rsidR="007D2AB9" w:rsidRDefault="007D2AB9" w:rsidP="007D2AB9">
            <w:pPr>
              <w:rPr>
                <w:rFonts w:eastAsia="Batang" w:cs="Arial"/>
                <w:lang w:eastAsia="ko-KR"/>
              </w:rPr>
            </w:pPr>
            <w:r>
              <w:rPr>
                <w:rFonts w:eastAsia="Batang" w:cs="Arial"/>
                <w:lang w:eastAsia="ko-KR"/>
              </w:rPr>
              <w:t xml:space="preserve">Lena: Lot of open questions, at this point </w:t>
            </w:r>
            <w:proofErr w:type="spellStart"/>
            <w:r>
              <w:rPr>
                <w:rFonts w:eastAsia="Batang" w:cs="Arial"/>
                <w:lang w:eastAsia="ko-KR"/>
              </w:rPr>
              <w:t>uncleear</w:t>
            </w:r>
            <w:proofErr w:type="spellEnd"/>
            <w:r>
              <w:rPr>
                <w:rFonts w:eastAsia="Batang" w:cs="Arial"/>
                <w:lang w:eastAsia="ko-KR"/>
              </w:rPr>
              <w:t xml:space="preserve"> why it is needed</w:t>
            </w:r>
          </w:p>
          <w:p w:rsidR="007D2AB9" w:rsidRDefault="007D2AB9" w:rsidP="007D2AB9">
            <w:pPr>
              <w:rPr>
                <w:rFonts w:eastAsia="Batang" w:cs="Arial"/>
                <w:lang w:eastAsia="ko-KR"/>
              </w:rPr>
            </w:pPr>
            <w:r>
              <w:rPr>
                <w:rFonts w:eastAsia="Batang" w:cs="Arial"/>
                <w:lang w:eastAsia="ko-KR"/>
              </w:rPr>
              <w:t>Reinhard: requirements are missing</w:t>
            </w:r>
          </w:p>
          <w:p w:rsidR="007D2AB9" w:rsidRDefault="007D2AB9" w:rsidP="007D2AB9">
            <w:pPr>
              <w:rPr>
                <w:rFonts w:eastAsia="Batang" w:cs="Arial"/>
                <w:lang w:eastAsia="ko-KR"/>
              </w:rPr>
            </w:pPr>
            <w:r>
              <w:rPr>
                <w:rFonts w:eastAsia="Batang" w:cs="Arial"/>
                <w:lang w:eastAsia="ko-KR"/>
              </w:rPr>
              <w:t xml:space="preserve">Ban: requirements are missing, </w:t>
            </w:r>
            <w:proofErr w:type="gramStart"/>
            <w:r>
              <w:rPr>
                <w:rFonts w:eastAsia="Batang" w:cs="Arial"/>
                <w:lang w:eastAsia="ko-KR"/>
              </w:rPr>
              <w:t>similar to</w:t>
            </w:r>
            <w:proofErr w:type="gramEnd"/>
            <w:r>
              <w:rPr>
                <w:rFonts w:eastAsia="Batang" w:cs="Arial"/>
                <w:lang w:eastAsia="ko-KR"/>
              </w:rPr>
              <w:t xml:space="preserve"> </w:t>
            </w:r>
            <w:proofErr w:type="spellStart"/>
            <w:r>
              <w:rPr>
                <w:rFonts w:eastAsia="Batang" w:cs="Arial"/>
                <w:lang w:eastAsia="ko-KR"/>
              </w:rPr>
              <w:t>lana</w:t>
            </w:r>
            <w:proofErr w:type="spellEnd"/>
          </w:p>
          <w:p w:rsidR="007D2AB9" w:rsidRDefault="007D2AB9" w:rsidP="007D2AB9">
            <w:pPr>
              <w:rPr>
                <w:rFonts w:eastAsia="Batang" w:cs="Arial"/>
                <w:lang w:eastAsia="ko-KR"/>
              </w:rPr>
            </w:pPr>
            <w:r>
              <w:rPr>
                <w:rFonts w:eastAsia="Batang" w:cs="Arial"/>
                <w:lang w:eastAsia="ko-KR"/>
              </w:rPr>
              <w:t>Jörgen: decision where UE goes is not in scope of 24.229</w:t>
            </w:r>
          </w:p>
          <w:p w:rsidR="007D2AB9" w:rsidRDefault="007D2AB9" w:rsidP="007D2AB9">
            <w:pPr>
              <w:rPr>
                <w:rFonts w:eastAsia="Batang" w:cs="Arial"/>
                <w:lang w:eastAsia="ko-KR"/>
              </w:rPr>
            </w:pPr>
            <w:r>
              <w:rPr>
                <w:rFonts w:eastAsia="Batang" w:cs="Arial"/>
                <w:lang w:eastAsia="ko-KR"/>
              </w:rPr>
              <w:t xml:space="preserve">Sung: </w:t>
            </w:r>
            <w:proofErr w:type="gramStart"/>
            <w:r>
              <w:rPr>
                <w:rFonts w:eastAsia="Batang" w:cs="Arial"/>
                <w:lang w:eastAsia="ko-KR"/>
              </w:rPr>
              <w:t>Similar to</w:t>
            </w:r>
            <w:proofErr w:type="gramEnd"/>
            <w:r>
              <w:rPr>
                <w:rFonts w:eastAsia="Batang" w:cs="Arial"/>
                <w:lang w:eastAsia="ko-KR"/>
              </w:rPr>
              <w:t xml:space="preserve"> previous speakers, don’t see the problem, there is no requirement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Bill, Thu, 1451</w:t>
            </w:r>
          </w:p>
          <w:p w:rsidR="007D2AB9" w:rsidRDefault="007D2AB9" w:rsidP="007D2AB9">
            <w:pPr>
              <w:rPr>
                <w:rFonts w:eastAsia="Batang" w:cs="Arial"/>
                <w:lang w:eastAsia="ko-KR"/>
              </w:rPr>
            </w:pPr>
            <w:r>
              <w:rPr>
                <w:rFonts w:eastAsia="Batang" w:cs="Arial"/>
                <w:lang w:eastAsia="ko-KR"/>
              </w:rPr>
              <w:t>Provides flow</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1625</w:t>
            </w:r>
          </w:p>
          <w:p w:rsidR="007D2AB9" w:rsidRDefault="007D2AB9" w:rsidP="007D2AB9">
            <w:pPr>
              <w:rPr>
                <w:rFonts w:eastAsia="Batang" w:cs="Arial"/>
                <w:lang w:eastAsia="ko-KR"/>
              </w:rPr>
            </w:pPr>
            <w:r>
              <w:rPr>
                <w:rFonts w:eastAsia="Batang" w:cs="Arial"/>
                <w:lang w:eastAsia="ko-KR"/>
              </w:rPr>
              <w:t>Do not agree with the WID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0032</w:t>
            </w:r>
          </w:p>
          <w:p w:rsidR="007D2AB9" w:rsidRDefault="007D2AB9" w:rsidP="007D2AB9">
            <w:pPr>
              <w:rPr>
                <w:rFonts w:eastAsia="Batang" w:cs="Arial"/>
                <w:lang w:eastAsia="ko-KR"/>
              </w:rPr>
            </w:pPr>
            <w:r>
              <w:rPr>
                <w:rFonts w:eastAsia="Batang" w:cs="Arial"/>
                <w:lang w:eastAsia="ko-KR"/>
              </w:rPr>
              <w:t>Questions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Lean, Fri, 0225</w:t>
            </w:r>
          </w:p>
          <w:p w:rsidR="007D2AB9" w:rsidRDefault="007D2AB9" w:rsidP="007D2AB9">
            <w:pPr>
              <w:rPr>
                <w:rFonts w:eastAsia="Batang" w:cs="Arial"/>
                <w:lang w:eastAsia="ko-KR"/>
              </w:rPr>
            </w:pPr>
            <w:r>
              <w:rPr>
                <w:rFonts w:eastAsia="Batang" w:cs="Arial"/>
                <w:lang w:eastAsia="ko-KR"/>
              </w:rPr>
              <w:t>Questions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Joergen</w:t>
            </w:r>
            <w:proofErr w:type="spellEnd"/>
            <w:r>
              <w:rPr>
                <w:rFonts w:eastAsia="Batang" w:cs="Arial"/>
                <w:lang w:eastAsia="ko-KR"/>
              </w:rPr>
              <w:t>, Fri, 1708, Mon, 0300</w:t>
            </w:r>
          </w:p>
          <w:p w:rsidR="007D2AB9" w:rsidRDefault="007D2AB9" w:rsidP="007D2AB9">
            <w:pPr>
              <w:rPr>
                <w:lang w:eastAsia="en-US"/>
              </w:rPr>
            </w:pPr>
            <w:r>
              <w:rPr>
                <w:rFonts w:eastAsia="Batang" w:cs="Arial"/>
                <w:lang w:eastAsia="ko-KR"/>
              </w:rPr>
              <w:t xml:space="preserve">There is no need for this, would need to go to SA2, </w:t>
            </w:r>
            <w:r>
              <w:rPr>
                <w:lang w:eastAsia="en-US"/>
              </w:rPr>
              <w:t xml:space="preserve">Ericsson does </w:t>
            </w:r>
            <w:r>
              <w:rPr>
                <w:color w:val="FF0000"/>
                <w:lang w:eastAsia="en-US"/>
              </w:rPr>
              <w:t>not</w:t>
            </w:r>
            <w:r>
              <w:rPr>
                <w:lang w:eastAsia="en-US"/>
              </w:rPr>
              <w:t xml:space="preserve"> see a strong need for this</w:t>
            </w:r>
          </w:p>
          <w:p w:rsidR="007D2AB9" w:rsidRDefault="007D2AB9" w:rsidP="007D2AB9">
            <w:pPr>
              <w:rPr>
                <w:lang w:eastAsia="en-US"/>
              </w:rPr>
            </w:pPr>
          </w:p>
          <w:p w:rsidR="007D2AB9" w:rsidRDefault="007D2AB9" w:rsidP="007D2AB9">
            <w:pPr>
              <w:rPr>
                <w:lang w:eastAsia="en-US"/>
              </w:rPr>
            </w:pPr>
            <w:r>
              <w:rPr>
                <w:lang w:eastAsia="en-US"/>
              </w:rPr>
              <w:t>Ban, Mon, 0805</w:t>
            </w:r>
          </w:p>
          <w:p w:rsidR="007D2AB9" w:rsidRDefault="007D2AB9" w:rsidP="007D2AB9">
            <w:pPr>
              <w:rPr>
                <w:lang w:eastAsia="en-US"/>
              </w:rPr>
            </w:pPr>
            <w:r>
              <w:rPr>
                <w:lang w:eastAsia="en-US"/>
              </w:rPr>
              <w:t>Some clarification of her position</w:t>
            </w:r>
          </w:p>
          <w:p w:rsidR="007D2AB9" w:rsidRDefault="007D2AB9" w:rsidP="007D2AB9">
            <w:pPr>
              <w:rPr>
                <w:lang w:eastAsia="en-US"/>
              </w:rPr>
            </w:pPr>
          </w:p>
          <w:p w:rsidR="007D2AB9" w:rsidRDefault="007D2AB9" w:rsidP="007D2AB9">
            <w:pPr>
              <w:rPr>
                <w:lang w:eastAsia="en-US"/>
              </w:rPr>
            </w:pPr>
            <w:r>
              <w:rPr>
                <w:lang w:eastAsia="en-US"/>
              </w:rPr>
              <w:t>Reinhard, Mon, 0930</w:t>
            </w:r>
          </w:p>
          <w:p w:rsidR="007D2AB9" w:rsidRDefault="00256730" w:rsidP="007D2AB9">
            <w:pPr>
              <w:rPr>
                <w:lang w:eastAsia="en-US"/>
              </w:rPr>
            </w:pPr>
            <w:r>
              <w:rPr>
                <w:lang w:eastAsia="en-US"/>
              </w:rPr>
              <w:t>O</w:t>
            </w:r>
            <w:r w:rsidR="007D2AB9">
              <w:rPr>
                <w:lang w:eastAsia="en-US"/>
              </w:rPr>
              <w:t>bjecting</w:t>
            </w:r>
          </w:p>
          <w:p w:rsidR="00256730" w:rsidRDefault="00256730" w:rsidP="007D2AB9">
            <w:pPr>
              <w:rPr>
                <w:lang w:eastAsia="en-US"/>
              </w:rPr>
            </w:pPr>
          </w:p>
          <w:p w:rsidR="00256730" w:rsidRDefault="00256730" w:rsidP="007D2AB9">
            <w:pPr>
              <w:rPr>
                <w:lang w:eastAsia="en-US"/>
              </w:rPr>
            </w:pPr>
            <w:r>
              <w:rPr>
                <w:lang w:eastAsia="en-US"/>
              </w:rPr>
              <w:t>Bill, Tue, 0954</w:t>
            </w:r>
            <w:r w:rsidR="00503218">
              <w:rPr>
                <w:lang w:eastAsia="en-US"/>
              </w:rPr>
              <w:t>/1000/1008/1012</w:t>
            </w:r>
            <w:r w:rsidR="00282A6B">
              <w:rPr>
                <w:lang w:eastAsia="en-US"/>
              </w:rPr>
              <w:t>/1022</w:t>
            </w:r>
          </w:p>
          <w:p w:rsidR="00256730" w:rsidRDefault="001D18BF" w:rsidP="007D2AB9">
            <w:pPr>
              <w:rPr>
                <w:lang w:eastAsia="en-US"/>
              </w:rPr>
            </w:pPr>
            <w:r>
              <w:rPr>
                <w:lang w:eastAsia="en-US"/>
              </w:rPr>
              <w:t>R</w:t>
            </w:r>
            <w:r w:rsidR="00256730">
              <w:rPr>
                <w:lang w:eastAsia="en-US"/>
              </w:rPr>
              <w:t>esponds</w:t>
            </w:r>
          </w:p>
          <w:p w:rsidR="001D18BF" w:rsidRDefault="001D18BF" w:rsidP="007D2AB9">
            <w:pPr>
              <w:rPr>
                <w:lang w:eastAsia="en-US"/>
              </w:rPr>
            </w:pPr>
          </w:p>
          <w:p w:rsidR="001D18BF" w:rsidRDefault="001D18BF" w:rsidP="007D2AB9">
            <w:pPr>
              <w:rPr>
                <w:lang w:eastAsia="en-US"/>
              </w:rPr>
            </w:pPr>
            <w:r>
              <w:rPr>
                <w:lang w:eastAsia="en-US"/>
              </w:rPr>
              <w:t>Lena, Tue, 1617</w:t>
            </w:r>
          </w:p>
          <w:p w:rsidR="001D18BF" w:rsidRDefault="001D18BF" w:rsidP="007D2AB9">
            <w:pPr>
              <w:rPr>
                <w:rFonts w:eastAsia="Batang" w:cs="Arial"/>
                <w:lang w:eastAsia="ko-KR"/>
              </w:rPr>
            </w:pPr>
            <w:r>
              <w:rPr>
                <w:lang w:eastAsia="en-US"/>
              </w:rPr>
              <w:t>responds</w:t>
            </w:r>
          </w:p>
          <w:p w:rsidR="007D2AB9" w:rsidRPr="00B40B37" w:rsidRDefault="007D2AB9" w:rsidP="007D2AB9">
            <w:pPr>
              <w:rPr>
                <w:rFonts w:eastAsia="Batang" w:cs="Arial"/>
                <w:lang w:eastAsia="ko-KR"/>
              </w:rPr>
            </w:pPr>
          </w:p>
        </w:tc>
      </w:tr>
      <w:tr w:rsidR="007D2AB9" w:rsidRPr="00D95972" w:rsidTr="00C7201D">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hyperlink r:id="rId206" w:tgtFrame="_blank" w:history="1">
              <w:r w:rsidRPr="00D87F11">
                <w:rPr>
                  <w:rStyle w:val="Hyperlink"/>
                </w:rPr>
                <w:t>C1-211154</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Christian</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CT4 lead, work item was late</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Shuang, Thu, 1032</w:t>
            </w:r>
          </w:p>
          <w:p w:rsidR="007D2AB9" w:rsidRDefault="007D2AB9" w:rsidP="007D2AB9">
            <w:pPr>
              <w:rPr>
                <w:rFonts w:cs="Arial"/>
                <w:color w:val="000000"/>
              </w:rPr>
            </w:pPr>
            <w:r>
              <w:rPr>
                <w:rFonts w:cs="Arial"/>
                <w:color w:val="000000"/>
              </w:rPr>
              <w:t>Rev required</w:t>
            </w:r>
          </w:p>
        </w:tc>
      </w:tr>
      <w:tr w:rsidR="00612102" w:rsidRPr="00D95972" w:rsidTr="00612102">
        <w:tc>
          <w:tcPr>
            <w:tcW w:w="976" w:type="dxa"/>
            <w:tcBorders>
              <w:top w:val="nil"/>
              <w:left w:val="thinThickThinSmallGap" w:sz="24" w:space="0" w:color="auto"/>
              <w:bottom w:val="nil"/>
            </w:tcBorders>
            <w:shd w:val="clear" w:color="auto" w:fill="auto"/>
          </w:tcPr>
          <w:p w:rsidR="00612102" w:rsidRPr="00D95972" w:rsidRDefault="00612102" w:rsidP="00922AED">
            <w:pPr>
              <w:rPr>
                <w:rFonts w:cs="Arial"/>
                <w:lang w:val="en-US"/>
              </w:rPr>
            </w:pPr>
          </w:p>
        </w:tc>
        <w:tc>
          <w:tcPr>
            <w:tcW w:w="1317" w:type="dxa"/>
            <w:gridSpan w:val="2"/>
            <w:tcBorders>
              <w:top w:val="nil"/>
              <w:bottom w:val="nil"/>
            </w:tcBorders>
            <w:shd w:val="clear" w:color="auto" w:fill="auto"/>
          </w:tcPr>
          <w:p w:rsidR="00612102" w:rsidRPr="00D95972" w:rsidRDefault="00612102" w:rsidP="00922AED">
            <w:pPr>
              <w:rPr>
                <w:rFonts w:cs="Arial"/>
                <w:lang w:val="en-US"/>
              </w:rPr>
            </w:pPr>
          </w:p>
        </w:tc>
        <w:tc>
          <w:tcPr>
            <w:tcW w:w="1088" w:type="dxa"/>
            <w:tcBorders>
              <w:top w:val="single" w:sz="4" w:space="0" w:color="auto"/>
              <w:bottom w:val="single" w:sz="4" w:space="0" w:color="auto"/>
            </w:tcBorders>
            <w:shd w:val="clear" w:color="auto" w:fill="FFFF00"/>
          </w:tcPr>
          <w:p w:rsidR="00612102" w:rsidRPr="00F365E1" w:rsidRDefault="00177017" w:rsidP="00922AED">
            <w:r>
              <w:t>C1-211208</w:t>
            </w:r>
          </w:p>
        </w:tc>
        <w:tc>
          <w:tcPr>
            <w:tcW w:w="4191" w:type="dxa"/>
            <w:gridSpan w:val="3"/>
            <w:tcBorders>
              <w:top w:val="single" w:sz="4" w:space="0" w:color="auto"/>
              <w:bottom w:val="single" w:sz="4" w:space="0" w:color="auto"/>
            </w:tcBorders>
            <w:shd w:val="clear" w:color="auto" w:fill="FFFF00"/>
          </w:tcPr>
          <w:p w:rsidR="00612102" w:rsidRDefault="00612102" w:rsidP="00922AED">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rsidR="00612102" w:rsidRDefault="00612102" w:rsidP="00922AED">
            <w:pPr>
              <w:rPr>
                <w:rFonts w:cs="Arial"/>
              </w:rPr>
            </w:pPr>
            <w:r>
              <w:rPr>
                <w:rFonts w:cs="Arial"/>
              </w:rPr>
              <w:t>CATT</w:t>
            </w:r>
          </w:p>
        </w:tc>
        <w:tc>
          <w:tcPr>
            <w:tcW w:w="826" w:type="dxa"/>
            <w:tcBorders>
              <w:top w:val="single" w:sz="4" w:space="0" w:color="auto"/>
              <w:bottom w:val="single" w:sz="4" w:space="0" w:color="auto"/>
            </w:tcBorders>
            <w:shd w:val="clear" w:color="auto" w:fill="FFFF00"/>
          </w:tcPr>
          <w:p w:rsidR="00612102" w:rsidRDefault="00612102" w:rsidP="00922AE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12102" w:rsidRDefault="00612102" w:rsidP="00922AED">
            <w:pPr>
              <w:rPr>
                <w:rFonts w:cs="Arial"/>
                <w:color w:val="000000"/>
              </w:rPr>
            </w:pPr>
            <w:r>
              <w:rPr>
                <w:rFonts w:cs="Arial"/>
                <w:color w:val="000000"/>
              </w:rPr>
              <w:t>Revision of C1-21</w:t>
            </w:r>
            <w:r w:rsidR="00177017">
              <w:rPr>
                <w:rFonts w:cs="Arial"/>
                <w:color w:val="000000"/>
              </w:rPr>
              <w:t>0513</w:t>
            </w:r>
          </w:p>
          <w:p w:rsidR="00612102" w:rsidRDefault="00612102" w:rsidP="00922AED">
            <w:pPr>
              <w:rPr>
                <w:rFonts w:cs="Arial"/>
                <w:color w:val="000000"/>
              </w:rPr>
            </w:pPr>
          </w:p>
          <w:p w:rsidR="00612102" w:rsidRDefault="00612102" w:rsidP="00922AED">
            <w:pPr>
              <w:rPr>
                <w:rFonts w:cs="Arial"/>
                <w:color w:val="000000"/>
              </w:rPr>
            </w:pPr>
          </w:p>
          <w:p w:rsidR="00612102" w:rsidRDefault="00177017" w:rsidP="00922AED">
            <w:pPr>
              <w:rPr>
                <w:rFonts w:cs="Arial"/>
                <w:color w:val="000000"/>
              </w:rPr>
            </w:pPr>
            <w:r>
              <w:rPr>
                <w:rFonts w:cs="Arial"/>
                <w:color w:val="000000"/>
              </w:rPr>
              <w:t>-------------------------------------------------</w:t>
            </w:r>
          </w:p>
          <w:p w:rsidR="00612102" w:rsidRDefault="00612102" w:rsidP="00922AED">
            <w:pPr>
              <w:rPr>
                <w:rFonts w:cs="Arial"/>
                <w:color w:val="000000"/>
              </w:rPr>
            </w:pPr>
          </w:p>
          <w:p w:rsidR="00612102" w:rsidRDefault="00612102" w:rsidP="00922AED">
            <w:pPr>
              <w:rPr>
                <w:rFonts w:cs="Arial"/>
                <w:color w:val="000000"/>
              </w:rPr>
            </w:pPr>
          </w:p>
          <w:p w:rsidR="00612102" w:rsidRDefault="00612102" w:rsidP="00922AED">
            <w:pPr>
              <w:rPr>
                <w:rFonts w:cs="Arial"/>
                <w:color w:val="000000"/>
              </w:rPr>
            </w:pPr>
            <w:r>
              <w:rPr>
                <w:rFonts w:cs="Arial"/>
                <w:color w:val="000000"/>
              </w:rPr>
              <w:t>CT4 lead</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Lazaros, Thu, 0904</w:t>
            </w:r>
          </w:p>
          <w:p w:rsidR="00612102" w:rsidRDefault="00612102" w:rsidP="00922AED">
            <w:pPr>
              <w:rPr>
                <w:rFonts w:cs="Arial"/>
                <w:color w:val="000000"/>
              </w:rPr>
            </w:pPr>
            <w:r>
              <w:rPr>
                <w:rFonts w:cs="Arial"/>
                <w:color w:val="000000"/>
              </w:rPr>
              <w:t>Rev required</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Chenxi, Thu, 0935</w:t>
            </w:r>
          </w:p>
          <w:p w:rsidR="00612102" w:rsidRDefault="00612102" w:rsidP="00922AED">
            <w:pPr>
              <w:rPr>
                <w:rFonts w:cs="Arial"/>
                <w:color w:val="000000"/>
              </w:rPr>
            </w:pPr>
            <w:r>
              <w:rPr>
                <w:rFonts w:cs="Arial"/>
                <w:color w:val="000000"/>
              </w:rPr>
              <w:t>Provides rev</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Sunghoon, Thu, 1245</w:t>
            </w:r>
          </w:p>
          <w:p w:rsidR="00612102" w:rsidRDefault="00612102" w:rsidP="00922AED">
            <w:pPr>
              <w:rPr>
                <w:rFonts w:cs="Arial"/>
                <w:color w:val="000000"/>
              </w:rPr>
            </w:pPr>
            <w:r>
              <w:rPr>
                <w:rFonts w:cs="Arial"/>
                <w:color w:val="000000"/>
              </w:rPr>
              <w:t>Some comments</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Lin, Thu, 1536</w:t>
            </w:r>
          </w:p>
          <w:p w:rsidR="00612102" w:rsidRDefault="00612102" w:rsidP="00922AED">
            <w:pPr>
              <w:rPr>
                <w:rFonts w:cs="Arial"/>
                <w:color w:val="000000"/>
              </w:rPr>
            </w:pPr>
            <w:r>
              <w:rPr>
                <w:rFonts w:cs="Arial"/>
                <w:color w:val="000000"/>
              </w:rPr>
              <w:t>Rev required</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Chenxi, Fri, 0641</w:t>
            </w:r>
          </w:p>
          <w:p w:rsidR="00612102" w:rsidRDefault="00612102" w:rsidP="00922AED">
            <w:pPr>
              <w:rPr>
                <w:rFonts w:cs="Arial"/>
                <w:color w:val="000000"/>
              </w:rPr>
            </w:pPr>
            <w:r>
              <w:rPr>
                <w:rFonts w:cs="Arial"/>
                <w:color w:val="000000"/>
              </w:rPr>
              <w:t>Will take all comments on board</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Sunghoon, Fri, 0830</w:t>
            </w:r>
          </w:p>
          <w:p w:rsidR="00612102" w:rsidRDefault="00612102" w:rsidP="00922AED">
            <w:pPr>
              <w:rPr>
                <w:rFonts w:cs="Arial"/>
                <w:color w:val="000000"/>
              </w:rPr>
            </w:pPr>
            <w:r>
              <w:rPr>
                <w:rFonts w:cs="Arial"/>
                <w:color w:val="000000"/>
              </w:rPr>
              <w:t>Fine</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Lin, Mon, 0349</w:t>
            </w:r>
          </w:p>
          <w:p w:rsidR="00612102" w:rsidRDefault="00612102" w:rsidP="00922AED">
            <w:pPr>
              <w:rPr>
                <w:rFonts w:cs="Arial"/>
                <w:color w:val="000000"/>
              </w:rPr>
            </w:pPr>
            <w:r>
              <w:rPr>
                <w:rFonts w:cs="Arial"/>
                <w:color w:val="000000"/>
              </w:rPr>
              <w:t>Ok, some minor</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Chenxi, Mon, 0707</w:t>
            </w:r>
          </w:p>
          <w:p w:rsidR="00612102" w:rsidRDefault="00612102" w:rsidP="00922AED">
            <w:pPr>
              <w:rPr>
                <w:rFonts w:cs="Arial"/>
                <w:color w:val="000000"/>
              </w:rPr>
            </w:pPr>
            <w:r>
              <w:rPr>
                <w:rFonts w:cs="Arial"/>
                <w:color w:val="000000"/>
              </w:rPr>
              <w:t>Rev</w:t>
            </w:r>
          </w:p>
          <w:p w:rsidR="00612102" w:rsidRDefault="00612102" w:rsidP="00922AED">
            <w:pPr>
              <w:rPr>
                <w:rFonts w:cs="Arial"/>
                <w:color w:val="000000"/>
              </w:rPr>
            </w:pPr>
          </w:p>
          <w:p w:rsidR="00612102" w:rsidRDefault="00612102" w:rsidP="00922AED">
            <w:pPr>
              <w:rPr>
                <w:rFonts w:cs="Arial"/>
                <w:color w:val="000000"/>
              </w:rPr>
            </w:pPr>
            <w:r>
              <w:rPr>
                <w:rFonts w:cs="Arial"/>
                <w:color w:val="000000"/>
              </w:rPr>
              <w:t>Lin, Tue, 0409</w:t>
            </w:r>
          </w:p>
          <w:p w:rsidR="00612102" w:rsidRDefault="00612102" w:rsidP="00922AED">
            <w:pPr>
              <w:rPr>
                <w:rFonts w:cs="Arial"/>
                <w:color w:val="000000"/>
              </w:rPr>
            </w:pPr>
            <w:r>
              <w:rPr>
                <w:rFonts w:cs="Arial"/>
                <w:color w:val="000000"/>
              </w:rPr>
              <w:t>fine</w:t>
            </w:r>
          </w:p>
          <w:p w:rsidR="00612102" w:rsidRDefault="00612102" w:rsidP="00922AED">
            <w:pPr>
              <w:rPr>
                <w:rFonts w:cs="Arial"/>
                <w:color w:val="000000"/>
              </w:rPr>
            </w:pPr>
          </w:p>
        </w:tc>
      </w:tr>
      <w:tr w:rsidR="007D2AB9" w:rsidRPr="00D95972" w:rsidTr="0064345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64345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4D104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7" w:history="1">
              <w:r>
                <w:rPr>
                  <w:rStyle w:val="Hyperlink"/>
                </w:rPr>
                <w:t>C1-210617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CP-203273</w:t>
            </w:r>
          </w:p>
        </w:tc>
      </w:tr>
      <w:tr w:rsidR="007D2AB9" w:rsidRPr="00D95972" w:rsidTr="004D104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r>
              <w:t>C1-210650</w:t>
            </w: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Default="007D2AB9" w:rsidP="007D2AB9">
            <w:pPr>
              <w:rPr>
                <w:rFonts w:cs="Arial"/>
                <w:color w:val="000000"/>
              </w:rPr>
            </w:pPr>
            <w:r>
              <w:rPr>
                <w:rFonts w:cs="Arial"/>
                <w:color w:val="000000"/>
              </w:rPr>
              <w:t>Revision of CP-201162</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8" w:history="1">
              <w:r>
                <w:rPr>
                  <w:rStyle w:val="Hyperlink"/>
                </w:rPr>
                <w:t>C1-210665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Ivo, Thu, 2024</w:t>
            </w:r>
          </w:p>
          <w:p w:rsidR="007D2AB9" w:rsidRDefault="007D2AB9" w:rsidP="007D2AB9">
            <w:pPr>
              <w:rPr>
                <w:rFonts w:cs="Arial"/>
                <w:color w:val="000000"/>
              </w:rPr>
            </w:pPr>
            <w:r>
              <w:rPr>
                <w:rFonts w:cs="Arial"/>
                <w:color w:val="000000"/>
              </w:rPr>
              <w:t>rev</w:t>
            </w:r>
          </w:p>
        </w:tc>
      </w:tr>
      <w:tr w:rsidR="007D2AB9" w:rsidRPr="00D95972" w:rsidTr="00344D7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hyperlink r:id="rId209" w:history="1">
              <w:r>
                <w:rPr>
                  <w:rStyle w:val="Hyperlink"/>
                </w:rPr>
                <w:t>C1-211147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Revision of CP-202256</w:t>
            </w:r>
          </w:p>
        </w:tc>
      </w:tr>
      <w:tr w:rsidR="007D2AB9" w:rsidRPr="00D95972" w:rsidTr="007B5B9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r w:rsidRPr="00344D77">
              <w:t>C1-211182</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84" w:author="PeLe" w:date="2021-03-01T08:08:00Z"/>
                <w:rFonts w:cs="Arial"/>
                <w:color w:val="000000"/>
              </w:rPr>
            </w:pPr>
            <w:ins w:id="85" w:author="PeLe" w:date="2021-03-01T08:08:00Z">
              <w:r>
                <w:rPr>
                  <w:rFonts w:cs="Arial"/>
                  <w:color w:val="000000"/>
                </w:rPr>
                <w:t>Revision of C1-210819</w:t>
              </w:r>
            </w:ins>
          </w:p>
          <w:p w:rsidR="007D2AB9" w:rsidRDefault="007D2AB9" w:rsidP="007D2AB9">
            <w:pPr>
              <w:rPr>
                <w:ins w:id="86" w:author="PeLe" w:date="2021-03-01T08:08:00Z"/>
                <w:rFonts w:cs="Arial"/>
                <w:color w:val="000000"/>
              </w:rPr>
            </w:pPr>
            <w:ins w:id="87" w:author="PeLe" w:date="2021-03-01T08:08:00Z">
              <w:r>
                <w:rPr>
                  <w:rFonts w:cs="Arial"/>
                  <w:color w:val="000000"/>
                </w:rPr>
                <w:t>_________________________________________</w:t>
              </w:r>
            </w:ins>
          </w:p>
          <w:p w:rsidR="007D2AB9" w:rsidRDefault="007D2AB9" w:rsidP="007D2AB9">
            <w:pPr>
              <w:rPr>
                <w:rFonts w:cs="Arial"/>
                <w:color w:val="000000"/>
              </w:rPr>
            </w:pPr>
            <w:r>
              <w:rPr>
                <w:rFonts w:cs="Arial"/>
                <w:color w:val="000000"/>
              </w:rPr>
              <w:t>Revision of C1-210135</w:t>
            </w:r>
          </w:p>
        </w:tc>
      </w:tr>
      <w:tr w:rsidR="007D2AB9" w:rsidRPr="00D95972" w:rsidTr="004D5523">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F365E1" w:rsidRDefault="007D2AB9" w:rsidP="007D2AB9">
            <w:r w:rsidRPr="007B5B99">
              <w:t>C1-211190</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88" w:author="PeLe" w:date="2021-03-02T06:07:00Z"/>
                <w:rFonts w:cs="Arial"/>
                <w:color w:val="000000"/>
              </w:rPr>
            </w:pPr>
            <w:ins w:id="89" w:author="PeLe" w:date="2021-03-02T06:07:00Z">
              <w:r>
                <w:rPr>
                  <w:rFonts w:cs="Arial"/>
                  <w:color w:val="000000"/>
                </w:rPr>
                <w:t>Revision of C1-210784</w:t>
              </w:r>
            </w:ins>
          </w:p>
          <w:p w:rsidR="007D2AB9" w:rsidRDefault="007D2AB9" w:rsidP="007D2AB9">
            <w:pPr>
              <w:rPr>
                <w:ins w:id="90" w:author="PeLe" w:date="2021-03-02T06:07:00Z"/>
                <w:rFonts w:cs="Arial"/>
                <w:color w:val="000000"/>
              </w:rPr>
            </w:pPr>
            <w:ins w:id="91" w:author="PeLe" w:date="2021-03-02T06:07:00Z">
              <w:r>
                <w:rPr>
                  <w:rFonts w:cs="Arial"/>
                  <w:color w:val="000000"/>
                </w:rPr>
                <w:t>_________________________________________</w:t>
              </w:r>
            </w:ins>
          </w:p>
          <w:p w:rsidR="007D2AB9" w:rsidRDefault="007D2AB9" w:rsidP="007D2AB9">
            <w:pPr>
              <w:rPr>
                <w:rFonts w:cs="Arial"/>
                <w:color w:val="000000"/>
              </w:rPr>
            </w:pPr>
            <w:r>
              <w:rPr>
                <w:rFonts w:cs="Arial"/>
                <w:color w:val="000000"/>
              </w:rPr>
              <w:t>Revision of CP-203233</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Mariusz, Thu, 1011</w:t>
            </w:r>
          </w:p>
          <w:p w:rsidR="007D2AB9" w:rsidRDefault="007D2AB9" w:rsidP="007D2AB9">
            <w:pPr>
              <w:rPr>
                <w:rFonts w:cs="Arial"/>
                <w:color w:val="000000"/>
              </w:rPr>
            </w:pPr>
            <w:r>
              <w:rPr>
                <w:rFonts w:cs="Arial"/>
                <w:color w:val="000000"/>
              </w:rPr>
              <w:t xml:space="preserve">Suggests </w:t>
            </w:r>
            <w:proofErr w:type="gramStart"/>
            <w:r>
              <w:rPr>
                <w:rFonts w:cs="Arial"/>
                <w:color w:val="000000"/>
              </w:rPr>
              <w:t>to use</w:t>
            </w:r>
            <w:proofErr w:type="gramEnd"/>
            <w:r>
              <w:rPr>
                <w:rFonts w:cs="Arial"/>
                <w:color w:val="000000"/>
              </w:rPr>
              <w:t xml:space="preserve"> </w:t>
            </w:r>
            <w:proofErr w:type="spellStart"/>
            <w:r>
              <w:rPr>
                <w:rFonts w:cs="Arial"/>
                <w:color w:val="000000"/>
              </w:rPr>
              <w:t>MuDE</w:t>
            </w:r>
            <w:proofErr w:type="spellEnd"/>
            <w:r>
              <w:rPr>
                <w:rFonts w:cs="Arial"/>
                <w:color w:val="000000"/>
              </w:rPr>
              <w:t xml:space="preserve"> </w:t>
            </w:r>
            <w:proofErr w:type="spellStart"/>
            <w:r>
              <w:rPr>
                <w:rFonts w:cs="Arial"/>
                <w:color w:val="000000"/>
              </w:rPr>
              <w:t>inline</w:t>
            </w:r>
            <w:proofErr w:type="spellEnd"/>
            <w:r>
              <w:rPr>
                <w:rFonts w:cs="Arial"/>
                <w:color w:val="000000"/>
              </w:rPr>
              <w:t xml:space="preserve"> with what is there in 3GU</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CC#1 we keep </w:t>
            </w:r>
            <w:proofErr w:type="spellStart"/>
            <w:r>
              <w:rPr>
                <w:rFonts w:cs="Arial"/>
                <w:color w:val="000000"/>
              </w:rPr>
              <w:t>MuDe</w:t>
            </w:r>
            <w:proofErr w:type="spellEnd"/>
          </w:p>
        </w:tc>
      </w:tr>
      <w:tr w:rsidR="004D5523" w:rsidRPr="00D95972" w:rsidTr="007D0941">
        <w:tc>
          <w:tcPr>
            <w:tcW w:w="976" w:type="dxa"/>
            <w:tcBorders>
              <w:top w:val="nil"/>
              <w:left w:val="thinThickThinSmallGap" w:sz="24" w:space="0" w:color="auto"/>
              <w:bottom w:val="nil"/>
            </w:tcBorders>
            <w:shd w:val="clear" w:color="auto" w:fill="auto"/>
          </w:tcPr>
          <w:p w:rsidR="004D5523" w:rsidRPr="00D95972" w:rsidRDefault="004D5523" w:rsidP="00922AED">
            <w:pPr>
              <w:rPr>
                <w:rFonts w:cs="Arial"/>
                <w:lang w:val="en-US"/>
              </w:rPr>
            </w:pPr>
          </w:p>
        </w:tc>
        <w:tc>
          <w:tcPr>
            <w:tcW w:w="1317" w:type="dxa"/>
            <w:gridSpan w:val="2"/>
            <w:tcBorders>
              <w:top w:val="nil"/>
              <w:bottom w:val="nil"/>
            </w:tcBorders>
            <w:shd w:val="clear" w:color="auto" w:fill="auto"/>
          </w:tcPr>
          <w:p w:rsidR="004D5523" w:rsidRPr="00D95972" w:rsidRDefault="004D5523" w:rsidP="00922AED">
            <w:pPr>
              <w:rPr>
                <w:rFonts w:cs="Arial"/>
                <w:lang w:val="en-US"/>
              </w:rPr>
            </w:pPr>
          </w:p>
        </w:tc>
        <w:tc>
          <w:tcPr>
            <w:tcW w:w="1088" w:type="dxa"/>
            <w:tcBorders>
              <w:top w:val="single" w:sz="4" w:space="0" w:color="auto"/>
              <w:bottom w:val="single" w:sz="4" w:space="0" w:color="auto"/>
            </w:tcBorders>
            <w:shd w:val="clear" w:color="auto" w:fill="FFFF00"/>
          </w:tcPr>
          <w:p w:rsidR="004D5523" w:rsidRPr="00D95972" w:rsidRDefault="004D5523" w:rsidP="00922AED">
            <w:pPr>
              <w:overflowPunct/>
              <w:autoSpaceDE/>
              <w:autoSpaceDN/>
              <w:adjustRightInd/>
              <w:textAlignment w:val="auto"/>
              <w:rPr>
                <w:rFonts w:cs="Arial"/>
                <w:lang w:val="en-US"/>
              </w:rPr>
            </w:pPr>
            <w:r w:rsidRPr="004D5523">
              <w:t>C1-211162</w:t>
            </w:r>
          </w:p>
        </w:tc>
        <w:tc>
          <w:tcPr>
            <w:tcW w:w="4191" w:type="dxa"/>
            <w:gridSpan w:val="3"/>
            <w:tcBorders>
              <w:top w:val="single" w:sz="4" w:space="0" w:color="auto"/>
              <w:bottom w:val="single" w:sz="4" w:space="0" w:color="auto"/>
            </w:tcBorders>
            <w:shd w:val="clear" w:color="auto" w:fill="FFFF00"/>
          </w:tcPr>
          <w:p w:rsidR="004D5523" w:rsidRPr="00D95972" w:rsidRDefault="004D5523" w:rsidP="00922AED">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rsidR="004D5523" w:rsidRPr="00D95972" w:rsidRDefault="004D5523" w:rsidP="00922AED">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rsidR="004D5523" w:rsidRPr="00D95972" w:rsidRDefault="004D5523" w:rsidP="00922AE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4D5523" w:rsidRDefault="004D5523" w:rsidP="00922AED">
            <w:pPr>
              <w:rPr>
                <w:rFonts w:eastAsia="Batang" w:cs="Arial"/>
                <w:lang w:eastAsia="ko-KR"/>
              </w:rPr>
            </w:pPr>
            <w:ins w:id="92" w:author="PeLe" w:date="2021-03-02T08:48:00Z">
              <w:r>
                <w:rPr>
                  <w:rFonts w:eastAsia="Batang" w:cs="Arial"/>
                  <w:lang w:eastAsia="ko-KR"/>
                </w:rPr>
                <w:t>Revision of C1-210836</w:t>
              </w:r>
            </w:ins>
          </w:p>
          <w:p w:rsidR="004D5523" w:rsidRDefault="004D5523" w:rsidP="00922AED">
            <w:pPr>
              <w:rPr>
                <w:ins w:id="93" w:author="PeLe" w:date="2021-03-02T08:48:00Z"/>
                <w:rFonts w:eastAsia="Batang" w:cs="Arial"/>
                <w:lang w:eastAsia="ko-KR"/>
              </w:rPr>
            </w:pPr>
            <w:r>
              <w:rPr>
                <w:rFonts w:eastAsia="Batang" w:cs="Arial"/>
                <w:lang w:eastAsia="ko-KR"/>
              </w:rPr>
              <w:t>CT3 lead</w:t>
            </w:r>
          </w:p>
          <w:p w:rsidR="004D5523" w:rsidRDefault="004D5523" w:rsidP="00922AED">
            <w:pPr>
              <w:rPr>
                <w:ins w:id="94" w:author="PeLe" w:date="2021-03-02T08:48:00Z"/>
                <w:rFonts w:eastAsia="Batang" w:cs="Arial"/>
                <w:lang w:eastAsia="ko-KR"/>
              </w:rPr>
            </w:pPr>
            <w:ins w:id="95" w:author="PeLe" w:date="2021-03-02T08:48:00Z">
              <w:r>
                <w:rPr>
                  <w:rFonts w:eastAsia="Batang" w:cs="Arial"/>
                  <w:lang w:eastAsia="ko-KR"/>
                </w:rPr>
                <w:t>_________________________________________</w:t>
              </w:r>
            </w:ins>
          </w:p>
          <w:p w:rsidR="004D5523" w:rsidRDefault="004D5523" w:rsidP="00922AED">
            <w:pPr>
              <w:rPr>
                <w:rFonts w:eastAsia="Batang" w:cs="Arial"/>
                <w:lang w:eastAsia="ko-KR"/>
              </w:rPr>
            </w:pPr>
            <w:r>
              <w:rPr>
                <w:rFonts w:eastAsia="Batang" w:cs="Arial"/>
                <w:lang w:eastAsia="ko-KR"/>
              </w:rPr>
              <w:t>CT3 is in the lead</w:t>
            </w:r>
          </w:p>
          <w:p w:rsidR="004D5523" w:rsidRDefault="004D5523" w:rsidP="00922AED">
            <w:pPr>
              <w:rPr>
                <w:rFonts w:eastAsia="Batang" w:cs="Arial"/>
                <w:lang w:eastAsia="ko-KR"/>
              </w:rPr>
            </w:pPr>
          </w:p>
          <w:p w:rsidR="004D5523" w:rsidRDefault="004D5523" w:rsidP="00922AED">
            <w:pPr>
              <w:rPr>
                <w:rFonts w:eastAsia="Batang" w:cs="Arial"/>
                <w:lang w:eastAsia="ko-KR"/>
              </w:rPr>
            </w:pPr>
            <w:r>
              <w:rPr>
                <w:rFonts w:eastAsia="Batang" w:cs="Arial"/>
                <w:lang w:eastAsia="ko-KR"/>
              </w:rPr>
              <w:t>Michelle, Fri, 1044</w:t>
            </w:r>
          </w:p>
          <w:p w:rsidR="004D5523" w:rsidRDefault="004D5523" w:rsidP="00922AED">
            <w:pPr>
              <w:rPr>
                <w:rFonts w:eastAsia="Batang" w:cs="Arial"/>
                <w:lang w:eastAsia="ko-KR"/>
              </w:rPr>
            </w:pPr>
            <w:r>
              <w:rPr>
                <w:rFonts w:eastAsia="Batang" w:cs="Arial"/>
                <w:lang w:eastAsia="ko-KR"/>
              </w:rPr>
              <w:t>Provides a rev</w:t>
            </w:r>
          </w:p>
          <w:p w:rsidR="004D5523" w:rsidRDefault="004D5523" w:rsidP="00922AED">
            <w:pPr>
              <w:rPr>
                <w:rFonts w:eastAsia="Batang" w:cs="Arial"/>
                <w:lang w:eastAsia="ko-KR"/>
              </w:rPr>
            </w:pPr>
          </w:p>
          <w:p w:rsidR="004D5523" w:rsidRDefault="004D5523" w:rsidP="00922AED">
            <w:pPr>
              <w:rPr>
                <w:rFonts w:eastAsia="Batang" w:cs="Arial"/>
                <w:lang w:eastAsia="ko-KR"/>
              </w:rPr>
            </w:pPr>
          </w:p>
          <w:p w:rsidR="004D5523" w:rsidRPr="00D95972" w:rsidRDefault="004D5523" w:rsidP="00922AED">
            <w:pPr>
              <w:rPr>
                <w:rFonts w:eastAsia="Batang" w:cs="Arial"/>
                <w:lang w:eastAsia="ko-KR"/>
              </w:rPr>
            </w:pPr>
          </w:p>
        </w:tc>
      </w:tr>
      <w:tr w:rsidR="007D0941" w:rsidRPr="00D95972" w:rsidTr="007D0941">
        <w:tc>
          <w:tcPr>
            <w:tcW w:w="976" w:type="dxa"/>
            <w:tcBorders>
              <w:top w:val="nil"/>
              <w:left w:val="thinThickThinSmallGap" w:sz="24" w:space="0" w:color="auto"/>
              <w:bottom w:val="nil"/>
            </w:tcBorders>
            <w:shd w:val="clear" w:color="auto" w:fill="auto"/>
          </w:tcPr>
          <w:p w:rsidR="007D0941" w:rsidRPr="00D95972" w:rsidRDefault="007D0941" w:rsidP="00C77357">
            <w:pPr>
              <w:rPr>
                <w:rFonts w:cs="Arial"/>
                <w:lang w:val="en-US"/>
              </w:rPr>
            </w:pPr>
          </w:p>
        </w:tc>
        <w:tc>
          <w:tcPr>
            <w:tcW w:w="1317" w:type="dxa"/>
            <w:gridSpan w:val="2"/>
            <w:tcBorders>
              <w:top w:val="nil"/>
              <w:bottom w:val="nil"/>
            </w:tcBorders>
            <w:shd w:val="clear" w:color="auto" w:fill="auto"/>
          </w:tcPr>
          <w:p w:rsidR="007D0941" w:rsidRPr="00D95972" w:rsidRDefault="007D0941" w:rsidP="00C77357">
            <w:pPr>
              <w:rPr>
                <w:rFonts w:cs="Arial"/>
                <w:lang w:val="en-US"/>
              </w:rPr>
            </w:pPr>
          </w:p>
        </w:tc>
        <w:tc>
          <w:tcPr>
            <w:tcW w:w="1088" w:type="dxa"/>
            <w:tcBorders>
              <w:top w:val="single" w:sz="4" w:space="0" w:color="auto"/>
              <w:bottom w:val="single" w:sz="4" w:space="0" w:color="auto"/>
            </w:tcBorders>
            <w:shd w:val="clear" w:color="auto" w:fill="FFFF00"/>
          </w:tcPr>
          <w:p w:rsidR="007D0941" w:rsidRPr="00F365E1" w:rsidRDefault="007D0941" w:rsidP="00C77357">
            <w:r w:rsidRPr="007D0941">
              <w:t>C1-211210</w:t>
            </w:r>
          </w:p>
        </w:tc>
        <w:tc>
          <w:tcPr>
            <w:tcW w:w="4191" w:type="dxa"/>
            <w:gridSpan w:val="3"/>
            <w:tcBorders>
              <w:top w:val="single" w:sz="4" w:space="0" w:color="auto"/>
              <w:bottom w:val="single" w:sz="4" w:space="0" w:color="auto"/>
            </w:tcBorders>
            <w:shd w:val="clear" w:color="auto" w:fill="FFFF00"/>
          </w:tcPr>
          <w:p w:rsidR="007D0941" w:rsidRDefault="007D0941" w:rsidP="00C77357">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7D0941" w:rsidRDefault="007D0941" w:rsidP="00C77357">
            <w:pPr>
              <w:rPr>
                <w:rFonts w:cs="Arial"/>
              </w:rPr>
            </w:pPr>
            <w:r>
              <w:rPr>
                <w:rFonts w:cs="Arial"/>
              </w:rPr>
              <w:t>NTT DOCOMO</w:t>
            </w:r>
          </w:p>
        </w:tc>
        <w:tc>
          <w:tcPr>
            <w:tcW w:w="826" w:type="dxa"/>
            <w:tcBorders>
              <w:top w:val="single" w:sz="4" w:space="0" w:color="auto"/>
              <w:bottom w:val="single" w:sz="4" w:space="0" w:color="auto"/>
            </w:tcBorders>
            <w:shd w:val="clear" w:color="auto" w:fill="FFFF00"/>
          </w:tcPr>
          <w:p w:rsidR="007D0941" w:rsidRDefault="007D0941" w:rsidP="00C7735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0941" w:rsidRDefault="007D0941" w:rsidP="00C77357">
            <w:pPr>
              <w:rPr>
                <w:ins w:id="96" w:author="PeLe" w:date="2021-03-02T17:47:00Z"/>
                <w:rFonts w:cs="Arial"/>
                <w:color w:val="000000"/>
              </w:rPr>
            </w:pPr>
            <w:ins w:id="97" w:author="PeLe" w:date="2021-03-02T17:47:00Z">
              <w:r>
                <w:rPr>
                  <w:rFonts w:cs="Arial"/>
                  <w:color w:val="000000"/>
                </w:rPr>
                <w:t>Revision of C1-210589</w:t>
              </w:r>
            </w:ins>
          </w:p>
          <w:p w:rsidR="007D0941" w:rsidRDefault="007D0941" w:rsidP="00C77357">
            <w:pPr>
              <w:rPr>
                <w:ins w:id="98" w:author="PeLe" w:date="2021-03-02T17:47:00Z"/>
                <w:rFonts w:cs="Arial"/>
                <w:color w:val="000000"/>
              </w:rPr>
            </w:pPr>
            <w:ins w:id="99" w:author="PeLe" w:date="2021-03-02T17:47:00Z">
              <w:r>
                <w:rPr>
                  <w:rFonts w:cs="Arial"/>
                  <w:color w:val="000000"/>
                </w:rPr>
                <w:t>_________________________________________</w:t>
              </w:r>
            </w:ins>
          </w:p>
          <w:p w:rsidR="007D0941" w:rsidRDefault="007D0941" w:rsidP="00C77357">
            <w:pPr>
              <w:rPr>
                <w:rFonts w:cs="Arial"/>
                <w:color w:val="000000"/>
              </w:rPr>
            </w:pPr>
            <w:r>
              <w:rPr>
                <w:rFonts w:cs="Arial"/>
                <w:color w:val="000000"/>
              </w:rPr>
              <w:t>Revision of CP-202186</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F365E1"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lang w:val="en-US"/>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val="en-US" w:eastAsia="ko-KR"/>
              </w:rPr>
            </w:pPr>
          </w:p>
        </w:tc>
      </w:tr>
      <w:tr w:rsidR="007D2AB9" w:rsidRPr="00D95972" w:rsidTr="00C947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color w:val="000000"/>
                <w:lang w:eastAsia="ko-KR"/>
              </w:rPr>
            </w:pPr>
            <w:r w:rsidRPr="00D95972">
              <w:rPr>
                <w:rFonts w:eastAsia="Batang" w:cs="Arial"/>
                <w:color w:val="000000"/>
                <w:lang w:eastAsia="ko-KR"/>
              </w:rPr>
              <w:t xml:space="preserve">CRs and Disc papers related to new Work Items </w:t>
            </w:r>
          </w:p>
          <w:p w:rsidR="007D2AB9" w:rsidRPr="00D95972" w:rsidRDefault="007D2AB9" w:rsidP="007D2AB9">
            <w:pPr>
              <w:rPr>
                <w:rFonts w:eastAsia="Batang" w:cs="Arial"/>
                <w:color w:val="000000"/>
                <w:lang w:eastAsia="ko-KR"/>
              </w:rPr>
            </w:pPr>
          </w:p>
        </w:tc>
      </w:tr>
      <w:tr w:rsidR="007D2AB9" w:rsidRPr="00D95972" w:rsidTr="00C9476F">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Withdrawn</w:t>
            </w:r>
          </w:p>
          <w:p w:rsidR="007D2AB9" w:rsidRPr="000412A1" w:rsidRDefault="007D2AB9" w:rsidP="007D2AB9">
            <w:pPr>
              <w:rPr>
                <w:rFonts w:cs="Arial"/>
                <w:color w:val="000000"/>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hyperlink r:id="rId210" w:history="1">
              <w:r>
                <w:rPr>
                  <w:rStyle w:val="Hyperlink"/>
                </w:rPr>
                <w:t>C1-210707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WIC on cover sheet unknown, TEI17 in 3GU</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Lazaros, Thu, 1231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0441</w:t>
            </w:r>
          </w:p>
          <w:p w:rsidR="007D2AB9" w:rsidRDefault="007D2AB9" w:rsidP="007D2AB9">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hyperlink r:id="rId211" w:history="1">
              <w:r>
                <w:rPr>
                  <w:rStyle w:val="Hyperlink"/>
                </w:rPr>
                <w:t>C1-210708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ECS address provisioning support indication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WIC on cover sheet unknown, TEI17 in 3GU</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1234</w:t>
            </w:r>
          </w:p>
          <w:p w:rsidR="007D2AB9" w:rsidRDefault="007D2AB9" w:rsidP="007D2AB9">
            <w:pPr>
              <w:rPr>
                <w:rFonts w:cs="Arial"/>
                <w:color w:val="000000"/>
              </w:rPr>
            </w:pPr>
            <w:r>
              <w:rPr>
                <w:rFonts w:cs="Arial"/>
                <w:color w:val="000000"/>
              </w:rPr>
              <w:t>Objection</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Lin, Fri, 0441</w:t>
            </w:r>
          </w:p>
          <w:p w:rsidR="007D2AB9" w:rsidRDefault="007D2AB9" w:rsidP="007D2AB9">
            <w:pPr>
              <w:rPr>
                <w:rFonts w:eastAsia="Batang" w:cs="Arial"/>
                <w:lang w:eastAsia="ko-KR"/>
              </w:rPr>
            </w:pPr>
            <w:r>
              <w:rPr>
                <w:rFonts w:eastAsia="Batang" w:cs="Arial"/>
                <w:lang w:eastAsia="ko-KR"/>
              </w:rPr>
              <w:t xml:space="preserve">Request to </w:t>
            </w:r>
            <w:proofErr w:type="spellStart"/>
            <w:r>
              <w:rPr>
                <w:rFonts w:eastAsia="Batang" w:cs="Arial"/>
                <w:lang w:eastAsia="ko-KR"/>
              </w:rPr>
              <w:t>pospone</w:t>
            </w:r>
            <w:proofErr w:type="spellEnd"/>
          </w:p>
          <w:p w:rsidR="007D2AB9" w:rsidRDefault="007D2AB9" w:rsidP="007D2AB9">
            <w:pPr>
              <w:rPr>
                <w:rFonts w:cs="Arial"/>
                <w:color w:val="000000"/>
              </w:rPr>
            </w:pPr>
          </w:p>
          <w:p w:rsidR="007D2AB9" w:rsidRDefault="007D2AB9" w:rsidP="007D2AB9">
            <w:pPr>
              <w:rPr>
                <w:rFonts w:cs="Arial"/>
                <w:color w:val="000000"/>
              </w:rPr>
            </w:pPr>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hyperlink r:id="rId212" w:history="1">
              <w:r>
                <w:rPr>
                  <w:rStyle w:val="Hyperlink"/>
                </w:rPr>
                <w:t>C1-210741</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Lena, Mon, 1942</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 xml:space="preserve">WIC on cover sheet is </w:t>
            </w:r>
            <w:proofErr w:type="spellStart"/>
            <w:r>
              <w:rPr>
                <w:rFonts w:cs="Arial"/>
                <w:color w:val="000000"/>
              </w:rPr>
              <w:t>eNPN</w:t>
            </w:r>
            <w:proofErr w:type="spellEnd"/>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proofErr w:type="gramStart"/>
            <w:r>
              <w:rPr>
                <w:rFonts w:eastAsia="Batang" w:cs="Arial"/>
                <w:lang w:eastAsia="ko-KR"/>
              </w:rPr>
              <w:t>Carlson,Thu</w:t>
            </w:r>
            <w:proofErr w:type="spellEnd"/>
            <w:proofErr w:type="gramEnd"/>
            <w:r>
              <w:rPr>
                <w:rFonts w:eastAsia="Batang" w:cs="Arial"/>
                <w:lang w:eastAsia="ko-KR"/>
              </w:rPr>
              <w:t>, 1059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Sung, Thu, 1557</w:t>
            </w:r>
          </w:p>
          <w:p w:rsidR="007D2AB9" w:rsidRDefault="007D2AB9" w:rsidP="007D2AB9">
            <w:pPr>
              <w:rPr>
                <w:rFonts w:cs="Arial"/>
                <w:color w:val="000000"/>
              </w:rPr>
            </w:pPr>
            <w:r>
              <w:rPr>
                <w:rFonts w:cs="Arial"/>
                <w:color w:val="000000"/>
              </w:rPr>
              <w:t>Request to postpone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1947/1948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Carslon</w:t>
            </w:r>
            <w:proofErr w:type="spellEnd"/>
            <w:r>
              <w:rPr>
                <w:rFonts w:eastAsia="Batang" w:cs="Arial"/>
                <w:lang w:eastAsia="ko-KR"/>
              </w:rPr>
              <w:t>, Fri, 0243</w:t>
            </w:r>
          </w:p>
          <w:p w:rsidR="007D2AB9" w:rsidRDefault="007D2AB9" w:rsidP="007D2AB9">
            <w:pPr>
              <w:rPr>
                <w:rFonts w:eastAsia="Batang" w:cs="Arial"/>
                <w:lang w:eastAsia="ko-KR"/>
              </w:rPr>
            </w:pPr>
            <w:r>
              <w:rPr>
                <w:rFonts w:eastAsia="Batang" w:cs="Arial"/>
                <w:lang w:eastAsia="ko-KR"/>
              </w:rPr>
              <w:t>No longer objecting, but 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0801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,0119</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1147</w:t>
            </w:r>
          </w:p>
          <w:p w:rsidR="007D2AB9" w:rsidRDefault="007D2AB9" w:rsidP="007D2AB9">
            <w:pPr>
              <w:rPr>
                <w:rFonts w:eastAsia="Batang" w:cs="Arial"/>
                <w:lang w:eastAsia="ko-KR"/>
              </w:rPr>
            </w:pPr>
            <w:r>
              <w:rPr>
                <w:rFonts w:eastAsia="Batang" w:cs="Arial"/>
                <w:lang w:eastAsia="ko-KR"/>
              </w:rPr>
              <w:t>objection</w:t>
            </w:r>
          </w:p>
          <w:p w:rsidR="007D2AB9" w:rsidRPr="000412A1" w:rsidRDefault="007D2AB9" w:rsidP="007D2AB9">
            <w:pPr>
              <w:rPr>
                <w:rFonts w:cs="Arial"/>
                <w:color w:val="000000"/>
              </w:rPr>
            </w:pPr>
          </w:p>
        </w:tc>
      </w:tr>
      <w:tr w:rsidR="007D2AB9" w:rsidRPr="00D95972" w:rsidTr="007B5B99">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hyperlink r:id="rId213" w:history="1">
              <w:r>
                <w:rPr>
                  <w:rStyle w:val="Hyperlink"/>
                </w:rPr>
                <w:t>C1-210744</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Lena, Mon, 1942</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Is IIOT correct WIC</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Kaj, Thu, 0954</w:t>
            </w:r>
          </w:p>
          <w:p w:rsidR="007D2AB9" w:rsidRDefault="007D2AB9" w:rsidP="007D2AB9">
            <w:pPr>
              <w:rPr>
                <w:rFonts w:cs="Arial"/>
                <w:color w:val="000000"/>
              </w:rPr>
            </w:pPr>
            <w:r>
              <w:rPr>
                <w:rFonts w:cs="Arial"/>
                <w:color w:val="000000"/>
              </w:rPr>
              <w:t>Objection</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Sung, Thu, 1557</w:t>
            </w:r>
          </w:p>
          <w:p w:rsidR="007D2AB9" w:rsidRDefault="007D2AB9" w:rsidP="007D2AB9">
            <w:pPr>
              <w:rPr>
                <w:rFonts w:cs="Arial"/>
                <w:color w:val="000000"/>
              </w:rPr>
            </w:pPr>
            <w:r>
              <w:rPr>
                <w:rFonts w:cs="Arial"/>
                <w:color w:val="000000"/>
              </w:rPr>
              <w:t>Request to postpone</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Lena, Thu, 1949</w:t>
            </w:r>
          </w:p>
          <w:p w:rsidR="007D2AB9" w:rsidRDefault="007D2AB9" w:rsidP="007D2AB9">
            <w:pPr>
              <w:rPr>
                <w:rFonts w:cs="Arial"/>
                <w:color w:val="000000"/>
              </w:rPr>
            </w:pPr>
            <w:r>
              <w:rPr>
                <w:rFonts w:cs="Arial"/>
                <w:color w:val="000000"/>
              </w:rPr>
              <w:t>responding</w:t>
            </w:r>
          </w:p>
          <w:p w:rsidR="007D2AB9" w:rsidRPr="000412A1" w:rsidRDefault="007D2AB9" w:rsidP="007D2AB9">
            <w:pPr>
              <w:rPr>
                <w:rFonts w:cs="Arial"/>
                <w:color w:val="000000"/>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hyperlink r:id="rId214" w:history="1">
              <w:r>
                <w:rPr>
                  <w:rStyle w:val="Hyperlink"/>
                </w:rPr>
                <w:t>C1-210881</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Skeleton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0201</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color w:val="000000"/>
                <w:lang w:eastAsia="en-GB"/>
              </w:rPr>
            </w:pPr>
            <w:r>
              <w:rPr>
                <w:color w:val="000000"/>
                <w:lang w:eastAsia="en-GB"/>
              </w:rPr>
              <w:t>Mohamed, Mon, 0742</w:t>
            </w:r>
          </w:p>
          <w:p w:rsidR="007D2AB9" w:rsidRDefault="007D2AB9" w:rsidP="007D2AB9">
            <w:pPr>
              <w:rPr>
                <w:rFonts w:eastAsia="Batang" w:cs="Arial"/>
                <w:lang w:eastAsia="ko-KR"/>
              </w:rPr>
            </w:pPr>
            <w:r>
              <w:rPr>
                <w:color w:val="000000"/>
                <w:lang w:eastAsia="en-GB"/>
              </w:rPr>
              <w:t>fine</w:t>
            </w:r>
          </w:p>
          <w:p w:rsidR="007D2AB9" w:rsidRDefault="007D2AB9" w:rsidP="007D2AB9">
            <w:pPr>
              <w:rPr>
                <w:rFonts w:eastAsia="Batang" w:cs="Arial"/>
                <w:lang w:eastAsia="ko-KR"/>
              </w:rPr>
            </w:pPr>
          </w:p>
          <w:p w:rsidR="007D2AB9" w:rsidRPr="000412A1" w:rsidRDefault="007D2AB9" w:rsidP="007D2AB9">
            <w:pPr>
              <w:rPr>
                <w:rFonts w:cs="Arial"/>
                <w:color w:val="000000"/>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hyperlink r:id="rId215" w:history="1">
              <w:r>
                <w:rPr>
                  <w:rStyle w:val="Hyperlink"/>
                </w:rPr>
                <w:t>C1-210882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Scope of TS 24.xxx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color w:val="000000"/>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0209</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color w:val="000000"/>
                <w:lang w:eastAsia="en-GB"/>
              </w:rPr>
            </w:pPr>
            <w:r>
              <w:rPr>
                <w:color w:val="000000"/>
                <w:lang w:eastAsia="en-GB"/>
              </w:rPr>
              <w:t>Mohamed, Mon, 0742</w:t>
            </w:r>
          </w:p>
          <w:p w:rsidR="007D2AB9" w:rsidRDefault="007D2AB9" w:rsidP="007D2AB9">
            <w:pPr>
              <w:rPr>
                <w:rFonts w:eastAsia="Batang" w:cs="Arial"/>
                <w:lang w:eastAsia="ko-KR"/>
              </w:rPr>
            </w:pPr>
            <w:r>
              <w:rPr>
                <w:color w:val="000000"/>
                <w:lang w:eastAsia="en-GB"/>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1150</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1154</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Taimoor, Mon, 1840</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2105</w:t>
            </w:r>
          </w:p>
          <w:p w:rsidR="007D2AB9" w:rsidRDefault="00E86705" w:rsidP="007D2AB9">
            <w:pPr>
              <w:rPr>
                <w:rFonts w:eastAsia="Batang" w:cs="Arial"/>
                <w:lang w:eastAsia="ko-KR"/>
              </w:rPr>
            </w:pPr>
            <w:r>
              <w:rPr>
                <w:rFonts w:eastAsia="Batang" w:cs="Arial"/>
                <w:lang w:eastAsia="ko-KR"/>
              </w:rPr>
              <w:t>C</w:t>
            </w:r>
            <w:r w:rsidR="007D2AB9">
              <w:rPr>
                <w:rFonts w:eastAsia="Batang" w:cs="Arial"/>
                <w:lang w:eastAsia="ko-KR"/>
              </w:rPr>
              <w:t>omments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Rae, Tue, 0231</w:t>
            </w:r>
          </w:p>
          <w:p w:rsidR="00E86705" w:rsidRDefault="004D5523" w:rsidP="007D2AB9">
            <w:pPr>
              <w:rPr>
                <w:rFonts w:eastAsia="Batang" w:cs="Arial"/>
                <w:lang w:eastAsia="ko-KR"/>
              </w:rPr>
            </w:pPr>
            <w:proofErr w:type="spellStart"/>
            <w:r>
              <w:rPr>
                <w:rFonts w:eastAsia="Batang" w:cs="Arial"/>
                <w:lang w:eastAsia="ko-KR"/>
              </w:rPr>
              <w:t>R</w:t>
            </w:r>
            <w:r w:rsidR="00E86705">
              <w:rPr>
                <w:rFonts w:eastAsia="Batang" w:cs="Arial"/>
                <w:lang w:eastAsia="ko-KR"/>
              </w:rPr>
              <w:t>eponds</w:t>
            </w:r>
            <w:proofErr w:type="spellEnd"/>
          </w:p>
          <w:p w:rsidR="004D5523" w:rsidRDefault="004D5523" w:rsidP="007D2AB9">
            <w:pPr>
              <w:rPr>
                <w:rFonts w:eastAsia="Batang" w:cs="Arial"/>
                <w:lang w:eastAsia="ko-KR"/>
              </w:rPr>
            </w:pPr>
          </w:p>
          <w:p w:rsidR="007D2AB9" w:rsidRPr="000412A1" w:rsidRDefault="007D2AB9" w:rsidP="007D2AB9">
            <w:pPr>
              <w:rPr>
                <w:rFonts w:cs="Arial"/>
                <w:color w:val="000000"/>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hyperlink r:id="rId216" w:history="1">
              <w:r>
                <w:rPr>
                  <w:rStyle w:val="Hyperlink"/>
                </w:rPr>
                <w:t>C1-210883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Skeleton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0213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1231</w:t>
            </w:r>
          </w:p>
          <w:p w:rsidR="007D2AB9" w:rsidRDefault="007D2AB9" w:rsidP="007D2AB9">
            <w:pPr>
              <w:rPr>
                <w:rFonts w:eastAsia="Batang" w:cs="Arial"/>
                <w:lang w:eastAsia="ko-KR"/>
              </w:rPr>
            </w:pPr>
            <w:r>
              <w:rPr>
                <w:rFonts w:eastAsia="Batang" w:cs="Arial"/>
                <w:lang w:eastAsia="ko-KR"/>
              </w:rPr>
              <w:t>fine</w:t>
            </w:r>
          </w:p>
          <w:p w:rsidR="007D2AB9" w:rsidRPr="000412A1" w:rsidRDefault="007D2AB9" w:rsidP="007D2AB9">
            <w:pPr>
              <w:rPr>
                <w:rFonts w:cs="Arial"/>
                <w:color w:val="000000"/>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hyperlink r:id="rId217" w:history="1">
              <w:r>
                <w:rPr>
                  <w:rStyle w:val="Hyperlink"/>
                </w:rPr>
                <w:t>C1-210884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Scope of TS 24.xxx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hyperlink r:id="rId218" w:history="1">
              <w:r>
                <w:rPr>
                  <w:rStyle w:val="Hyperlink"/>
                </w:rPr>
                <w:t>C1-210908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hyperlink r:id="rId219" w:history="1">
              <w:r>
                <w:rPr>
                  <w:rStyle w:val="Hyperlink"/>
                </w:rPr>
                <w:t>C1-210984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D2AB9" w:rsidRDefault="007D2AB9" w:rsidP="007D2AB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412A1" w:rsidRDefault="007D2AB9" w:rsidP="007D2AB9">
            <w:pPr>
              <w:rPr>
                <w:rFonts w:cs="Arial"/>
                <w:color w:val="000000"/>
              </w:rPr>
            </w:pPr>
          </w:p>
        </w:tc>
      </w:tr>
      <w:tr w:rsidR="007D2AB9" w:rsidRPr="00D95972" w:rsidTr="005B6057">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5B6057">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0412A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0412A1"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0412A1" w:rsidRDefault="007D2AB9" w:rsidP="007D2AB9">
            <w:pPr>
              <w:rPr>
                <w:rFonts w:cs="Arial"/>
                <w:color w:val="000000"/>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lang w:val="en-US"/>
              </w:rPr>
            </w:pPr>
          </w:p>
        </w:tc>
        <w:tc>
          <w:tcPr>
            <w:tcW w:w="1317" w:type="dxa"/>
            <w:gridSpan w:val="2"/>
            <w:tcBorders>
              <w:top w:val="nil"/>
              <w:bottom w:val="nil"/>
            </w:tcBorders>
            <w:shd w:val="clear" w:color="auto" w:fill="auto"/>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val="en-US" w:eastAsia="ko-KR"/>
              </w:rPr>
            </w:pPr>
          </w:p>
        </w:tc>
      </w:tr>
      <w:tr w:rsidR="007D2AB9" w:rsidRPr="00D95972" w:rsidTr="00C12958">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220" w:history="1">
              <w:r>
                <w:rPr>
                  <w:rStyle w:val="Hyperlink"/>
                </w:rPr>
                <w:t>C1-211030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30EF2">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color w:val="000000"/>
                <w:lang w:eastAsia="ko-KR"/>
              </w:rPr>
            </w:pPr>
            <w:r w:rsidRPr="00D95972">
              <w:rPr>
                <w:rFonts w:eastAsia="Batang" w:cs="Arial"/>
                <w:color w:val="000000"/>
                <w:lang w:eastAsia="ko-KR"/>
              </w:rPr>
              <w:t>Miscellaneous documents provided for information</w:t>
            </w: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color w:val="FF0000"/>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440E8" w:rsidRDefault="007D2AB9" w:rsidP="007D2AB9">
            <w:pPr>
              <w:rPr>
                <w:rFonts w:cs="Arial"/>
                <w:color w:val="000000"/>
              </w:rPr>
            </w:pPr>
            <w:r w:rsidRPr="00D95972">
              <w:rPr>
                <w:rFonts w:cs="Arial"/>
              </w:rPr>
              <w:t xml:space="preserve">WIs mainly targeted for common sessions </w:t>
            </w:r>
            <w:r>
              <w:rPr>
                <w:rFonts w:cs="Arial"/>
              </w:rPr>
              <w:t>and EPS/5GS</w:t>
            </w:r>
            <w:r>
              <w:rPr>
                <w:rFonts w:cs="Arial"/>
              </w:rPr>
              <w:br/>
            </w:r>
          </w:p>
        </w:tc>
      </w:tr>
      <w:tr w:rsidR="007D2AB9" w:rsidRPr="00D95972" w:rsidTr="002E5944">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D2AB9" w:rsidRPr="00D95972" w:rsidRDefault="007D2AB9" w:rsidP="007D2AB9">
            <w:pPr>
              <w:rPr>
                <w:rFonts w:cs="Arial"/>
                <w:color w:val="000000"/>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szCs w:val="16"/>
                <w:highlight w:val="green"/>
              </w:rPr>
            </w:pPr>
            <w:r>
              <w:rPr>
                <w:rFonts w:cs="Arial"/>
                <w:lang w:val="en-US"/>
              </w:rPr>
              <w:t>Stage-3 SAE protocol development for Rel-17</w:t>
            </w:r>
            <w:r w:rsidRPr="00D95972">
              <w:rPr>
                <w:rFonts w:eastAsia="Batang" w:cs="Arial"/>
                <w:color w:val="000000"/>
                <w:lang w:eastAsia="ko-KR"/>
              </w:rPr>
              <w:br/>
            </w:r>
          </w:p>
          <w:p w:rsidR="007D2AB9" w:rsidRPr="00D95972" w:rsidRDefault="007D2AB9" w:rsidP="007D2AB9">
            <w:pPr>
              <w:rPr>
                <w:rFonts w:eastAsia="Batang" w:cs="Arial"/>
                <w:color w:val="000000"/>
                <w:lang w:eastAsia="ko-KR"/>
              </w:rPr>
            </w:pPr>
          </w:p>
        </w:tc>
      </w:tr>
      <w:tr w:rsidR="007D2AB9" w:rsidRPr="00D95972" w:rsidTr="00F75A50">
        <w:tc>
          <w:tcPr>
            <w:tcW w:w="976" w:type="dxa"/>
            <w:tcBorders>
              <w:top w:val="single" w:sz="4" w:space="0" w:color="auto"/>
              <w:left w:val="thinThickThinSmallGap" w:sz="24" w:space="0" w:color="auto"/>
              <w:bottom w:val="single" w:sz="4" w:space="0" w:color="auto"/>
            </w:tcBorders>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7D2AB9" w:rsidRPr="00D95972" w:rsidRDefault="007D2AB9" w:rsidP="007D2AB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7D2AB9" w:rsidRPr="008F098D" w:rsidRDefault="007D2AB9" w:rsidP="007D2AB9">
            <w:pPr>
              <w:rPr>
                <w:rFonts w:cs="Arial"/>
                <w:b/>
                <w:bC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143C60" w:rsidRDefault="007D2AB9" w:rsidP="007D2AB9">
            <w:pPr>
              <w:rPr>
                <w:rFonts w:cs="Arial"/>
                <w:lang w:val="de-DE"/>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General Stage-3 SAE protocol development</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top w:val="single" w:sz="4" w:space="0" w:color="auto"/>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single" w:sz="4" w:space="0" w:color="auto"/>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2E5944" w:rsidRDefault="007D2AB9" w:rsidP="007D2AB9">
            <w:pPr>
              <w:rPr>
                <w:rFonts w:cs="Arial"/>
              </w:rPr>
            </w:pPr>
            <w:hyperlink r:id="rId221" w:history="1">
              <w:r>
                <w:rPr>
                  <w:rStyle w:val="Hyperlink"/>
                </w:rPr>
                <w:t>C1-211041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rsidR="007D2AB9" w:rsidRPr="00143C60" w:rsidRDefault="007D2AB9" w:rsidP="007D2AB9">
            <w:pPr>
              <w:rPr>
                <w:rFonts w:cs="Arial"/>
                <w:lang w:val="de-DE"/>
              </w:rPr>
            </w:pPr>
            <w:proofErr w:type="spellStart"/>
            <w:r>
              <w:rPr>
                <w:rFonts w:cs="Arial"/>
                <w:lang w:val="de-DE"/>
              </w:rPr>
              <w:t>MediaTek</w:t>
            </w:r>
            <w:proofErr w:type="spellEnd"/>
            <w:r>
              <w:rPr>
                <w:rFonts w:cs="Arial"/>
                <w:lang w:val="de-DE"/>
              </w:rPr>
              <w:t xml:space="preserve"> Inc.  /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WIC should be TEI17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1940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AC080F" w:rsidRDefault="00AC080F" w:rsidP="007D2AB9">
            <w:pPr>
              <w:rPr>
                <w:rFonts w:eastAsia="Batang" w:cs="Arial"/>
                <w:lang w:eastAsia="ko-KR"/>
              </w:rPr>
            </w:pPr>
            <w:proofErr w:type="spellStart"/>
            <w:r>
              <w:rPr>
                <w:rFonts w:eastAsia="Batang" w:cs="Arial"/>
                <w:lang w:eastAsia="ko-KR"/>
              </w:rPr>
              <w:t>Carslon</w:t>
            </w:r>
            <w:proofErr w:type="spellEnd"/>
            <w:r>
              <w:rPr>
                <w:rFonts w:eastAsia="Batang" w:cs="Arial"/>
                <w:lang w:eastAsia="ko-KR"/>
              </w:rPr>
              <w:t>, Tue, 0333</w:t>
            </w:r>
          </w:p>
          <w:p w:rsidR="00AC080F" w:rsidRDefault="00430414" w:rsidP="007D2AB9">
            <w:pPr>
              <w:rPr>
                <w:rFonts w:eastAsia="Batang" w:cs="Arial"/>
                <w:lang w:eastAsia="ko-KR"/>
              </w:rPr>
            </w:pPr>
            <w:r>
              <w:rPr>
                <w:rFonts w:eastAsia="Batang" w:cs="Arial"/>
                <w:lang w:eastAsia="ko-KR"/>
              </w:rPr>
              <w:t>R</w:t>
            </w:r>
            <w:r w:rsidR="00AC080F">
              <w:rPr>
                <w:rFonts w:eastAsia="Batang" w:cs="Arial"/>
                <w:lang w:eastAsia="ko-KR"/>
              </w:rPr>
              <w:t>ev</w:t>
            </w:r>
          </w:p>
          <w:p w:rsidR="00430414" w:rsidRDefault="00430414" w:rsidP="007D2AB9">
            <w:pPr>
              <w:rPr>
                <w:rFonts w:eastAsia="Batang" w:cs="Arial"/>
                <w:lang w:eastAsia="ko-KR"/>
              </w:rPr>
            </w:pPr>
          </w:p>
          <w:p w:rsidR="00430414" w:rsidRDefault="00430414" w:rsidP="007D2AB9">
            <w:pPr>
              <w:rPr>
                <w:rFonts w:eastAsia="Batang" w:cs="Arial"/>
                <w:lang w:eastAsia="ko-KR"/>
              </w:rPr>
            </w:pPr>
            <w:proofErr w:type="spellStart"/>
            <w:r>
              <w:rPr>
                <w:rFonts w:eastAsia="Batang" w:cs="Arial"/>
                <w:lang w:eastAsia="ko-KR"/>
              </w:rPr>
              <w:t>Behourz</w:t>
            </w:r>
            <w:proofErr w:type="spellEnd"/>
            <w:r>
              <w:rPr>
                <w:rFonts w:eastAsia="Batang" w:cs="Arial"/>
                <w:lang w:eastAsia="ko-KR"/>
              </w:rPr>
              <w:t>, Tue, 0402</w:t>
            </w:r>
          </w:p>
          <w:p w:rsidR="00430414" w:rsidRDefault="00430414" w:rsidP="007D2AB9">
            <w:pPr>
              <w:rPr>
                <w:rFonts w:eastAsia="Batang" w:cs="Arial"/>
                <w:lang w:eastAsia="ko-KR"/>
              </w:rPr>
            </w:pPr>
            <w:r>
              <w:rPr>
                <w:rFonts w:eastAsia="Batang" w:cs="Arial"/>
                <w:lang w:eastAsia="ko-KR"/>
              </w:rPr>
              <w:t>His comment is resolved</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8F098D" w:rsidRDefault="007D2AB9" w:rsidP="007D2AB9">
            <w:pPr>
              <w:rPr>
                <w:rFonts w:cs="Arial"/>
                <w:b/>
                <w:bCs/>
              </w:rPr>
            </w:pPr>
            <w:hyperlink r:id="rId222" w:history="1">
              <w:r>
                <w:rPr>
                  <w:rStyle w:val="Hyperlink"/>
                </w:rPr>
                <w:t>C1-210791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7D2AB9" w:rsidRPr="00143C60" w:rsidRDefault="007D2AB9" w:rsidP="007D2AB9">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1945</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23" w:history="1">
              <w:r>
                <w:rPr>
                  <w:rStyle w:val="Hyperlink"/>
                </w:rPr>
                <w:t>C1-210792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1945</w:t>
            </w:r>
          </w:p>
          <w:p w:rsidR="007D2AB9" w:rsidRDefault="007D2AB9" w:rsidP="007D2AB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this is TEI17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Thu, 2040</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1232</w:t>
            </w:r>
          </w:p>
          <w:p w:rsidR="007D2AB9" w:rsidRDefault="007D0941" w:rsidP="007D2AB9">
            <w:pPr>
              <w:rPr>
                <w:rFonts w:eastAsia="Batang" w:cs="Arial"/>
                <w:lang w:eastAsia="ko-KR"/>
              </w:rPr>
            </w:pPr>
            <w:r>
              <w:rPr>
                <w:rFonts w:eastAsia="Batang" w:cs="Arial"/>
                <w:lang w:eastAsia="ko-KR"/>
              </w:rPr>
              <w:t>R</w:t>
            </w:r>
            <w:r w:rsidR="007D2AB9">
              <w:rPr>
                <w:rFonts w:eastAsia="Batang" w:cs="Arial"/>
                <w:lang w:eastAsia="ko-KR"/>
              </w:rPr>
              <w:t>esponds</w:t>
            </w:r>
          </w:p>
          <w:p w:rsidR="007D0941" w:rsidRDefault="007D0941" w:rsidP="007D2AB9">
            <w:pPr>
              <w:rPr>
                <w:rFonts w:eastAsia="Batang" w:cs="Arial"/>
                <w:lang w:eastAsia="ko-KR"/>
              </w:rPr>
            </w:pPr>
          </w:p>
          <w:p w:rsidR="007D0941" w:rsidRDefault="007D0941" w:rsidP="007D2AB9">
            <w:pPr>
              <w:rPr>
                <w:rFonts w:eastAsia="Batang" w:cs="Arial"/>
                <w:lang w:eastAsia="ko-KR"/>
              </w:rPr>
            </w:pPr>
            <w:r>
              <w:rPr>
                <w:rFonts w:eastAsia="Batang" w:cs="Arial"/>
                <w:lang w:eastAsia="ko-KR"/>
              </w:rPr>
              <w:t>Roland, Tue, 1527</w:t>
            </w:r>
          </w:p>
          <w:p w:rsidR="007D0941" w:rsidRDefault="007D0941" w:rsidP="007D2AB9">
            <w:pPr>
              <w:rPr>
                <w:rFonts w:eastAsia="Batang" w:cs="Arial"/>
                <w:lang w:eastAsia="ko-KR"/>
              </w:rPr>
            </w:pPr>
            <w:r>
              <w:rPr>
                <w:rFonts w:eastAsia="Batang" w:cs="Arial"/>
                <w:lang w:eastAsia="ko-KR"/>
              </w:rPr>
              <w:t>Asking back</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24" w:history="1">
              <w:r>
                <w:rPr>
                  <w:rStyle w:val="Hyperlink"/>
                </w:rPr>
                <w:t>C1-210802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BC19D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25" w:history="1">
              <w:r>
                <w:rPr>
                  <w:rStyle w:val="Hyperlink"/>
                </w:rPr>
                <w:t>C1-210818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1724</w:t>
            </w:r>
          </w:p>
          <w:p w:rsidR="007D2AB9" w:rsidRDefault="007D2AB9" w:rsidP="007D2AB9">
            <w:pPr>
              <w:rPr>
                <w:rFonts w:eastAsia="Batang" w:cs="Arial"/>
                <w:lang w:eastAsia="ko-KR"/>
              </w:rPr>
            </w:pPr>
            <w:r>
              <w:rPr>
                <w:rFonts w:eastAsia="Batang" w:cs="Arial"/>
                <w:lang w:eastAsia="ko-KR"/>
              </w:rPr>
              <w:t>Rev required, cover sheet problems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0116/0120</w:t>
            </w:r>
          </w:p>
          <w:p w:rsidR="007D2AB9" w:rsidRDefault="007D2AB9" w:rsidP="007D2AB9">
            <w:pPr>
              <w:rPr>
                <w:rFonts w:eastAsia="Batang" w:cs="Arial"/>
                <w:lang w:eastAsia="ko-KR"/>
              </w:rPr>
            </w:pPr>
            <w:r w:rsidRPr="00083552">
              <w:rPr>
                <w:rFonts w:eastAsia="Batang" w:cs="Arial"/>
                <w:lang w:eastAsia="ko-KR"/>
              </w:rPr>
              <w:t>Objection / 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2217</w:t>
            </w:r>
          </w:p>
          <w:p w:rsidR="007D2AB9" w:rsidRDefault="00E86705" w:rsidP="007D2AB9">
            <w:pPr>
              <w:rPr>
                <w:rFonts w:eastAsia="Batang" w:cs="Arial"/>
                <w:lang w:eastAsia="ko-KR"/>
              </w:rPr>
            </w:pPr>
            <w:r>
              <w:rPr>
                <w:rFonts w:eastAsia="Batang" w:cs="Arial"/>
                <w:lang w:eastAsia="ko-KR"/>
              </w:rPr>
              <w:t>R</w:t>
            </w:r>
            <w:r w:rsidR="007D2AB9">
              <w:rPr>
                <w:rFonts w:eastAsia="Batang" w:cs="Arial"/>
                <w:lang w:eastAsia="ko-KR"/>
              </w:rPr>
              <w:t>ev</w:t>
            </w:r>
          </w:p>
          <w:p w:rsidR="00E86705" w:rsidRDefault="00E86705" w:rsidP="007D2AB9">
            <w:pPr>
              <w:rPr>
                <w:rFonts w:eastAsia="Batang" w:cs="Arial"/>
                <w:lang w:eastAsia="ko-KR"/>
              </w:rPr>
            </w:pPr>
          </w:p>
          <w:p w:rsidR="00E86705" w:rsidRDefault="00E86705" w:rsidP="007D2AB9">
            <w:pPr>
              <w:rPr>
                <w:rFonts w:eastAsia="Batang" w:cs="Arial"/>
                <w:lang w:eastAsia="ko-KR"/>
              </w:rPr>
            </w:pPr>
            <w:proofErr w:type="spellStart"/>
            <w:r>
              <w:rPr>
                <w:rFonts w:eastAsia="Batang" w:cs="Arial"/>
                <w:lang w:eastAsia="ko-KR"/>
              </w:rPr>
              <w:t>Behourz</w:t>
            </w:r>
            <w:proofErr w:type="spellEnd"/>
            <w:r>
              <w:rPr>
                <w:rFonts w:eastAsia="Batang" w:cs="Arial"/>
                <w:lang w:eastAsia="ko-KR"/>
              </w:rPr>
              <w:t>, Tue, 0249</w:t>
            </w:r>
          </w:p>
          <w:p w:rsidR="00E86705" w:rsidRDefault="00E86705" w:rsidP="007D2AB9">
            <w:pPr>
              <w:rPr>
                <w:rFonts w:eastAsia="Batang" w:cs="Arial"/>
                <w:lang w:eastAsia="ko-KR"/>
              </w:rPr>
            </w:pPr>
            <w:r>
              <w:rPr>
                <w:rFonts w:eastAsia="Batang" w:cs="Arial"/>
                <w:lang w:eastAsia="ko-KR"/>
              </w:rPr>
              <w:t xml:space="preserve">Some </w:t>
            </w:r>
            <w:proofErr w:type="spellStart"/>
            <w:r>
              <w:rPr>
                <w:rFonts w:eastAsia="Batang" w:cs="Arial"/>
                <w:lang w:eastAsia="ko-KR"/>
              </w:rPr>
              <w:t>editoirals</w:t>
            </w:r>
            <w:proofErr w:type="spellEnd"/>
            <w:r>
              <w:rPr>
                <w:rFonts w:eastAsia="Batang" w:cs="Arial"/>
                <w:lang w:eastAsia="ko-KR"/>
              </w:rPr>
              <w:t xml:space="preserve"> left</w:t>
            </w:r>
          </w:p>
          <w:p w:rsidR="007D2AB9" w:rsidRPr="00D95972" w:rsidRDefault="007D2AB9" w:rsidP="007D2AB9">
            <w:pPr>
              <w:rPr>
                <w:rFonts w:eastAsia="Batang" w:cs="Arial"/>
                <w:lang w:eastAsia="ko-KR"/>
              </w:rPr>
            </w:pPr>
          </w:p>
        </w:tc>
      </w:tr>
      <w:tr w:rsidR="007D2AB9" w:rsidRPr="00D95972" w:rsidTr="00BC19D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226" w:history="1">
              <w:r>
                <w:rPr>
                  <w:rStyle w:val="Hyperlink"/>
                </w:rPr>
                <w:t>C1-210642</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lang w:val="en-US" w:eastAsia="en-US"/>
              </w:rPr>
            </w:pPr>
            <w:r>
              <w:rPr>
                <w:rFonts w:cs="Arial"/>
                <w:color w:val="000000"/>
              </w:rPr>
              <w:t xml:space="preserve">Merged into a revision </w:t>
            </w:r>
            <w:proofErr w:type="gramStart"/>
            <w:r>
              <w:rPr>
                <w:rFonts w:cs="Arial"/>
                <w:color w:val="000000"/>
              </w:rPr>
              <w:t>of  C</w:t>
            </w:r>
            <w:proofErr w:type="gramEnd"/>
            <w:r>
              <w:rPr>
                <w:rFonts w:cs="Arial"/>
                <w:color w:val="000000"/>
              </w:rPr>
              <w:t>1-21</w:t>
            </w:r>
            <w:r>
              <w:rPr>
                <w:lang w:val="en-US" w:eastAsia="en-US"/>
              </w:rPr>
              <w:t>0634</w:t>
            </w:r>
          </w:p>
          <w:p w:rsidR="007D2AB9" w:rsidRDefault="007D2AB9" w:rsidP="007D2AB9">
            <w:pPr>
              <w:rPr>
                <w:lang w:val="en-US" w:eastAsia="en-US"/>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1654</w:t>
            </w:r>
          </w:p>
          <w:p w:rsidR="007D2AB9" w:rsidRDefault="007D2AB9" w:rsidP="007D2AB9">
            <w:pPr>
              <w:rPr>
                <w:lang w:val="en-US"/>
              </w:rPr>
            </w:pPr>
            <w:r>
              <w:rPr>
                <w:lang w:val="en-US"/>
              </w:rPr>
              <w:t>Some of it covered by C1-210634</w:t>
            </w:r>
          </w:p>
          <w:p w:rsidR="007D2AB9" w:rsidRDefault="007D2AB9" w:rsidP="007D2AB9">
            <w:pPr>
              <w:rPr>
                <w:lang w:val="en-US"/>
              </w:rPr>
            </w:pPr>
          </w:p>
          <w:p w:rsidR="007D2AB9" w:rsidRDefault="007D2AB9" w:rsidP="007D2AB9">
            <w:pPr>
              <w:rPr>
                <w:lang w:val="en-US"/>
              </w:rPr>
            </w:pPr>
            <w:r>
              <w:rPr>
                <w:lang w:val="en-US"/>
              </w:rPr>
              <w:t>Mikael, Thu, 1728</w:t>
            </w:r>
          </w:p>
          <w:p w:rsidR="007D2AB9" w:rsidRDefault="007D2AB9" w:rsidP="007D2AB9">
            <w:pPr>
              <w:rPr>
                <w:lang w:val="en-US"/>
              </w:rPr>
            </w:pPr>
            <w:r>
              <w:rPr>
                <w:lang w:val="en-US"/>
              </w:rPr>
              <w:t>Fine with comment from Osama</w:t>
            </w:r>
          </w:p>
          <w:p w:rsidR="007D2AB9" w:rsidRDefault="007D2AB9" w:rsidP="007D2AB9">
            <w:pPr>
              <w:rPr>
                <w:lang w:val="en-US"/>
              </w:rPr>
            </w:pPr>
          </w:p>
          <w:p w:rsidR="007D2AB9" w:rsidRDefault="007D2AB9" w:rsidP="007D2AB9">
            <w:pPr>
              <w:rPr>
                <w:lang w:val="en-US"/>
              </w:rPr>
            </w:pPr>
            <w:r>
              <w:rPr>
                <w:lang w:val="en-US"/>
              </w:rPr>
              <w:t>Sung, Thu, 2353</w:t>
            </w:r>
          </w:p>
          <w:p w:rsidR="007D2AB9" w:rsidRDefault="007D2AB9" w:rsidP="007D2AB9">
            <w:pPr>
              <w:rPr>
                <w:lang w:val="en-US"/>
              </w:rPr>
            </w:pPr>
            <w:r>
              <w:rPr>
                <w:lang w:val="en-US"/>
              </w:rPr>
              <w:t>Will take some on board of 0634</w:t>
            </w:r>
          </w:p>
          <w:p w:rsidR="007D2AB9" w:rsidRDefault="007D2AB9" w:rsidP="007D2AB9">
            <w:pPr>
              <w:rPr>
                <w:lang w:val="en-US"/>
              </w:rPr>
            </w:pPr>
          </w:p>
          <w:p w:rsidR="007D2AB9" w:rsidRDefault="007D2AB9" w:rsidP="007D2AB9">
            <w:pPr>
              <w:rPr>
                <w:rFonts w:ascii="Calibri" w:hAnsi="Calibri"/>
                <w:lang w:val="en-US"/>
              </w:rPr>
            </w:pPr>
            <w:r>
              <w:rPr>
                <w:rFonts w:ascii="Calibri" w:hAnsi="Calibri"/>
                <w:lang w:val="en-US"/>
              </w:rPr>
              <w:t>Lin, Fri, 0727</w:t>
            </w:r>
          </w:p>
          <w:p w:rsidR="007D2AB9" w:rsidRDefault="007D2AB9" w:rsidP="007D2AB9">
            <w:pPr>
              <w:rPr>
                <w:rFonts w:ascii="Calibri" w:hAnsi="Calibri"/>
                <w:lang w:val="en-US"/>
              </w:rPr>
            </w:pPr>
            <w:r>
              <w:rPr>
                <w:rFonts w:ascii="Calibri" w:hAnsi="Calibri"/>
                <w:lang w:val="en-US"/>
              </w:rPr>
              <w:t>Rev required</w:t>
            </w:r>
          </w:p>
          <w:p w:rsidR="007D2AB9" w:rsidRPr="00C40187" w:rsidRDefault="007D2AB9" w:rsidP="007D2AB9">
            <w:pPr>
              <w:rPr>
                <w:rFonts w:eastAsia="Batang" w:cs="Arial"/>
                <w:lang w:val="en-US"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27" w:history="1">
              <w:r>
                <w:rPr>
                  <w:rStyle w:val="Hyperlink"/>
                </w:rPr>
                <w:t>C1-210865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28" w:history="1">
              <w:r>
                <w:rPr>
                  <w:rStyle w:val="Hyperlink"/>
                </w:rPr>
                <w:t>C1-211003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Fri, 1657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0100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1905</w:t>
            </w:r>
          </w:p>
          <w:p w:rsidR="007D2AB9" w:rsidRDefault="007D2AB9" w:rsidP="007D2AB9">
            <w:pPr>
              <w:rPr>
                <w:rFonts w:eastAsia="Batang" w:cs="Arial"/>
                <w:lang w:eastAsia="ko-KR"/>
              </w:rPr>
            </w:pPr>
            <w:r>
              <w:rPr>
                <w:rFonts w:eastAsia="Batang" w:cs="Arial"/>
                <w:lang w:eastAsia="ko-KR"/>
              </w:rPr>
              <w:t>Suggestion for wording</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Lin, Tue, 0406</w:t>
            </w:r>
          </w:p>
          <w:p w:rsidR="00430414" w:rsidRDefault="00C1451C" w:rsidP="007D2AB9">
            <w:pPr>
              <w:rPr>
                <w:rFonts w:eastAsia="Batang" w:cs="Arial"/>
                <w:lang w:eastAsia="ko-KR"/>
              </w:rPr>
            </w:pPr>
            <w:r>
              <w:rPr>
                <w:rFonts w:eastAsia="Batang" w:cs="Arial"/>
                <w:lang w:eastAsia="ko-KR"/>
              </w:rPr>
              <w:t>R</w:t>
            </w:r>
            <w:r w:rsidR="00430414">
              <w:rPr>
                <w:rFonts w:eastAsia="Batang" w:cs="Arial"/>
                <w:lang w:eastAsia="ko-KR"/>
              </w:rPr>
              <w:t>ev</w:t>
            </w:r>
          </w:p>
          <w:p w:rsidR="00C1451C" w:rsidRDefault="00C1451C" w:rsidP="007D2AB9">
            <w:pPr>
              <w:rPr>
                <w:rFonts w:eastAsia="Batang" w:cs="Arial"/>
                <w:lang w:eastAsia="ko-KR"/>
              </w:rPr>
            </w:pPr>
          </w:p>
          <w:p w:rsidR="00C1451C" w:rsidRDefault="00C1451C" w:rsidP="007D2AB9">
            <w:pPr>
              <w:rPr>
                <w:rFonts w:eastAsia="Batang" w:cs="Arial"/>
                <w:lang w:eastAsia="ko-KR"/>
              </w:rPr>
            </w:pPr>
            <w:r>
              <w:rPr>
                <w:rFonts w:eastAsia="Batang" w:cs="Arial"/>
                <w:lang w:eastAsia="ko-KR"/>
              </w:rPr>
              <w:t>Osama, Tue, 1536</w:t>
            </w:r>
          </w:p>
          <w:p w:rsidR="00C1451C" w:rsidRPr="00D95972" w:rsidRDefault="00C1451C" w:rsidP="007D2AB9">
            <w:pPr>
              <w:rPr>
                <w:rFonts w:eastAsia="Batang" w:cs="Arial"/>
                <w:lang w:eastAsia="ko-KR"/>
              </w:rPr>
            </w:pPr>
            <w:proofErr w:type="spellStart"/>
            <w:proofErr w:type="gramStart"/>
            <w:r>
              <w:rPr>
                <w:rFonts w:eastAsia="Batang" w:cs="Arial"/>
                <w:lang w:eastAsia="ko-KR"/>
              </w:rPr>
              <w:t>Ok,but</w:t>
            </w:r>
            <w:proofErr w:type="spellEnd"/>
            <w:proofErr w:type="gramEnd"/>
            <w:r>
              <w:rPr>
                <w:rFonts w:eastAsia="Batang" w:cs="Arial"/>
                <w:lang w:eastAsia="ko-KR"/>
              </w:rPr>
              <w:t xml:space="preserve"> something has been deleted</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29" w:history="1">
              <w:r>
                <w:rPr>
                  <w:rStyle w:val="Hyperlink"/>
                </w:rPr>
                <w:t>C1-211004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30" w:history="1">
              <w:r>
                <w:rPr>
                  <w:rStyle w:val="Hyperlink"/>
                </w:rPr>
                <w:t>C1-211111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041F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041F8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041F81">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D2AB9" w:rsidRPr="00D95972" w:rsidTr="00976D40">
        <w:tc>
          <w:tcPr>
            <w:tcW w:w="976" w:type="dxa"/>
            <w:tcBorders>
              <w:top w:val="single" w:sz="4" w:space="0" w:color="auto"/>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single" w:sz="4" w:space="0" w:color="auto"/>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eastAsia="Arial Unicode M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854CA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C947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color w:val="FF0000"/>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color w:val="000000"/>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7D2AB9" w:rsidRPr="00D95972" w:rsidRDefault="007D2AB9" w:rsidP="007D2AB9">
            <w:pPr>
              <w:rPr>
                <w:rFonts w:cs="Arial"/>
                <w:color w:val="000000"/>
              </w:rPr>
            </w:pPr>
          </w:p>
        </w:tc>
      </w:tr>
      <w:tr w:rsidR="007D2AB9" w:rsidRPr="00D95972" w:rsidTr="00C947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General Stage-3 5GS NAS protocol development</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231" w:history="1">
              <w:r>
                <w:rPr>
                  <w:rStyle w:val="Hyperlink"/>
                </w:rPr>
                <w:t>C1-211091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232" w:history="1">
              <w:r>
                <w:rPr>
                  <w:rStyle w:val="Hyperlink"/>
                </w:rPr>
                <w:t>C1-211149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bookmarkStart w:id="100" w:name="_Hlk65255839"/>
            <w:r>
              <w:rPr>
                <w:rFonts w:cs="Arial"/>
              </w:rPr>
              <w:t>Handling of PLMN selection with presence of PLMNs where registration was aborted due to SOR list</w:t>
            </w:r>
            <w:bookmarkEnd w:id="100"/>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C1-207738</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Danish, Fri, 0538</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Danish, Fri, 1202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Fri, 1347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1715</w:t>
            </w:r>
          </w:p>
          <w:p w:rsidR="007D2AB9" w:rsidRDefault="007D2AB9" w:rsidP="007D2AB9">
            <w:pPr>
              <w:rPr>
                <w:rFonts w:eastAsia="Batang" w:cs="Arial"/>
                <w:lang w:eastAsia="ko-KR"/>
              </w:rPr>
            </w:pPr>
            <w:r>
              <w:rPr>
                <w:rFonts w:eastAsia="Batang" w:cs="Arial"/>
                <w:lang w:eastAsia="ko-KR"/>
              </w:rPr>
              <w:t>Some rewording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PETER: comments against the doc used incorrect subject line, hence are not considered!!!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2232</w:t>
            </w:r>
          </w:p>
          <w:p w:rsidR="007D2AB9" w:rsidRDefault="007D2AB9" w:rsidP="007D2AB9">
            <w:pPr>
              <w:rPr>
                <w:rFonts w:eastAsia="Batang" w:cs="Arial"/>
                <w:lang w:eastAsia="ko-KR"/>
              </w:rPr>
            </w:pPr>
            <w:r>
              <w:rPr>
                <w:rFonts w:eastAsia="Batang" w:cs="Arial"/>
                <w:lang w:eastAsia="ko-KR"/>
              </w:rPr>
              <w:t>Accepts comments, new rev</w:t>
            </w:r>
          </w:p>
          <w:p w:rsidR="007D2AB9" w:rsidRDefault="007D2AB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Lena, Mon, 2335</w:t>
            </w:r>
          </w:p>
          <w:p w:rsidR="004A1CA9" w:rsidRDefault="004A1CA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233" w:history="1">
              <w:r>
                <w:rPr>
                  <w:rStyle w:val="Hyperlink"/>
                </w:rPr>
                <w:t>C1-211092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Maintainence</w:t>
            </w:r>
            <w:proofErr w:type="spellEnd"/>
            <w:r>
              <w:rPr>
                <w:rFonts w:cs="Arial"/>
              </w:rPr>
              <w:t xml:space="preserve"> of SIM invalid for GPRS/non-GPRS service counters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1644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234" w:history="1">
              <w:r>
                <w:rPr>
                  <w:rStyle w:val="Hyperlink"/>
                </w:rPr>
                <w:t>C1-211093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Thu, 1109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1647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0003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Marko, Mon, 0839</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1933</w:t>
            </w:r>
          </w:p>
          <w:p w:rsidR="007D2AB9" w:rsidRDefault="007D2AB9" w:rsidP="007D2AB9">
            <w:pPr>
              <w:rPr>
                <w:rFonts w:eastAsia="Batang" w:cs="Arial"/>
                <w:lang w:eastAsia="ko-KR"/>
              </w:rPr>
            </w:pPr>
            <w:r>
              <w:rPr>
                <w:rFonts w:eastAsia="Batang" w:cs="Arial"/>
                <w:lang w:eastAsia="ko-KR"/>
              </w:rPr>
              <w:t>NOT ok</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235" w:history="1">
              <w:r>
                <w:rPr>
                  <w:rStyle w:val="Hyperlink"/>
                </w:rPr>
                <w:t>C1-211034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r>
              <w:t>Rev required</w:t>
            </w:r>
          </w:p>
          <w:p w:rsidR="007D2AB9" w:rsidRDefault="007D2AB9" w:rsidP="007D2AB9"/>
          <w:p w:rsidR="007D2AB9" w:rsidRDefault="007D2AB9" w:rsidP="007D2AB9">
            <w:r>
              <w:t>Carlson, Mon, 1233</w:t>
            </w:r>
          </w:p>
          <w:p w:rsidR="007D2AB9" w:rsidRDefault="00F76DAC" w:rsidP="007D2AB9">
            <w:r>
              <w:t>R</w:t>
            </w:r>
            <w:r w:rsidR="007D2AB9">
              <w:t>ev</w:t>
            </w:r>
          </w:p>
          <w:p w:rsidR="00F76DAC" w:rsidRDefault="00F76DAC" w:rsidP="007D2AB9"/>
          <w:p w:rsidR="00F76DAC" w:rsidRDefault="00F76DAC" w:rsidP="007D2AB9">
            <w:r>
              <w:t>Sung, Tue, 0031</w:t>
            </w:r>
          </w:p>
          <w:p w:rsidR="00F76DAC" w:rsidRDefault="00F76DAC" w:rsidP="007D2AB9">
            <w:r>
              <w:t>Support</w:t>
            </w:r>
          </w:p>
          <w:p w:rsidR="00F76DAC" w:rsidRDefault="00F76DAC" w:rsidP="007D2AB9"/>
          <w:p w:rsidR="00F76DAC" w:rsidRDefault="00F76DAC" w:rsidP="007D2AB9">
            <w:r>
              <w:t>Ivo, Tue, 0052</w:t>
            </w:r>
          </w:p>
          <w:p w:rsidR="00F76DAC" w:rsidRDefault="00F76DAC" w:rsidP="007D2AB9">
            <w:pPr>
              <w:rPr>
                <w:rFonts w:ascii="Calibri" w:hAnsi="Calibri"/>
              </w:rPr>
            </w:pPr>
            <w:r>
              <w:t>Not happy, but can live with it</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236" w:history="1">
              <w:r>
                <w:rPr>
                  <w:rStyle w:val="Hyperlink"/>
                </w:rPr>
                <w:t>C1-211035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0925</w:t>
            </w:r>
          </w:p>
          <w:p w:rsidR="007D2AB9" w:rsidRDefault="007D2AB9" w:rsidP="007D2AB9">
            <w:r>
              <w:t>Rev required</w:t>
            </w:r>
          </w:p>
          <w:p w:rsidR="007D2AB9" w:rsidRDefault="007D2AB9" w:rsidP="007D2AB9"/>
          <w:p w:rsidR="007D2AB9" w:rsidRDefault="007D2AB9" w:rsidP="007D2AB9">
            <w:r>
              <w:t>Rae, Thu, 0935</w:t>
            </w:r>
          </w:p>
          <w:p w:rsidR="007D2AB9" w:rsidRDefault="007D2AB9" w:rsidP="007D2AB9">
            <w:r>
              <w:t>Rev required</w:t>
            </w:r>
          </w:p>
          <w:p w:rsidR="007D2AB9" w:rsidRDefault="007D2AB9" w:rsidP="007D2AB9"/>
          <w:p w:rsidR="007D2AB9" w:rsidRDefault="007D2AB9" w:rsidP="007D2AB9">
            <w:r>
              <w:t>Carlson, Mon, 1231</w:t>
            </w:r>
          </w:p>
          <w:p w:rsidR="007D2AB9" w:rsidRDefault="004A1CA9" w:rsidP="007D2AB9">
            <w:r>
              <w:t>R</w:t>
            </w:r>
            <w:r w:rsidR="007D2AB9">
              <w:t>ev</w:t>
            </w:r>
          </w:p>
          <w:p w:rsidR="004A1CA9" w:rsidRDefault="004A1CA9" w:rsidP="007D2AB9"/>
          <w:p w:rsidR="004A1CA9" w:rsidRDefault="004A1CA9" w:rsidP="007D2AB9">
            <w:r>
              <w:t>Lena, Mon, 2316</w:t>
            </w:r>
          </w:p>
          <w:p w:rsidR="004A1CA9" w:rsidRDefault="00F76DAC" w:rsidP="007D2AB9">
            <w:r>
              <w:t>O</w:t>
            </w:r>
            <w:r w:rsidR="004A1CA9">
              <w:t>k</w:t>
            </w:r>
          </w:p>
          <w:p w:rsidR="00F76DAC" w:rsidRDefault="00F76DAC" w:rsidP="007D2AB9"/>
          <w:p w:rsidR="00F76DAC" w:rsidRDefault="00F76DAC" w:rsidP="007D2AB9">
            <w:r>
              <w:t>Ivo, Tue, 0040</w:t>
            </w:r>
          </w:p>
          <w:p w:rsidR="00F76DAC" w:rsidRDefault="00E86705" w:rsidP="007D2AB9">
            <w:r>
              <w:t>O</w:t>
            </w:r>
            <w:r w:rsidR="00F76DAC">
              <w:t>k</w:t>
            </w:r>
          </w:p>
          <w:p w:rsidR="00E86705" w:rsidRDefault="00E86705" w:rsidP="007D2AB9"/>
          <w:p w:rsidR="00E86705" w:rsidRDefault="00E86705" w:rsidP="007D2AB9">
            <w:r>
              <w:t>Rae, Tue, 0207</w:t>
            </w:r>
          </w:p>
          <w:p w:rsidR="00E86705" w:rsidRDefault="007D0941" w:rsidP="007D2AB9">
            <w:r>
              <w:t>O</w:t>
            </w:r>
            <w:r w:rsidR="00E86705">
              <w:t>k</w:t>
            </w:r>
          </w:p>
          <w:p w:rsidR="007D0941" w:rsidRDefault="007D0941" w:rsidP="007D2AB9"/>
          <w:p w:rsidR="007D0941" w:rsidRDefault="007D0941" w:rsidP="007D2AB9">
            <w:r>
              <w:t>Carlson, Tue, 1512</w:t>
            </w:r>
          </w:p>
          <w:p w:rsidR="007D0941" w:rsidRDefault="007D0941" w:rsidP="007D2AB9">
            <w:pPr>
              <w:rPr>
                <w:rFonts w:ascii="Calibri" w:hAnsi="Calibri"/>
              </w:rPr>
            </w:pPr>
            <w:r>
              <w:t>rev</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237" w:history="1">
              <w:r>
                <w:rPr>
                  <w:rStyle w:val="Hyperlink"/>
                </w:rPr>
                <w:t>C1-211036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proofErr w:type="spellStart"/>
            <w:r>
              <w:rPr>
                <w:rFonts w:cs="Arial"/>
              </w:rPr>
              <w:t>Mediatek</w:t>
            </w:r>
            <w:proofErr w:type="spellEnd"/>
            <w:r>
              <w:rPr>
                <w:rFonts w:cs="Arial"/>
              </w:rPr>
              <w:t xml:space="preserve"> Inc., Nokia, Nokia Shanghai </w:t>
            </w:r>
            <w:proofErr w:type="gramStart"/>
            <w:r>
              <w:rPr>
                <w:rFonts w:cs="Arial"/>
              </w:rPr>
              <w:t>Bell  /</w:t>
            </w:r>
            <w:proofErr w:type="gramEnd"/>
            <w:r>
              <w:rPr>
                <w:rFonts w:cs="Arial"/>
              </w:rPr>
              <w:t xml:space="preserve"> Carlson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r>
              <w:t>Carlson, Mon, 1233</w:t>
            </w:r>
          </w:p>
          <w:p w:rsidR="007D2AB9" w:rsidRDefault="007D2AB9" w:rsidP="007D2AB9">
            <w:pPr>
              <w:rPr>
                <w:rFonts w:ascii="Calibri" w:hAnsi="Calibri"/>
              </w:rPr>
            </w:pPr>
            <w:r>
              <w:t>rev</w:t>
            </w:r>
          </w:p>
          <w:p w:rsidR="007D2AB9" w:rsidRPr="00D95972" w:rsidRDefault="007D2AB9" w:rsidP="007D2AB9">
            <w:pPr>
              <w:rPr>
                <w:rFonts w:eastAsia="Batang" w:cs="Arial"/>
                <w:lang w:eastAsia="ko-KR"/>
              </w:rPr>
            </w:pPr>
          </w:p>
        </w:tc>
      </w:tr>
      <w:tr w:rsidR="007D2AB9" w:rsidRPr="00D95972" w:rsidTr="00C7201D">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238" w:history="1">
              <w:r>
                <w:rPr>
                  <w:rStyle w:val="Hyperlink"/>
                </w:rPr>
                <w:t>C1-211037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Carlson, </w:t>
            </w:r>
            <w:proofErr w:type="spellStart"/>
            <w:r>
              <w:rPr>
                <w:rFonts w:eastAsia="Batang" w:cs="Arial"/>
                <w:lang w:eastAsia="ko-KR"/>
              </w:rPr>
              <w:t>HTu</w:t>
            </w:r>
            <w:proofErr w:type="spellEnd"/>
            <w:r>
              <w:rPr>
                <w:rFonts w:eastAsia="Batang" w:cs="Arial"/>
                <w:lang w:eastAsia="ko-KR"/>
              </w:rPr>
              <w:t>, 1344</w:t>
            </w:r>
          </w:p>
          <w:p w:rsidR="007D2AB9" w:rsidRDefault="007D2AB9" w:rsidP="007D2AB9">
            <w:pPr>
              <w:rPr>
                <w:rFonts w:eastAsia="Batang" w:cs="Arial"/>
                <w:lang w:eastAsia="ko-KR"/>
              </w:rPr>
            </w:pPr>
            <w:proofErr w:type="spellStart"/>
            <w:r>
              <w:rPr>
                <w:rFonts w:eastAsia="Batang" w:cs="Arial"/>
                <w:lang w:eastAsia="ko-KR"/>
              </w:rPr>
              <w:t>Responsds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Mon, 1238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4A1CA9" w:rsidRDefault="004A1CA9" w:rsidP="004A1CA9">
            <w:r>
              <w:t>Lena, Mon, 2316</w:t>
            </w:r>
          </w:p>
          <w:p w:rsidR="004A1CA9" w:rsidRDefault="004A1CA9" w:rsidP="004A1CA9">
            <w:pPr>
              <w:rPr>
                <w:rFonts w:ascii="Calibri" w:hAnsi="Calibri"/>
              </w:rPr>
            </w:pPr>
            <w:r>
              <w:t>ok</w:t>
            </w:r>
          </w:p>
          <w:p w:rsidR="004A1CA9" w:rsidRDefault="004A1CA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7201D">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rPr>
                <w:rFonts w:cs="Arial"/>
              </w:rPr>
            </w:pPr>
            <w:hyperlink r:id="rId239" w:history="1">
              <w:r>
                <w:rPr>
                  <w:rStyle w:val="Hyperlink"/>
                </w:rPr>
                <w:t>C1-211040</w:t>
              </w:r>
            </w:hyperlink>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r>
              <w:t>Merged into C1-210662</w:t>
            </w:r>
          </w:p>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Thu, 1340</w:t>
            </w:r>
          </w:p>
          <w:p w:rsidR="007D2AB9" w:rsidRPr="00D95972" w:rsidRDefault="007D2AB9" w:rsidP="007D2AB9">
            <w:pPr>
              <w:rPr>
                <w:rFonts w:eastAsia="Batang" w:cs="Arial"/>
                <w:lang w:eastAsia="ko-KR"/>
              </w:rPr>
            </w:pPr>
            <w:r>
              <w:rPr>
                <w:rFonts w:eastAsia="Batang" w:cs="Arial"/>
                <w:lang w:eastAsia="ko-KR"/>
              </w:rPr>
              <w:t>Fine to merge it to 662</w:t>
            </w: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240" w:history="1">
              <w:r>
                <w:rPr>
                  <w:rStyle w:val="Hyperlink"/>
                </w:rPr>
                <w:t>C1-210700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1" w:history="1">
              <w:r>
                <w:rPr>
                  <w:rStyle w:val="Hyperlink"/>
                </w:rPr>
                <w:t>C1-210772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Correct description of #54 by </w:t>
            </w:r>
            <w:proofErr w:type="gramStart"/>
            <w:r>
              <w:rPr>
                <w:rFonts w:cs="Arial"/>
              </w:rPr>
              <w:t>taking into account</w:t>
            </w:r>
            <w:proofErr w:type="gramEnd"/>
            <w:r>
              <w:rPr>
                <w:rFonts w:cs="Arial"/>
              </w:rPr>
              <w:t xml:space="preserve"> its applicability in interworking scenarios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1003</w:t>
            </w:r>
          </w:p>
          <w:p w:rsidR="007D2AB9" w:rsidRDefault="007D2AB9" w:rsidP="007D2AB9">
            <w:r>
              <w:t>Rev required</w:t>
            </w:r>
          </w:p>
          <w:p w:rsidR="007D2AB9" w:rsidRDefault="007D2AB9" w:rsidP="007D2AB9"/>
          <w:p w:rsidR="007D2AB9" w:rsidRDefault="007D2AB9" w:rsidP="007D2AB9">
            <w:r>
              <w:t>Osama, Thu, 1657</w:t>
            </w:r>
          </w:p>
          <w:p w:rsidR="007D2AB9" w:rsidRDefault="007D2AB9" w:rsidP="007D2AB9">
            <w:r>
              <w:t>Rev required, No UE impact, untick the box on the cover page</w:t>
            </w:r>
          </w:p>
          <w:p w:rsidR="007D2AB9" w:rsidRDefault="007D2AB9" w:rsidP="007D2AB9"/>
          <w:p w:rsidR="007D2AB9" w:rsidRDefault="007D2AB9" w:rsidP="007D2AB9">
            <w:r>
              <w:t>JLB, Thu, 1843</w:t>
            </w:r>
          </w:p>
          <w:p w:rsidR="007D2AB9" w:rsidRDefault="007D2AB9" w:rsidP="007D2AB9">
            <w:r>
              <w:t>Rev</w:t>
            </w:r>
          </w:p>
          <w:p w:rsidR="007D2AB9" w:rsidRDefault="007D2AB9" w:rsidP="007D2AB9"/>
          <w:p w:rsidR="007D2AB9" w:rsidRDefault="007D2AB9" w:rsidP="007D2AB9">
            <w:r>
              <w:t>JLB, Fri, 1901</w:t>
            </w:r>
          </w:p>
          <w:p w:rsidR="007D2AB9" w:rsidRDefault="00F76DAC" w:rsidP="007D2AB9">
            <w:r>
              <w:t>R</w:t>
            </w:r>
            <w:r w:rsidR="007D2AB9">
              <w:t>esponds</w:t>
            </w:r>
          </w:p>
          <w:p w:rsidR="00F76DAC" w:rsidRDefault="00F76DAC" w:rsidP="007D2AB9"/>
          <w:p w:rsidR="00F76DAC" w:rsidRDefault="00F76DAC" w:rsidP="007D2AB9">
            <w:r>
              <w:t>Ivo, Tue, 0121</w:t>
            </w:r>
          </w:p>
          <w:p w:rsidR="00F76DAC" w:rsidRDefault="00F76DAC" w:rsidP="007D2AB9">
            <w:r>
              <w:t>Responds</w:t>
            </w:r>
          </w:p>
          <w:p w:rsidR="00F76DAC" w:rsidRDefault="00F76DAC" w:rsidP="007D2AB9"/>
          <w:p w:rsidR="00F76DAC" w:rsidRDefault="00F76DAC" w:rsidP="007D2AB9">
            <w:r>
              <w:t>JLB, Tue, 0133</w:t>
            </w:r>
          </w:p>
          <w:p w:rsidR="00F76DAC" w:rsidRPr="00D95972" w:rsidRDefault="00F76DAC" w:rsidP="007D2AB9">
            <w:pPr>
              <w:rPr>
                <w:rFonts w:eastAsia="Batang" w:cs="Arial"/>
                <w:lang w:eastAsia="ko-KR"/>
              </w:rPr>
            </w:pPr>
            <w:r>
              <w:t>responds</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2" w:history="1">
              <w:r>
                <w:rPr>
                  <w:rStyle w:val="Hyperlink"/>
                </w:rPr>
                <w:t>C1-210773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C1-207573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THU, 1828</w:t>
            </w:r>
          </w:p>
          <w:p w:rsidR="007D2AB9" w:rsidRDefault="007D2AB9" w:rsidP="007D2AB9">
            <w:pPr>
              <w:rPr>
                <w:rFonts w:eastAsia="Batang" w:cs="Arial"/>
                <w:lang w:eastAsia="ko-KR"/>
              </w:rPr>
            </w:pPr>
            <w:r>
              <w:rPr>
                <w:rFonts w:eastAsia="Batang" w:cs="Arial"/>
                <w:lang w:eastAsia="ko-KR"/>
              </w:rPr>
              <w:t>Rev on server</w:t>
            </w:r>
          </w:p>
          <w:p w:rsidR="007D2AB9" w:rsidRDefault="007D2AB9" w:rsidP="007D2AB9">
            <w:pPr>
              <w:rPr>
                <w:rFonts w:eastAsia="Batang" w:cs="Arial"/>
                <w:lang w:eastAsia="ko-KR"/>
              </w:rPr>
            </w:pPr>
          </w:p>
          <w:p w:rsidR="007D2AB9" w:rsidRDefault="007D2AB9" w:rsidP="007D2AB9">
            <w:pPr>
              <w:rPr>
                <w:rFonts w:cs="Arial"/>
                <w:color w:val="000000"/>
                <w:lang w:val="en-US"/>
              </w:rPr>
            </w:pPr>
            <w:r>
              <w:rPr>
                <w:rFonts w:cs="Arial"/>
                <w:color w:val="000000"/>
                <w:lang w:val="en-US"/>
              </w:rPr>
              <w:t>Osama, Thu, 1959</w:t>
            </w:r>
          </w:p>
          <w:p w:rsidR="007D2AB9" w:rsidRDefault="007D2AB9" w:rsidP="007D2AB9">
            <w:pPr>
              <w:rPr>
                <w:rFonts w:cs="Arial"/>
                <w:color w:val="000000"/>
                <w:lang w:val="en-US"/>
              </w:rPr>
            </w:pPr>
            <w:r>
              <w:rPr>
                <w:rFonts w:cs="Arial"/>
                <w:color w:val="000000"/>
                <w:lang w:val="en-US"/>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Thu, 2013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1008</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Fri, 1804</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Fri,1902</w:t>
            </w:r>
          </w:p>
          <w:p w:rsidR="007D2AB9" w:rsidRPr="00FB6C1C"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Roland, Tue, 1109</w:t>
            </w:r>
          </w:p>
          <w:p w:rsidR="006B3F6A" w:rsidRDefault="006B3F6A" w:rsidP="007D2AB9">
            <w:pPr>
              <w:rPr>
                <w:rFonts w:eastAsia="Batang" w:cs="Arial"/>
                <w:lang w:eastAsia="ko-KR"/>
              </w:rPr>
            </w:pPr>
            <w:r>
              <w:rPr>
                <w:rFonts w:eastAsia="Batang" w:cs="Arial"/>
                <w:lang w:eastAsia="ko-KR"/>
              </w:rPr>
              <w:t>Rev required</w:t>
            </w:r>
          </w:p>
          <w:p w:rsidR="007D0941" w:rsidRDefault="007D0941" w:rsidP="007D2AB9">
            <w:pPr>
              <w:rPr>
                <w:rFonts w:eastAsia="Batang" w:cs="Arial"/>
                <w:lang w:eastAsia="ko-KR"/>
              </w:rPr>
            </w:pPr>
          </w:p>
          <w:p w:rsidR="007D0941" w:rsidRDefault="007D0941" w:rsidP="007D0941">
            <w:pPr>
              <w:rPr>
                <w:rFonts w:eastAsia="Batang" w:cs="Arial"/>
                <w:lang w:eastAsia="ko-KR"/>
              </w:rPr>
            </w:pPr>
            <w:r>
              <w:rPr>
                <w:rFonts w:eastAsia="Batang" w:cs="Arial"/>
                <w:lang w:eastAsia="ko-KR"/>
              </w:rPr>
              <w:t>JLB, Tue, 1457</w:t>
            </w:r>
          </w:p>
          <w:p w:rsidR="007D0941" w:rsidRPr="00FB6C1C" w:rsidRDefault="007D0941" w:rsidP="007D0941">
            <w:pPr>
              <w:rPr>
                <w:rFonts w:eastAsia="Batang" w:cs="Arial"/>
                <w:lang w:eastAsia="ko-KR"/>
              </w:rPr>
            </w:pPr>
            <w:proofErr w:type="spellStart"/>
            <w:r>
              <w:rPr>
                <w:rFonts w:eastAsia="Batang" w:cs="Arial"/>
                <w:lang w:eastAsia="ko-KR"/>
              </w:rPr>
              <w:t>reponds</w:t>
            </w:r>
            <w:proofErr w:type="spellEnd"/>
          </w:p>
          <w:p w:rsidR="007D0941" w:rsidRDefault="007D0941"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3" w:history="1">
              <w:r>
                <w:rPr>
                  <w:rStyle w:val="Hyperlink"/>
                </w:rPr>
                <w:t>C1-210774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b/>
                <w:bCs/>
                <w:lang w:eastAsia="ko-KR"/>
              </w:rPr>
            </w:pPr>
            <w:r w:rsidRPr="00DC4BA0">
              <w:rPr>
                <w:rFonts w:eastAsia="Batang" w:cs="Arial"/>
                <w:b/>
                <w:bCs/>
                <w:lang w:eastAsia="ko-KR"/>
              </w:rPr>
              <w:t>Requested against wrong TS, new CR# needed</w:t>
            </w:r>
          </w:p>
          <w:p w:rsidR="007D2AB9" w:rsidRDefault="007D2AB9" w:rsidP="007D2AB9">
            <w:pPr>
              <w:rPr>
                <w:rFonts w:eastAsia="Batang" w:cs="Arial"/>
                <w:b/>
                <w:bCs/>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THU, 1828</w:t>
            </w:r>
          </w:p>
          <w:p w:rsidR="007D2AB9" w:rsidRDefault="007D2AB9" w:rsidP="007D2AB9">
            <w:pPr>
              <w:rPr>
                <w:rFonts w:eastAsia="Batang" w:cs="Arial"/>
                <w:lang w:eastAsia="ko-KR"/>
              </w:rPr>
            </w:pPr>
            <w:r>
              <w:rPr>
                <w:rFonts w:eastAsia="Batang" w:cs="Arial"/>
                <w:lang w:eastAsia="ko-KR"/>
              </w:rPr>
              <w:t>Rev on server</w:t>
            </w:r>
          </w:p>
          <w:p w:rsidR="007D2AB9" w:rsidRDefault="007D2AB9" w:rsidP="007D2AB9">
            <w:pPr>
              <w:rPr>
                <w:rFonts w:eastAsia="Batang" w:cs="Arial"/>
                <w:b/>
                <w:bCs/>
                <w:lang w:eastAsia="ko-KR"/>
              </w:rPr>
            </w:pPr>
          </w:p>
          <w:p w:rsidR="007D2AB9" w:rsidRDefault="007D2AB9" w:rsidP="007D2AB9">
            <w:pPr>
              <w:rPr>
                <w:rFonts w:cs="Arial"/>
                <w:color w:val="000000"/>
                <w:lang w:val="en-US"/>
              </w:rPr>
            </w:pPr>
            <w:r>
              <w:rPr>
                <w:rFonts w:cs="Arial"/>
                <w:color w:val="000000"/>
                <w:lang w:val="en-US"/>
              </w:rPr>
              <w:t>Osama, Thu, 2000</w:t>
            </w:r>
          </w:p>
          <w:p w:rsidR="007D2AB9" w:rsidRDefault="007D2AB9" w:rsidP="007D2AB9">
            <w:pPr>
              <w:rPr>
                <w:rFonts w:cs="Arial"/>
                <w:color w:val="000000"/>
                <w:lang w:val="en-US"/>
              </w:rPr>
            </w:pPr>
            <w:r>
              <w:rPr>
                <w:rFonts w:cs="Arial"/>
                <w:color w:val="000000"/>
                <w:lang w:val="en-US"/>
              </w:rPr>
              <w:t>Rev required</w:t>
            </w:r>
          </w:p>
          <w:p w:rsidR="007D2AB9" w:rsidRDefault="007D2AB9" w:rsidP="007D2AB9">
            <w:pPr>
              <w:rPr>
                <w:rFonts w:eastAsia="Batang" w:cs="Arial"/>
                <w:b/>
                <w:bCs/>
                <w:lang w:eastAsia="ko-KR"/>
              </w:rPr>
            </w:pPr>
          </w:p>
          <w:p w:rsidR="007D2AB9" w:rsidRDefault="007D2AB9" w:rsidP="007D2AB9">
            <w:pPr>
              <w:rPr>
                <w:rFonts w:eastAsia="Batang" w:cs="Arial"/>
                <w:lang w:eastAsia="ko-KR"/>
              </w:rPr>
            </w:pPr>
            <w:r>
              <w:rPr>
                <w:rFonts w:eastAsia="Batang" w:cs="Arial"/>
                <w:lang w:eastAsia="ko-KR"/>
              </w:rPr>
              <w:t>JLB, Thu, 2013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b/>
                <w:bCs/>
                <w:lang w:eastAsia="ko-KR"/>
              </w:rPr>
            </w:pPr>
          </w:p>
          <w:p w:rsidR="007D2AB9" w:rsidRPr="00FB6C1C" w:rsidRDefault="007D2AB9" w:rsidP="007D2AB9">
            <w:pPr>
              <w:rPr>
                <w:rFonts w:eastAsia="Batang" w:cs="Arial"/>
                <w:lang w:eastAsia="ko-KR"/>
              </w:rPr>
            </w:pPr>
            <w:r w:rsidRPr="00FB6C1C">
              <w:rPr>
                <w:rFonts w:eastAsia="Batang" w:cs="Arial"/>
                <w:lang w:eastAsia="ko-KR"/>
              </w:rPr>
              <w:t>Ivo, Fri, 1010</w:t>
            </w:r>
          </w:p>
          <w:p w:rsidR="007D2AB9" w:rsidRDefault="007D2AB9" w:rsidP="007D2AB9">
            <w:pPr>
              <w:rPr>
                <w:rFonts w:eastAsia="Batang" w:cs="Arial"/>
                <w:lang w:eastAsia="ko-KR"/>
              </w:rPr>
            </w:pPr>
            <w:r w:rsidRPr="00FB6C1C">
              <w:rPr>
                <w:rFonts w:eastAsia="Batang" w:cs="Arial"/>
                <w:lang w:eastAsia="ko-KR"/>
              </w:rPr>
              <w:t>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JLB; Fri, 1804</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Fri,1902</w:t>
            </w:r>
          </w:p>
          <w:p w:rsidR="007D2AB9" w:rsidRDefault="006B3F6A" w:rsidP="007D2AB9">
            <w:pPr>
              <w:rPr>
                <w:rFonts w:eastAsia="Batang" w:cs="Arial"/>
                <w:lang w:eastAsia="ko-KR"/>
              </w:rPr>
            </w:pPr>
            <w:r>
              <w:rPr>
                <w:rFonts w:eastAsia="Batang" w:cs="Arial"/>
                <w:lang w:eastAsia="ko-KR"/>
              </w:rPr>
              <w:t>O</w:t>
            </w:r>
            <w:r w:rsidR="007D2AB9">
              <w:rPr>
                <w:rFonts w:eastAsia="Batang" w:cs="Arial"/>
                <w:lang w:eastAsia="ko-KR"/>
              </w:rPr>
              <w:t>k</w:t>
            </w:r>
          </w:p>
          <w:p w:rsidR="006B3F6A" w:rsidRDefault="006B3F6A"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Roland, Tue, 1116</w:t>
            </w:r>
          </w:p>
          <w:p w:rsidR="006B3F6A" w:rsidRDefault="006B3F6A" w:rsidP="007D2AB9">
            <w:pPr>
              <w:rPr>
                <w:rFonts w:eastAsia="Batang" w:cs="Arial"/>
                <w:lang w:eastAsia="ko-KR"/>
              </w:rPr>
            </w:pPr>
            <w:r>
              <w:rPr>
                <w:rFonts w:eastAsia="Batang" w:cs="Arial"/>
                <w:lang w:eastAsia="ko-KR"/>
              </w:rPr>
              <w:t>Rev required</w:t>
            </w:r>
          </w:p>
          <w:p w:rsidR="007D0941" w:rsidRDefault="007D0941" w:rsidP="007D2AB9">
            <w:pPr>
              <w:rPr>
                <w:rFonts w:eastAsia="Batang" w:cs="Arial"/>
                <w:lang w:eastAsia="ko-KR"/>
              </w:rPr>
            </w:pPr>
          </w:p>
          <w:p w:rsidR="007D0941" w:rsidRDefault="007D0941" w:rsidP="007D2AB9">
            <w:pPr>
              <w:rPr>
                <w:rFonts w:eastAsia="Batang" w:cs="Arial"/>
                <w:lang w:eastAsia="ko-KR"/>
              </w:rPr>
            </w:pPr>
            <w:r>
              <w:rPr>
                <w:rFonts w:eastAsia="Batang" w:cs="Arial"/>
                <w:lang w:eastAsia="ko-KR"/>
              </w:rPr>
              <w:t>JLB, Tue, 1457</w:t>
            </w:r>
          </w:p>
          <w:p w:rsidR="007D0941" w:rsidRPr="00FB6C1C" w:rsidRDefault="007D0941" w:rsidP="007D2AB9">
            <w:pPr>
              <w:rPr>
                <w:rFonts w:eastAsia="Batang" w:cs="Arial"/>
                <w:lang w:eastAsia="ko-KR"/>
              </w:rPr>
            </w:pPr>
            <w:proofErr w:type="spellStart"/>
            <w:r>
              <w:rPr>
                <w:rFonts w:eastAsia="Batang" w:cs="Arial"/>
                <w:lang w:eastAsia="ko-KR"/>
              </w:rPr>
              <w:t>reponds</w:t>
            </w:r>
            <w:proofErr w:type="spellEnd"/>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4" w:history="1">
              <w:r>
                <w:rPr>
                  <w:rStyle w:val="Hyperlink"/>
                </w:rPr>
                <w:t>C1-210798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Behrouz, Fri, 0124</w:t>
            </w:r>
          </w:p>
          <w:p w:rsidR="007D2AB9" w:rsidRDefault="007D2AB9" w:rsidP="007D2AB9">
            <w:pPr>
              <w:rPr>
                <w:rFonts w:eastAsia="Batang" w:cs="Arial"/>
                <w:lang w:eastAsia="ko-KR"/>
              </w:rPr>
            </w:pPr>
            <w:r>
              <w:rPr>
                <w:rFonts w:eastAsia="Batang" w:cs="Arial"/>
                <w:lang w:eastAsia="ko-KR"/>
              </w:rPr>
              <w:t>Rev required, editorial</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1012</w:t>
            </w:r>
          </w:p>
          <w:p w:rsidR="007D2AB9" w:rsidRPr="00D95972" w:rsidRDefault="007D2AB9" w:rsidP="007D2AB9">
            <w:pPr>
              <w:rPr>
                <w:rFonts w:eastAsia="Batang" w:cs="Arial"/>
                <w:lang w:eastAsia="ko-KR"/>
              </w:rPr>
            </w:pPr>
            <w:r>
              <w:rPr>
                <w:rFonts w:eastAsia="Batang" w:cs="Arial"/>
                <w:lang w:eastAsia="ko-KR"/>
              </w:rPr>
              <w:t>rev</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5" w:history="1">
              <w:r>
                <w:rPr>
                  <w:rStyle w:val="Hyperlink"/>
                </w:rPr>
                <w:t>C1-210803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Timer related actions upon </w:t>
            </w:r>
            <w:proofErr w:type="spellStart"/>
            <w:r>
              <w:rPr>
                <w:rFonts w:cs="Arial"/>
              </w:rPr>
              <w:t>receiption</w:t>
            </w:r>
            <w:proofErr w:type="spellEnd"/>
            <w:r>
              <w:rPr>
                <w:rFonts w:cs="Arial"/>
              </w:rPr>
              <w:t xml:space="preserve"> of AUTHENTICATION REJECT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b/>
                <w:bCs/>
                <w:lang w:eastAsia="ko-KR"/>
              </w:rPr>
            </w:pPr>
            <w:r w:rsidRPr="00DC4BA0">
              <w:rPr>
                <w:rFonts w:eastAsia="Batang" w:cs="Arial"/>
                <w:b/>
                <w:bCs/>
                <w:lang w:eastAsia="ko-KR"/>
              </w:rPr>
              <w:t>Spec version missing</w:t>
            </w: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cs="Arial"/>
                <w:color w:val="000000"/>
                <w:lang w:val="en-US"/>
              </w:rPr>
            </w:pPr>
            <w:r>
              <w:rPr>
                <w:rFonts w:cs="Arial"/>
                <w:color w:val="000000"/>
                <w:lang w:val="en-US"/>
              </w:rPr>
              <w:t>Osama, Thu, 2200</w:t>
            </w:r>
          </w:p>
          <w:p w:rsidR="007D2AB9" w:rsidRDefault="007D2AB9" w:rsidP="007D2AB9">
            <w:pPr>
              <w:rPr>
                <w:rFonts w:cs="Arial"/>
                <w:color w:val="000000"/>
                <w:lang w:val="en-US"/>
              </w:rPr>
            </w:pPr>
            <w:r>
              <w:rPr>
                <w:rFonts w:cs="Arial"/>
                <w:color w:val="000000"/>
                <w:lang w:val="en-US"/>
              </w:rPr>
              <w:t>Question for clarification</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Roland, Thu, 2155</w:t>
            </w:r>
          </w:p>
          <w:p w:rsidR="007D2AB9" w:rsidRDefault="007D2AB9" w:rsidP="007D2AB9">
            <w:pPr>
              <w:rPr>
                <w:rFonts w:cs="Arial"/>
                <w:color w:val="000000"/>
                <w:lang w:val="en-US"/>
              </w:rPr>
            </w:pPr>
            <w:r>
              <w:rPr>
                <w:rFonts w:cs="Arial"/>
                <w:color w:val="000000"/>
                <w:lang w:val="en-US"/>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1107</w:t>
            </w:r>
          </w:p>
          <w:p w:rsidR="007D2AB9" w:rsidRDefault="007D2AB9" w:rsidP="007D2AB9">
            <w:pPr>
              <w:rPr>
                <w:rFonts w:eastAsia="Batang" w:cs="Arial"/>
                <w:lang w:eastAsia="ko-KR"/>
              </w:rPr>
            </w:pPr>
            <w:r>
              <w:rPr>
                <w:rFonts w:eastAsia="Batang" w:cs="Arial"/>
                <w:lang w:eastAsia="ko-KR"/>
              </w:rPr>
              <w:t>Agrees with the CR</w:t>
            </w:r>
          </w:p>
          <w:p w:rsidR="007D2AB9" w:rsidRPr="00DC4BA0" w:rsidRDefault="007D2AB9" w:rsidP="007D2AB9">
            <w:pPr>
              <w:rPr>
                <w:rFonts w:eastAsia="Batang" w:cs="Arial"/>
                <w:b/>
                <w:bCs/>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6" w:history="1">
              <w:r>
                <w:rPr>
                  <w:rStyle w:val="Hyperlink"/>
                </w:rPr>
                <w:t>C1-210804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Thu, 0936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0910</w:t>
            </w:r>
          </w:p>
          <w:p w:rsidR="007D2AB9" w:rsidRDefault="007D2AB9" w:rsidP="007D2AB9">
            <w:pPr>
              <w:rPr>
                <w:rFonts w:eastAsia="Batang" w:cs="Arial"/>
                <w:lang w:eastAsia="ko-KR"/>
              </w:rPr>
            </w:pPr>
            <w:r>
              <w:rPr>
                <w:rFonts w:eastAsia="Batang" w:cs="Arial"/>
                <w:lang w:eastAsia="ko-KR"/>
              </w:rPr>
              <w:t xml:space="preserve">Provides 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0002</w:t>
            </w:r>
          </w:p>
          <w:p w:rsidR="007D2AB9" w:rsidRDefault="007D2AB9" w:rsidP="007D2AB9">
            <w:pPr>
              <w:rPr>
                <w:rFonts w:eastAsia="Batang" w:cs="Arial"/>
                <w:lang w:eastAsia="ko-KR"/>
              </w:rPr>
            </w:pPr>
            <w:r>
              <w:rPr>
                <w:rFonts w:eastAsia="Batang" w:cs="Arial"/>
                <w:lang w:eastAsia="ko-KR"/>
              </w:rPr>
              <w:t>Fine with rev, but wording needs to change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0610</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1128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1135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1200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1241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 no longer covered ++++</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7" w:history="1">
              <w:r>
                <w:rPr>
                  <w:rStyle w:val="Hyperlink"/>
                </w:rPr>
                <w:t>C1-210805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1008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1627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Marko, Mon, 0644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8" w:history="1">
              <w:r>
                <w:rPr>
                  <w:rStyle w:val="Hyperlink"/>
                </w:rPr>
                <w:t>C1-210806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b/>
                <w:bCs/>
                <w:lang w:eastAsia="ko-KR"/>
              </w:rPr>
            </w:pPr>
            <w:r>
              <w:rPr>
                <w:rFonts w:eastAsia="Batang" w:cs="Arial"/>
                <w:b/>
                <w:bCs/>
                <w:lang w:eastAsia="ko-KR"/>
              </w:rPr>
              <w:t>What is correct category, cover page or 3GU</w:t>
            </w:r>
          </w:p>
          <w:p w:rsidR="007D2AB9" w:rsidRDefault="007D2AB9" w:rsidP="007D2AB9">
            <w:pPr>
              <w:rPr>
                <w:rFonts w:eastAsia="Batang" w:cs="Arial"/>
                <w:b/>
                <w:bCs/>
                <w:lang w:eastAsia="ko-KR"/>
              </w:rPr>
            </w:pPr>
          </w:p>
          <w:p w:rsidR="007D2AB9" w:rsidRPr="00E90266" w:rsidRDefault="007D2AB9" w:rsidP="007D2AB9">
            <w:pPr>
              <w:rPr>
                <w:rFonts w:eastAsia="Batang" w:cs="Arial"/>
                <w:lang w:eastAsia="ko-KR"/>
              </w:rPr>
            </w:pPr>
            <w:r w:rsidRPr="00E90266">
              <w:rPr>
                <w:rFonts w:eastAsia="Batang" w:cs="Arial"/>
                <w:lang w:eastAsia="ko-KR"/>
              </w:rPr>
              <w:t>JJ, Fri, 1434</w:t>
            </w:r>
          </w:p>
          <w:p w:rsidR="007D2AB9" w:rsidRPr="00E90266" w:rsidRDefault="007D2AB9" w:rsidP="007D2AB9">
            <w:pPr>
              <w:rPr>
                <w:rFonts w:eastAsia="Batang" w:cs="Arial"/>
                <w:lang w:eastAsia="ko-KR"/>
              </w:rPr>
            </w:pPr>
            <w:r w:rsidRPr="00E90266">
              <w:rPr>
                <w:rFonts w:eastAsia="Batang" w:cs="Arial"/>
                <w:lang w:eastAsia="ko-KR"/>
              </w:rPr>
              <w:t>Rev required</w:t>
            </w:r>
          </w:p>
          <w:p w:rsidR="007D2AB9" w:rsidRPr="00E90266" w:rsidRDefault="007D2AB9" w:rsidP="007D2AB9">
            <w:pPr>
              <w:rPr>
                <w:rFonts w:eastAsia="Batang" w:cs="Arial"/>
                <w:lang w:eastAsia="ko-KR"/>
              </w:rPr>
            </w:pPr>
          </w:p>
          <w:p w:rsidR="007D2AB9" w:rsidRPr="00E90266" w:rsidRDefault="007D2AB9" w:rsidP="007D2AB9">
            <w:pPr>
              <w:rPr>
                <w:rFonts w:eastAsia="Batang" w:cs="Arial"/>
                <w:lang w:eastAsia="ko-KR"/>
              </w:rPr>
            </w:pPr>
            <w:r w:rsidRPr="00E90266">
              <w:rPr>
                <w:rFonts w:eastAsia="Batang" w:cs="Arial"/>
                <w:lang w:eastAsia="ko-KR"/>
              </w:rPr>
              <w:t>Roland, Mon, 1509</w:t>
            </w:r>
          </w:p>
          <w:p w:rsidR="007D2AB9" w:rsidRPr="00DC4BA0" w:rsidRDefault="007D2AB9" w:rsidP="007D2AB9">
            <w:pPr>
              <w:rPr>
                <w:rFonts w:eastAsia="Batang" w:cs="Arial"/>
                <w:b/>
                <w:bCs/>
                <w:lang w:eastAsia="ko-KR"/>
              </w:rPr>
            </w:pPr>
            <w:r w:rsidRPr="00E90266">
              <w:rPr>
                <w:rFonts w:eastAsia="Batang" w:cs="Arial"/>
                <w:lang w:eastAsia="ko-KR"/>
              </w:rPr>
              <w:t>rev</w:t>
            </w:r>
          </w:p>
        </w:tc>
      </w:tr>
      <w:tr w:rsidR="007D2AB9" w:rsidRPr="00D95972" w:rsidTr="001D18B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49" w:history="1">
              <w:r>
                <w:rPr>
                  <w:rStyle w:val="Hyperlink"/>
                </w:rPr>
                <w:t>C1-210807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C1-205022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2039</w:t>
            </w:r>
          </w:p>
          <w:p w:rsidR="007D2AB9" w:rsidRDefault="007D2AB9" w:rsidP="007D2AB9">
            <w:pPr>
              <w:rPr>
                <w:rFonts w:eastAsia="Batang" w:cs="Arial"/>
                <w:lang w:eastAsia="ko-KR"/>
              </w:rPr>
            </w:pPr>
            <w:r>
              <w:rPr>
                <w:rFonts w:eastAsia="Batang" w:cs="Arial"/>
                <w:lang w:eastAsia="ko-KR"/>
              </w:rPr>
              <w:t xml:space="preserve">Asking for </w:t>
            </w:r>
            <w:proofErr w:type="spellStart"/>
            <w:r>
              <w:rPr>
                <w:rFonts w:eastAsia="Batang" w:cs="Arial"/>
                <w:lang w:eastAsia="ko-KR"/>
              </w:rPr>
              <w:t>clarificaiton</w:t>
            </w:r>
            <w:proofErr w:type="spellEnd"/>
          </w:p>
          <w:p w:rsidR="007D2AB9" w:rsidRPr="00D95972" w:rsidRDefault="007D2AB9" w:rsidP="007D2AB9">
            <w:pPr>
              <w:rPr>
                <w:rFonts w:eastAsia="Batang" w:cs="Arial"/>
                <w:lang w:eastAsia="ko-KR"/>
              </w:rPr>
            </w:pPr>
          </w:p>
        </w:tc>
      </w:tr>
      <w:tr w:rsidR="001D18BF" w:rsidRPr="00D95972" w:rsidTr="001D18BF">
        <w:tc>
          <w:tcPr>
            <w:tcW w:w="976" w:type="dxa"/>
            <w:tcBorders>
              <w:left w:val="thinThickThinSmallGap" w:sz="24" w:space="0" w:color="auto"/>
              <w:bottom w:val="nil"/>
            </w:tcBorders>
            <w:shd w:val="clear" w:color="auto" w:fill="auto"/>
          </w:tcPr>
          <w:p w:rsidR="001D18BF" w:rsidRPr="00D95972" w:rsidRDefault="001D18BF" w:rsidP="00C77357">
            <w:pPr>
              <w:rPr>
                <w:rFonts w:cs="Arial"/>
              </w:rPr>
            </w:pPr>
          </w:p>
        </w:tc>
        <w:tc>
          <w:tcPr>
            <w:tcW w:w="1317" w:type="dxa"/>
            <w:gridSpan w:val="2"/>
            <w:tcBorders>
              <w:bottom w:val="nil"/>
            </w:tcBorders>
            <w:shd w:val="clear" w:color="auto" w:fill="auto"/>
          </w:tcPr>
          <w:p w:rsidR="001D18BF" w:rsidRPr="00D95972" w:rsidRDefault="001D18BF" w:rsidP="00C77357">
            <w:pPr>
              <w:rPr>
                <w:rFonts w:cs="Arial"/>
              </w:rPr>
            </w:pPr>
          </w:p>
        </w:tc>
        <w:tc>
          <w:tcPr>
            <w:tcW w:w="1088" w:type="dxa"/>
            <w:tcBorders>
              <w:top w:val="single" w:sz="4" w:space="0" w:color="auto"/>
              <w:bottom w:val="single" w:sz="4" w:space="0" w:color="auto"/>
            </w:tcBorders>
            <w:shd w:val="clear" w:color="auto" w:fill="FFFF00"/>
          </w:tcPr>
          <w:p w:rsidR="001D18BF" w:rsidRDefault="001D18BF" w:rsidP="00C77357">
            <w:pPr>
              <w:overflowPunct/>
              <w:autoSpaceDE/>
              <w:autoSpaceDN/>
              <w:adjustRightInd/>
              <w:textAlignment w:val="auto"/>
              <w:rPr>
                <w:rFonts w:cs="Arial"/>
                <w:lang w:val="en-US"/>
              </w:rPr>
            </w:pPr>
            <w:r w:rsidRPr="001D18BF">
              <w:t>C1-211219</w:t>
            </w:r>
          </w:p>
        </w:tc>
        <w:tc>
          <w:tcPr>
            <w:tcW w:w="4191" w:type="dxa"/>
            <w:gridSpan w:val="3"/>
            <w:tcBorders>
              <w:top w:val="single" w:sz="4" w:space="0" w:color="auto"/>
              <w:bottom w:val="single" w:sz="4" w:space="0" w:color="auto"/>
            </w:tcBorders>
            <w:shd w:val="clear" w:color="auto" w:fill="FFFF00"/>
          </w:tcPr>
          <w:p w:rsidR="001D18BF" w:rsidRDefault="001D18BF" w:rsidP="00C77357">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rsidR="001D18BF" w:rsidRDefault="001D18BF" w:rsidP="00C77357">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1D18BF" w:rsidRDefault="001D18BF" w:rsidP="00C77357">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D18BF" w:rsidRDefault="001D18BF" w:rsidP="00C77357">
            <w:pPr>
              <w:rPr>
                <w:rFonts w:cs="Arial"/>
                <w:color w:val="000000"/>
              </w:rPr>
            </w:pPr>
            <w:ins w:id="101" w:author="PeLe" w:date="2021-03-02T18:20:00Z">
              <w:r>
                <w:rPr>
                  <w:rFonts w:cs="Arial"/>
                  <w:color w:val="000000"/>
                </w:rPr>
                <w:t>Revision of C1-210799</w:t>
              </w:r>
            </w:ins>
          </w:p>
          <w:p w:rsidR="001D18BF" w:rsidRDefault="001D18BF" w:rsidP="00C77357">
            <w:pPr>
              <w:rPr>
                <w:rFonts w:cs="Arial"/>
                <w:color w:val="000000"/>
              </w:rPr>
            </w:pPr>
          </w:p>
          <w:p w:rsidR="001D18BF" w:rsidRDefault="001D18BF" w:rsidP="00C77357">
            <w:pPr>
              <w:rPr>
                <w:rFonts w:cs="Arial"/>
                <w:color w:val="000000"/>
              </w:rPr>
            </w:pPr>
            <w:r>
              <w:rPr>
                <w:rFonts w:cs="Arial"/>
                <w:color w:val="000000"/>
              </w:rPr>
              <w:t>Mohamed, Tue, 1838</w:t>
            </w:r>
          </w:p>
          <w:p w:rsidR="001D18BF" w:rsidRDefault="001D18BF" w:rsidP="00C77357">
            <w:pPr>
              <w:rPr>
                <w:ins w:id="102" w:author="PeLe" w:date="2021-03-02T18:20:00Z"/>
                <w:rFonts w:cs="Arial"/>
                <w:color w:val="000000"/>
              </w:rPr>
            </w:pPr>
            <w:r>
              <w:rPr>
                <w:rFonts w:cs="Arial"/>
                <w:color w:val="000000"/>
              </w:rPr>
              <w:t>fine</w:t>
            </w:r>
          </w:p>
          <w:p w:rsidR="001D18BF" w:rsidRDefault="001D18BF" w:rsidP="00C77357">
            <w:pPr>
              <w:rPr>
                <w:ins w:id="103" w:author="PeLe" w:date="2021-03-02T18:20:00Z"/>
                <w:rFonts w:cs="Arial"/>
                <w:color w:val="000000"/>
              </w:rPr>
            </w:pPr>
            <w:ins w:id="104" w:author="PeLe" w:date="2021-03-02T18:20:00Z">
              <w:r>
                <w:rPr>
                  <w:rFonts w:cs="Arial"/>
                  <w:color w:val="000000"/>
                </w:rPr>
                <w:t>_________________________________________</w:t>
              </w:r>
            </w:ins>
          </w:p>
          <w:p w:rsidR="001D18BF" w:rsidRDefault="001D18BF" w:rsidP="00C77357">
            <w:pPr>
              <w:rPr>
                <w:rFonts w:cs="Arial"/>
                <w:color w:val="000000"/>
              </w:rPr>
            </w:pPr>
            <w:r>
              <w:rPr>
                <w:rFonts w:cs="Arial"/>
                <w:color w:val="000000"/>
              </w:rPr>
              <w:t>Mohamed, Thu, 0905</w:t>
            </w:r>
          </w:p>
          <w:p w:rsidR="001D18BF" w:rsidRDefault="001D18BF" w:rsidP="00C77357">
            <w:pPr>
              <w:rPr>
                <w:rFonts w:eastAsia="Batang" w:cs="Arial"/>
                <w:lang w:eastAsia="ko-KR"/>
              </w:rPr>
            </w:pPr>
            <w:r>
              <w:rPr>
                <w:rFonts w:eastAsia="Batang" w:cs="Arial"/>
                <w:lang w:eastAsia="ko-KR"/>
              </w:rPr>
              <w:t>Rev required</w:t>
            </w:r>
          </w:p>
          <w:p w:rsidR="001D18BF" w:rsidRPr="00D95972" w:rsidRDefault="001D18BF" w:rsidP="00C77357">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0" w:history="1">
              <w:r>
                <w:rPr>
                  <w:rStyle w:val="Hyperlink"/>
                </w:rPr>
                <w:t>C1-210808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1010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Thu, 1952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1835/1838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1" w:history="1">
              <w:r>
                <w:rPr>
                  <w:rStyle w:val="Hyperlink"/>
                </w:rPr>
                <w:t>C1-210809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C1-205390</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Thu, 159</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2" w:history="1">
              <w:r>
                <w:rPr>
                  <w:rStyle w:val="Hyperlink"/>
                </w:rPr>
                <w:t>C1-210810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C1-205004</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0958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0003</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3" w:history="1">
              <w:r>
                <w:rPr>
                  <w:rStyle w:val="Hyperlink"/>
                </w:rPr>
                <w:t>C1-210811</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C1-205013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1001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Withdrawn</w:t>
            </w:r>
          </w:p>
          <w:p w:rsidR="007D2AB9" w:rsidRPr="00D95972" w:rsidRDefault="007D2AB9" w:rsidP="007D2AB9">
            <w:pPr>
              <w:rPr>
                <w:rFonts w:eastAsia="Batang" w:cs="Arial"/>
                <w:lang w:eastAsia="ko-KR"/>
              </w:rPr>
            </w:pPr>
            <w:r>
              <w:rPr>
                <w:rFonts w:eastAsia="Batang" w:cs="Arial"/>
                <w:lang w:eastAsia="ko-KR"/>
              </w:rPr>
              <w:t>Revision of C1-207738</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4" w:history="1">
              <w:r>
                <w:rPr>
                  <w:rStyle w:val="Hyperlink"/>
                </w:rPr>
                <w:t>C1-210813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C1-207719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1721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2336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1641/1651</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1801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2024</w:t>
            </w:r>
          </w:p>
          <w:p w:rsidR="007D2AB9" w:rsidRDefault="007D2AB9" w:rsidP="007D2AB9">
            <w:pPr>
              <w:rPr>
                <w:rFonts w:eastAsia="Batang" w:cs="Arial"/>
                <w:lang w:eastAsia="ko-KR"/>
              </w:rPr>
            </w:pPr>
            <w:r>
              <w:rPr>
                <w:rFonts w:eastAsia="Batang" w:cs="Arial"/>
                <w:lang w:eastAsia="ko-KR"/>
              </w:rPr>
              <w:t>Explains objection</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5" w:history="1">
              <w:r>
                <w:rPr>
                  <w:rStyle w:val="Hyperlink"/>
                </w:rPr>
                <w:t>C1-210814</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C1-207565</w:t>
            </w:r>
          </w:p>
          <w:p w:rsidR="007D2AB9" w:rsidRDefault="007D2AB9" w:rsidP="007D2AB9">
            <w:pPr>
              <w:rPr>
                <w:rFonts w:eastAsia="Batang" w:cs="Arial"/>
                <w:lang w:eastAsia="ko-KR"/>
              </w:rPr>
            </w:pPr>
          </w:p>
          <w:p w:rsidR="007D2AB9" w:rsidRDefault="007D2AB9" w:rsidP="007D2AB9">
            <w:pPr>
              <w:rPr>
                <w:rFonts w:eastAsia="Batang" w:cs="Arial"/>
                <w:b/>
                <w:bCs/>
                <w:lang w:eastAsia="ko-KR"/>
              </w:rPr>
            </w:pPr>
            <w:r w:rsidRPr="00DC4BA0">
              <w:rPr>
                <w:rFonts w:eastAsia="Batang" w:cs="Arial"/>
                <w:b/>
                <w:bCs/>
                <w:lang w:eastAsia="ko-KR"/>
              </w:rPr>
              <w:t>Spec version missing</w:t>
            </w:r>
          </w:p>
          <w:p w:rsidR="007D2AB9" w:rsidRDefault="007D2AB9" w:rsidP="007D2AB9">
            <w:pPr>
              <w:rPr>
                <w:rFonts w:eastAsia="Batang" w:cs="Arial"/>
                <w:b/>
                <w:bCs/>
                <w:lang w:eastAsia="ko-KR"/>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b/>
                <w:bCs/>
                <w:lang w:eastAsia="ko-KR"/>
              </w:rPr>
            </w:pPr>
          </w:p>
          <w:p w:rsidR="007D2AB9" w:rsidRPr="003151BE" w:rsidRDefault="007D2AB9" w:rsidP="007D2AB9">
            <w:pPr>
              <w:rPr>
                <w:rFonts w:eastAsia="Batang" w:cs="Arial"/>
                <w:lang w:eastAsia="ko-KR"/>
              </w:rPr>
            </w:pPr>
            <w:r w:rsidRPr="003151BE">
              <w:rPr>
                <w:rFonts w:eastAsia="Batang" w:cs="Arial"/>
                <w:lang w:eastAsia="ko-KR"/>
              </w:rPr>
              <w:t>Mahmoud, Sat, 0445</w:t>
            </w:r>
          </w:p>
          <w:p w:rsidR="007D2AB9" w:rsidRDefault="007D2AB9" w:rsidP="007D2AB9">
            <w:pPr>
              <w:rPr>
                <w:rFonts w:eastAsia="Batang" w:cs="Arial"/>
                <w:lang w:eastAsia="ko-KR"/>
              </w:rPr>
            </w:pPr>
            <w:r w:rsidRPr="003151BE">
              <w:rPr>
                <w:rFonts w:eastAsia="Batang" w:cs="Arial"/>
                <w:lang w:eastAsia="ko-KR"/>
              </w:rPr>
              <w:t>Quest</w:t>
            </w:r>
            <w:r>
              <w:rPr>
                <w:rFonts w:eastAsia="Batang" w:cs="Arial"/>
                <w:lang w:eastAsia="ko-KR"/>
              </w:rPr>
              <w:t>i</w:t>
            </w:r>
            <w:r w:rsidRPr="003151BE">
              <w:rPr>
                <w:rFonts w:eastAsia="Batang" w:cs="Arial"/>
                <w:lang w:eastAsia="ko-KR"/>
              </w:rPr>
              <w:t>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1737</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1847</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2101</w:t>
            </w:r>
          </w:p>
          <w:p w:rsidR="007D2AB9" w:rsidRPr="003151BE" w:rsidRDefault="007D2AB9" w:rsidP="007D2AB9">
            <w:pPr>
              <w:rPr>
                <w:rFonts w:eastAsia="Batang" w:cs="Arial"/>
                <w:lang w:eastAsia="ko-KR"/>
              </w:rPr>
            </w:pPr>
            <w:r>
              <w:rPr>
                <w:rFonts w:eastAsia="Batang" w:cs="Arial"/>
                <w:lang w:eastAsia="ko-KR"/>
              </w:rPr>
              <w:t>fine</w:t>
            </w:r>
          </w:p>
          <w:p w:rsidR="007D2AB9" w:rsidRPr="00DC4BA0" w:rsidRDefault="007D2AB9" w:rsidP="007D2AB9">
            <w:pPr>
              <w:rPr>
                <w:rFonts w:eastAsia="Batang" w:cs="Arial"/>
                <w:b/>
                <w:bCs/>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6" w:history="1">
              <w:r>
                <w:rPr>
                  <w:rStyle w:val="Hyperlink"/>
                </w:rPr>
                <w:t>C1-210815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C1-207640</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1903</w:t>
            </w:r>
          </w:p>
          <w:p w:rsidR="007D2AB9" w:rsidRDefault="007D2AB9" w:rsidP="007D2AB9">
            <w:pPr>
              <w:rPr>
                <w:rFonts w:eastAsia="Batang" w:cs="Arial"/>
                <w:lang w:eastAsia="ko-KR"/>
              </w:rPr>
            </w:pPr>
            <w:r>
              <w:rPr>
                <w:rFonts w:eastAsia="Batang" w:cs="Arial"/>
                <w:lang w:eastAsia="ko-KR"/>
              </w:rPr>
              <w:t>Responding, and rev</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Lena, Mon, 2259</w:t>
            </w:r>
          </w:p>
          <w:p w:rsidR="004A1CA9" w:rsidRDefault="00503218" w:rsidP="007D2AB9">
            <w:pPr>
              <w:rPr>
                <w:rFonts w:eastAsia="Batang" w:cs="Arial"/>
                <w:lang w:eastAsia="ko-KR"/>
              </w:rPr>
            </w:pPr>
            <w:r>
              <w:rPr>
                <w:rFonts w:eastAsia="Batang" w:cs="Arial"/>
                <w:lang w:eastAsia="ko-KR"/>
              </w:rPr>
              <w:t>O</w:t>
            </w:r>
            <w:r w:rsidR="004A1CA9">
              <w:rPr>
                <w:rFonts w:eastAsia="Batang" w:cs="Arial"/>
                <w:lang w:eastAsia="ko-KR"/>
              </w:rPr>
              <w:t>k</w:t>
            </w:r>
          </w:p>
          <w:p w:rsidR="00503218" w:rsidRDefault="00503218" w:rsidP="007D2AB9">
            <w:pPr>
              <w:rPr>
                <w:rFonts w:eastAsia="Batang" w:cs="Arial"/>
                <w:lang w:eastAsia="ko-KR"/>
              </w:rPr>
            </w:pPr>
          </w:p>
          <w:p w:rsidR="00503218" w:rsidRDefault="00503218" w:rsidP="007D2AB9">
            <w:pPr>
              <w:rPr>
                <w:rFonts w:eastAsia="Batang" w:cs="Arial"/>
                <w:lang w:eastAsia="ko-KR"/>
              </w:rPr>
            </w:pPr>
            <w:r>
              <w:rPr>
                <w:rFonts w:eastAsia="Batang" w:cs="Arial"/>
                <w:lang w:eastAsia="ko-KR"/>
              </w:rPr>
              <w:t>Cristina, Tue, 1008</w:t>
            </w:r>
          </w:p>
          <w:p w:rsidR="00503218" w:rsidRDefault="00503218" w:rsidP="007D2AB9">
            <w:pPr>
              <w:rPr>
                <w:rFonts w:eastAsia="Batang" w:cs="Arial"/>
                <w:lang w:eastAsia="ko-KR"/>
              </w:rPr>
            </w:pPr>
            <w:proofErr w:type="spellStart"/>
            <w:r>
              <w:rPr>
                <w:rFonts w:eastAsia="Batang" w:cs="Arial"/>
                <w:lang w:eastAsia="ko-KR"/>
              </w:rPr>
              <w:t>objeciton</w:t>
            </w:r>
            <w:proofErr w:type="spellEnd"/>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7" w:history="1">
              <w:r>
                <w:rPr>
                  <w:rStyle w:val="Hyperlink"/>
                </w:rPr>
                <w:t>C1-210816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C1-207343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2055</w:t>
            </w:r>
          </w:p>
          <w:p w:rsidR="007D2AB9" w:rsidRDefault="006B3F6A" w:rsidP="007D2AB9">
            <w:pPr>
              <w:rPr>
                <w:rFonts w:eastAsia="Batang" w:cs="Arial"/>
                <w:lang w:eastAsia="ko-KR"/>
              </w:rPr>
            </w:pPr>
            <w:r>
              <w:rPr>
                <w:rFonts w:eastAsia="Batang" w:cs="Arial"/>
                <w:lang w:eastAsia="ko-KR"/>
              </w:rPr>
              <w:t>R</w:t>
            </w:r>
            <w:r w:rsidR="007D2AB9">
              <w:rPr>
                <w:rFonts w:eastAsia="Batang" w:cs="Arial"/>
                <w:lang w:eastAsia="ko-KR"/>
              </w:rPr>
              <w:t>esponds</w:t>
            </w:r>
          </w:p>
          <w:p w:rsidR="006B3F6A" w:rsidRDefault="006B3F6A"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Cristina, Tue, 1104</w:t>
            </w:r>
          </w:p>
          <w:p w:rsidR="006B3F6A" w:rsidRDefault="006B3F6A" w:rsidP="007D2AB9">
            <w:pPr>
              <w:rPr>
                <w:rFonts w:eastAsia="Batang" w:cs="Arial"/>
                <w:lang w:eastAsia="ko-KR"/>
              </w:rPr>
            </w:pPr>
            <w:r>
              <w:rPr>
                <w:rFonts w:eastAsia="Batang" w:cs="Arial"/>
                <w:lang w:eastAsia="ko-KR"/>
              </w:rPr>
              <w:t>Objection</w:t>
            </w:r>
          </w:p>
          <w:p w:rsidR="006B3F6A" w:rsidRDefault="006B3F6A" w:rsidP="007D2AB9">
            <w:pPr>
              <w:rPr>
                <w:rFonts w:eastAsia="Batang" w:cs="Arial"/>
                <w:lang w:eastAsia="ko-KR"/>
              </w:rPr>
            </w:pPr>
          </w:p>
          <w:p w:rsidR="006B3F6A" w:rsidRDefault="006B3F6A"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8" w:history="1">
              <w:r>
                <w:rPr>
                  <w:rStyle w:val="Hyperlink"/>
                </w:rPr>
                <w:t>C1-210817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C1-207669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2330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Mon, 2150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Osama, Tue, 0125</w:t>
            </w:r>
          </w:p>
          <w:p w:rsidR="00F76DAC" w:rsidRDefault="00F76DAC" w:rsidP="007D2AB9">
            <w:pPr>
              <w:rPr>
                <w:rFonts w:eastAsia="Batang" w:cs="Arial"/>
                <w:lang w:eastAsia="ko-KR"/>
              </w:rPr>
            </w:pPr>
            <w:r>
              <w:rPr>
                <w:rFonts w:eastAsia="Batang" w:cs="Arial"/>
                <w:lang w:eastAsia="ko-KR"/>
              </w:rPr>
              <w:t>Some changes are not acceptable</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Fonts w:cs="Arial"/>
                <w:lang w:val="en-US"/>
              </w:rPr>
            </w:pPr>
            <w:hyperlink r:id="rId259" w:history="1">
              <w:r>
                <w:rPr>
                  <w:rStyle w:val="Hyperlink"/>
                </w:rPr>
                <w:t>C1-210701</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 discussion not captured ****</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0" w:history="1">
              <w:r>
                <w:rPr>
                  <w:rStyle w:val="Hyperlink"/>
                </w:rPr>
                <w:t>C1-210615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1314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cs="Arial"/>
                <w:color w:val="000000"/>
                <w:lang w:val="en-US"/>
              </w:rPr>
            </w:pPr>
            <w:r>
              <w:rPr>
                <w:rFonts w:cs="Arial"/>
                <w:color w:val="000000"/>
                <w:lang w:val="en-US"/>
              </w:rPr>
              <w:t>Osama, Thu, 2000</w:t>
            </w:r>
          </w:p>
          <w:p w:rsidR="007D2AB9" w:rsidRDefault="007D2AB9" w:rsidP="007D2AB9">
            <w:pPr>
              <w:rPr>
                <w:rFonts w:cs="Arial"/>
                <w:color w:val="000000"/>
                <w:lang w:val="en-US"/>
              </w:rPr>
            </w:pPr>
            <w:r>
              <w:rPr>
                <w:rFonts w:cs="Arial"/>
                <w:color w:val="000000"/>
                <w:lang w:val="en-US"/>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1900</w:t>
            </w:r>
          </w:p>
          <w:p w:rsidR="007D2AB9" w:rsidRDefault="007D2AB9" w:rsidP="007D2AB9">
            <w:pPr>
              <w:rPr>
                <w:rFonts w:ascii="Calibri" w:hAnsi="Calibri"/>
                <w:sz w:val="22"/>
                <w:szCs w:val="22"/>
                <w:lang w:val="en-US" w:eastAsia="en-US"/>
              </w:rPr>
            </w:pPr>
            <w:r>
              <w:rPr>
                <w:rFonts w:ascii="Calibri" w:hAnsi="Calibri"/>
                <w:sz w:val="22"/>
                <w:szCs w:val="22"/>
                <w:lang w:val="en-US" w:eastAsia="en-US"/>
              </w:rPr>
              <w:t>Question for clarification</w:t>
            </w:r>
          </w:p>
          <w:p w:rsidR="007D2AB9" w:rsidRDefault="007D2AB9" w:rsidP="007D2AB9">
            <w:pPr>
              <w:rPr>
                <w:rFonts w:ascii="Calibri" w:hAnsi="Calibri"/>
                <w:sz w:val="22"/>
                <w:szCs w:val="22"/>
                <w:lang w:val="en-US" w:eastAsia="en-US"/>
              </w:rPr>
            </w:pPr>
          </w:p>
          <w:p w:rsidR="007D2AB9" w:rsidRDefault="007D2AB9" w:rsidP="007D2AB9">
            <w:pPr>
              <w:rPr>
                <w:rFonts w:ascii="Calibri" w:hAnsi="Calibri"/>
                <w:sz w:val="22"/>
                <w:szCs w:val="22"/>
                <w:lang w:val="en-US" w:eastAsia="en-US"/>
              </w:rPr>
            </w:pPr>
            <w:r>
              <w:rPr>
                <w:rFonts w:ascii="Calibri" w:hAnsi="Calibri"/>
                <w:sz w:val="22"/>
                <w:szCs w:val="22"/>
                <w:lang w:val="en-US" w:eastAsia="en-US"/>
              </w:rPr>
              <w:t>Robert, Fri, 1141/1149/1338/1421</w:t>
            </w:r>
          </w:p>
          <w:p w:rsidR="007D2AB9" w:rsidRDefault="007D2AB9" w:rsidP="007D2AB9">
            <w:pPr>
              <w:rPr>
                <w:rFonts w:ascii="Calibri" w:hAnsi="Calibri"/>
                <w:sz w:val="22"/>
                <w:szCs w:val="22"/>
                <w:lang w:val="en-US" w:eastAsia="en-US"/>
              </w:rPr>
            </w:pPr>
            <w:r>
              <w:rPr>
                <w:rFonts w:ascii="Calibri" w:hAnsi="Calibri"/>
                <w:sz w:val="22"/>
                <w:szCs w:val="22"/>
                <w:lang w:val="en-US" w:eastAsia="en-US"/>
              </w:rPr>
              <w:t>Responds</w:t>
            </w:r>
          </w:p>
          <w:p w:rsidR="007D2AB9" w:rsidRDefault="007D2AB9" w:rsidP="007D2AB9">
            <w:pPr>
              <w:rPr>
                <w:rFonts w:ascii="Calibri" w:hAnsi="Calibri"/>
                <w:sz w:val="22"/>
                <w:szCs w:val="22"/>
                <w:lang w:val="en-US" w:eastAsia="en-US"/>
              </w:rPr>
            </w:pPr>
          </w:p>
          <w:p w:rsidR="007D2AB9" w:rsidRDefault="007D2AB9" w:rsidP="007D2AB9">
            <w:pPr>
              <w:rPr>
                <w:rFonts w:ascii="Calibri" w:hAnsi="Calibri"/>
                <w:sz w:val="22"/>
                <w:szCs w:val="22"/>
                <w:lang w:val="en-US" w:eastAsia="en-US"/>
              </w:rPr>
            </w:pPr>
            <w:r>
              <w:rPr>
                <w:rFonts w:ascii="Calibri" w:hAnsi="Calibri"/>
                <w:sz w:val="22"/>
                <w:szCs w:val="22"/>
                <w:lang w:val="en-US" w:eastAsia="en-US"/>
              </w:rPr>
              <w:t>Mikael, Mon, 0010</w:t>
            </w:r>
          </w:p>
          <w:p w:rsidR="007D2AB9" w:rsidRDefault="007D2AB9" w:rsidP="007D2AB9">
            <w:pPr>
              <w:rPr>
                <w:rFonts w:ascii="Calibri" w:hAnsi="Calibri"/>
                <w:sz w:val="22"/>
                <w:szCs w:val="22"/>
                <w:lang w:val="en-US" w:eastAsia="en-US"/>
              </w:rPr>
            </w:pPr>
            <w:r>
              <w:rPr>
                <w:rFonts w:ascii="Calibri" w:hAnsi="Calibri"/>
                <w:sz w:val="22"/>
                <w:szCs w:val="22"/>
                <w:lang w:val="en-US" w:eastAsia="en-US"/>
              </w:rPr>
              <w:t>Not convinced about the solution yet, this is below NAS</w:t>
            </w:r>
          </w:p>
          <w:p w:rsidR="007D2AB9" w:rsidRDefault="007D2AB9" w:rsidP="007D2AB9">
            <w:pPr>
              <w:rPr>
                <w:rFonts w:ascii="Calibri" w:hAnsi="Calibri"/>
                <w:sz w:val="22"/>
                <w:szCs w:val="22"/>
                <w:lang w:val="en-US" w:eastAsia="en-US"/>
              </w:rPr>
            </w:pPr>
          </w:p>
          <w:p w:rsidR="007D2AB9" w:rsidRDefault="007D2AB9" w:rsidP="007D2AB9">
            <w:pPr>
              <w:rPr>
                <w:rFonts w:ascii="Calibri" w:hAnsi="Calibri"/>
                <w:sz w:val="22"/>
                <w:szCs w:val="22"/>
                <w:lang w:val="en-US" w:eastAsia="en-US"/>
              </w:rPr>
            </w:pPr>
            <w:r>
              <w:rPr>
                <w:rFonts w:ascii="Calibri" w:hAnsi="Calibri"/>
                <w:sz w:val="22"/>
                <w:szCs w:val="22"/>
                <w:lang w:val="en-US" w:eastAsia="en-US"/>
              </w:rPr>
              <w:t>Robert, Mon, 1726</w:t>
            </w:r>
          </w:p>
          <w:p w:rsidR="007D2AB9" w:rsidRDefault="007D2AB9" w:rsidP="007D2AB9">
            <w:pPr>
              <w:rPr>
                <w:rFonts w:ascii="Calibri" w:hAnsi="Calibri"/>
                <w:sz w:val="22"/>
                <w:szCs w:val="22"/>
                <w:lang w:val="en-US" w:eastAsia="en-US"/>
              </w:rPr>
            </w:pPr>
            <w:r>
              <w:rPr>
                <w:rFonts w:ascii="Calibri" w:hAnsi="Calibri"/>
                <w:sz w:val="22"/>
                <w:szCs w:val="22"/>
                <w:lang w:val="en-US" w:eastAsia="en-US"/>
              </w:rPr>
              <w:t>Responding</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1" w:history="1">
              <w:r>
                <w:rPr>
                  <w:rStyle w:val="Hyperlink"/>
                </w:rPr>
                <w:t>C1-210641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2" w:history="1">
              <w:r>
                <w:rPr>
                  <w:rStyle w:val="Hyperlink"/>
                </w:rPr>
                <w:t>C1-210662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1307</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Thu, 1340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1958</w:t>
            </w:r>
          </w:p>
          <w:p w:rsidR="007D2AB9" w:rsidRDefault="007D2AB9"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3" w:history="1">
              <w:r>
                <w:rPr>
                  <w:rStyle w:val="Hyperlink"/>
                </w:rPr>
                <w:t>C1-210663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4" w:history="1">
              <w:r>
                <w:rPr>
                  <w:rStyle w:val="Hyperlink"/>
                </w:rPr>
                <w:t>C1-210664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5" w:history="1">
              <w:r>
                <w:rPr>
                  <w:rStyle w:val="Hyperlink"/>
                </w:rPr>
                <w:t>C1-210666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6" w:history="1">
              <w:r>
                <w:rPr>
                  <w:rStyle w:val="Hyperlink"/>
                </w:rPr>
                <w:t>C1-210667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7" w:history="1">
              <w:r>
                <w:rPr>
                  <w:rStyle w:val="Hyperlink"/>
                </w:rPr>
                <w:t>C1-210668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Handling of </w:t>
            </w:r>
            <w:proofErr w:type="spellStart"/>
            <w:r>
              <w:rPr>
                <w:rFonts w:cs="Arial"/>
              </w:rPr>
              <w:t>Kausf</w:t>
            </w:r>
            <w:proofErr w:type="spellEnd"/>
            <w:r>
              <w:rPr>
                <w:rFonts w:cs="Arial"/>
              </w:rPr>
              <w:t xml:space="preserve"> and </w:t>
            </w:r>
            <w:proofErr w:type="spellStart"/>
            <w:r>
              <w:rPr>
                <w:rFonts w:cs="Arial"/>
              </w:rPr>
              <w:t>Kseaf</w:t>
            </w:r>
            <w:proofErr w:type="spellEnd"/>
            <w:r>
              <w:rPr>
                <w:rFonts w:cs="Arial"/>
              </w:rPr>
              <w:t xml:space="preserve"> created before EAP-success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CR clashes with 0993, 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Thu, 1001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1136/1320</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2041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0208</w:t>
            </w:r>
          </w:p>
          <w:p w:rsidR="007D2AB9" w:rsidRDefault="007D2AB9" w:rsidP="007D2AB9">
            <w:pPr>
              <w:rPr>
                <w:rFonts w:eastAsia="Batang" w:cs="Arial"/>
                <w:lang w:eastAsia="ko-KR"/>
              </w:rPr>
            </w:pPr>
            <w:r>
              <w:rPr>
                <w:rFonts w:eastAsia="Batang" w:cs="Arial"/>
                <w:lang w:eastAsia="ko-KR"/>
              </w:rPr>
              <w:t>Not 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0935</w:t>
            </w:r>
          </w:p>
          <w:p w:rsidR="007D2AB9" w:rsidRDefault="007D2AB9"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8" w:history="1">
              <w:r>
                <w:rPr>
                  <w:rStyle w:val="Hyperlink"/>
                </w:rPr>
                <w:t>C1-210670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Tick box on cover sheet</w:t>
            </w:r>
          </w:p>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69" w:history="1">
              <w:r>
                <w:rPr>
                  <w:rStyle w:val="Hyperlink"/>
                </w:rPr>
                <w:t>C1-210671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Mariusz, Thu, 0945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2106</w:t>
            </w:r>
          </w:p>
          <w:p w:rsidR="007D2AB9" w:rsidRPr="00D95972" w:rsidRDefault="007D2AB9" w:rsidP="007D2AB9">
            <w:pPr>
              <w:rPr>
                <w:rFonts w:eastAsia="Batang" w:cs="Arial"/>
                <w:lang w:eastAsia="ko-KR"/>
              </w:rPr>
            </w:pPr>
            <w:r>
              <w:rPr>
                <w:rFonts w:eastAsia="Batang" w:cs="Arial"/>
                <w:lang w:eastAsia="ko-KR"/>
              </w:rPr>
              <w:t>rev</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0" w:history="1">
              <w:r>
                <w:rPr>
                  <w:rStyle w:val="Hyperlink"/>
                </w:rPr>
                <w:t>C1-210679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CP-203261</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1" w:history="1">
              <w:r>
                <w:rPr>
                  <w:rStyle w:val="Hyperlink"/>
                </w:rPr>
                <w:t>C1-210691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Thu, 1018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0137</w:t>
            </w:r>
          </w:p>
          <w:p w:rsidR="007D2AB9" w:rsidRDefault="007D2AB9" w:rsidP="007D2AB9">
            <w:pPr>
              <w:rPr>
                <w:rFonts w:eastAsia="Batang" w:cs="Arial"/>
                <w:lang w:eastAsia="ko-KR"/>
              </w:rPr>
            </w:pPr>
            <w:r>
              <w:rPr>
                <w:rFonts w:eastAsia="Batang" w:cs="Arial"/>
                <w:lang w:eastAsia="ko-KR"/>
              </w:rPr>
              <w:t>CR is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Mahmour</w:t>
            </w:r>
            <w:proofErr w:type="spellEnd"/>
            <w:r>
              <w:rPr>
                <w:rFonts w:eastAsia="Batang" w:cs="Arial"/>
                <w:lang w:eastAsia="ko-KR"/>
              </w:rPr>
              <w:t>, Fri, 0348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0829/0836</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2150</w:t>
            </w:r>
          </w:p>
          <w:p w:rsidR="007D2AB9" w:rsidRPr="00D95972" w:rsidRDefault="007D2AB9" w:rsidP="007D2AB9">
            <w:pPr>
              <w:rPr>
                <w:rFonts w:eastAsia="Batang" w:cs="Arial"/>
                <w:lang w:eastAsia="ko-KR"/>
              </w:rPr>
            </w:pPr>
            <w:r>
              <w:rPr>
                <w:rFonts w:eastAsia="Batang" w:cs="Arial"/>
                <w:lang w:eastAsia="ko-KR"/>
              </w:rPr>
              <w:t>responds</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2" w:history="1">
              <w:r>
                <w:rPr>
                  <w:rStyle w:val="Hyperlink"/>
                </w:rPr>
                <w:t>C1-210702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NB-N1 mode and establishment of PDU session without user plane for UP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rPr>
                <w:rFonts w:eastAsia="Batang" w:cs="Arial"/>
                <w:lang w:eastAsia="ko-KR"/>
              </w:rPr>
              <w:t>Correct WIC to “</w:t>
            </w:r>
            <w:r>
              <w:t>5G_CIoT”</w:t>
            </w:r>
          </w:p>
          <w:p w:rsidR="007D2AB9" w:rsidRDefault="007D2AB9" w:rsidP="007D2AB9"/>
          <w:p w:rsidR="007D2AB9" w:rsidRDefault="007D2AB9" w:rsidP="007D2AB9">
            <w:pPr>
              <w:rPr>
                <w:rFonts w:eastAsiaTheme="minorEastAsia"/>
                <w:noProof/>
              </w:rPr>
            </w:pPr>
            <w:r>
              <w:rPr>
                <w:rFonts w:eastAsiaTheme="minorEastAsia"/>
                <w:noProof/>
              </w:rPr>
              <w:t>Lin, Thu, 1022</w:t>
            </w:r>
          </w:p>
          <w:p w:rsidR="007D2AB9" w:rsidRDefault="007D2AB9" w:rsidP="007D2AB9">
            <w:pPr>
              <w:rPr>
                <w:rFonts w:eastAsiaTheme="minorEastAsia"/>
                <w:noProof/>
              </w:rPr>
            </w:pPr>
            <w:r>
              <w:rPr>
                <w:rFonts w:eastAsiaTheme="minorEastAsia"/>
                <w:noProof/>
              </w:rPr>
              <w:t>Rev required</w:t>
            </w:r>
          </w:p>
          <w:p w:rsidR="007D2AB9" w:rsidRDefault="007D2AB9" w:rsidP="007D2AB9">
            <w:pPr>
              <w:rPr>
                <w:rFonts w:eastAsiaTheme="minorEastAsia"/>
                <w:noProof/>
              </w:rPr>
            </w:pPr>
          </w:p>
          <w:p w:rsidR="007D2AB9" w:rsidRDefault="007D2AB9" w:rsidP="007D2AB9">
            <w:pPr>
              <w:rPr>
                <w:rFonts w:eastAsiaTheme="minorEastAsia"/>
                <w:noProof/>
              </w:rPr>
            </w:pPr>
            <w:r>
              <w:rPr>
                <w:rFonts w:eastAsiaTheme="minorEastAsia"/>
                <w:noProof/>
              </w:rPr>
              <w:t>Mahmoud, Fri, 0339</w:t>
            </w:r>
          </w:p>
          <w:p w:rsidR="007D2AB9" w:rsidRDefault="007D2AB9" w:rsidP="007D2AB9">
            <w:pPr>
              <w:rPr>
                <w:rFonts w:eastAsiaTheme="minorEastAsia"/>
                <w:noProof/>
              </w:rPr>
            </w:pPr>
            <w:r>
              <w:rPr>
                <w:rFonts w:eastAsiaTheme="minorEastAsia"/>
                <w:noProof/>
              </w:rPr>
              <w:t>Asking for explanation</w:t>
            </w:r>
          </w:p>
          <w:p w:rsidR="007D2AB9" w:rsidRDefault="007D2AB9" w:rsidP="007D2AB9">
            <w:pPr>
              <w:rPr>
                <w:rFonts w:eastAsiaTheme="minorEastAsia"/>
                <w:noProof/>
              </w:rPr>
            </w:pPr>
          </w:p>
          <w:p w:rsidR="007D2AB9" w:rsidRDefault="007D2AB9" w:rsidP="007D2AB9">
            <w:pPr>
              <w:rPr>
                <w:rFonts w:eastAsiaTheme="minorEastAsia"/>
                <w:noProof/>
              </w:rPr>
            </w:pPr>
            <w:r>
              <w:rPr>
                <w:rFonts w:eastAsiaTheme="minorEastAsia"/>
                <w:noProof/>
              </w:rPr>
              <w:t>Kaj, Mon, 0835</w:t>
            </w:r>
          </w:p>
          <w:p w:rsidR="007D2AB9" w:rsidRDefault="00E86705" w:rsidP="007D2AB9">
            <w:pPr>
              <w:rPr>
                <w:rFonts w:eastAsiaTheme="minorEastAsia"/>
                <w:noProof/>
              </w:rPr>
            </w:pPr>
            <w:r>
              <w:rPr>
                <w:rFonts w:eastAsiaTheme="minorEastAsia"/>
                <w:noProof/>
              </w:rPr>
              <w:t>R</w:t>
            </w:r>
            <w:r w:rsidR="007D2AB9">
              <w:rPr>
                <w:rFonts w:eastAsiaTheme="minorEastAsia"/>
                <w:noProof/>
              </w:rPr>
              <w:t>esponds</w:t>
            </w:r>
          </w:p>
          <w:p w:rsidR="00E86705" w:rsidRDefault="00E86705" w:rsidP="007D2AB9">
            <w:pPr>
              <w:rPr>
                <w:rFonts w:eastAsiaTheme="minorEastAsia"/>
                <w:noProof/>
              </w:rPr>
            </w:pPr>
          </w:p>
          <w:p w:rsidR="00E86705" w:rsidRDefault="00E86705" w:rsidP="007D2AB9">
            <w:pPr>
              <w:rPr>
                <w:rFonts w:eastAsiaTheme="minorEastAsia"/>
                <w:noProof/>
              </w:rPr>
            </w:pPr>
            <w:r>
              <w:rPr>
                <w:rFonts w:eastAsiaTheme="minorEastAsia"/>
                <w:noProof/>
              </w:rPr>
              <w:t>Mahmoud, Tue, 0240</w:t>
            </w:r>
          </w:p>
          <w:p w:rsidR="00E86705" w:rsidRDefault="00E86705" w:rsidP="007D2AB9">
            <w:pPr>
              <w:rPr>
                <w:rFonts w:eastAsiaTheme="minorEastAsia"/>
                <w:noProof/>
              </w:rPr>
            </w:pPr>
            <w:r>
              <w:rPr>
                <w:rFonts w:eastAsiaTheme="minorEastAsia"/>
                <w:noProof/>
              </w:rPr>
              <w:t>Responds, a SA2 LS would be needed</w:t>
            </w:r>
            <w:r w:rsidR="00696434">
              <w:rPr>
                <w:rFonts w:eastAsiaTheme="minorEastAsia"/>
                <w:noProof/>
              </w:rPr>
              <w:t xml:space="preserve"> to progress the CR</w:t>
            </w:r>
          </w:p>
          <w:p w:rsidR="00696434" w:rsidRDefault="00696434" w:rsidP="007D2AB9">
            <w:pPr>
              <w:rPr>
                <w:rFonts w:eastAsiaTheme="minorEastAsia"/>
                <w:noProof/>
              </w:rPr>
            </w:pPr>
          </w:p>
          <w:p w:rsidR="00696434" w:rsidRDefault="00696434" w:rsidP="007D2AB9">
            <w:pPr>
              <w:rPr>
                <w:rFonts w:eastAsiaTheme="minorEastAsia"/>
                <w:noProof/>
              </w:rPr>
            </w:pPr>
            <w:r>
              <w:rPr>
                <w:rFonts w:eastAsiaTheme="minorEastAsia"/>
                <w:noProof/>
              </w:rPr>
              <w:t>Kaj, Tue, 1155</w:t>
            </w:r>
          </w:p>
          <w:p w:rsidR="00696434" w:rsidRDefault="00696434" w:rsidP="007D2AB9">
            <w:pPr>
              <w:rPr>
                <w:rFonts w:eastAsiaTheme="minorEastAsia"/>
                <w:noProof/>
              </w:rPr>
            </w:pPr>
            <w:r>
              <w:rPr>
                <w:rFonts w:eastAsiaTheme="minorEastAsia"/>
                <w:noProof/>
              </w:rPr>
              <w:t>Ls is not needed</w:t>
            </w:r>
          </w:p>
          <w:p w:rsidR="00273CD0" w:rsidRDefault="00273CD0" w:rsidP="007D2AB9">
            <w:pPr>
              <w:rPr>
                <w:rFonts w:eastAsiaTheme="minorEastAsia"/>
                <w:noProof/>
              </w:rPr>
            </w:pPr>
          </w:p>
          <w:p w:rsidR="00273CD0" w:rsidRDefault="00273CD0" w:rsidP="007D2AB9">
            <w:pPr>
              <w:rPr>
                <w:rFonts w:eastAsiaTheme="minorEastAsia"/>
                <w:noProof/>
              </w:rPr>
            </w:pPr>
            <w:r>
              <w:rPr>
                <w:rFonts w:eastAsiaTheme="minorEastAsia"/>
                <w:noProof/>
              </w:rPr>
              <w:t>Mahmoud, Tue, 1556</w:t>
            </w:r>
          </w:p>
          <w:p w:rsidR="00273CD0" w:rsidRDefault="00273CD0" w:rsidP="007D2AB9">
            <w:pPr>
              <w:rPr>
                <w:rFonts w:eastAsiaTheme="minorEastAsia"/>
                <w:noProof/>
              </w:rPr>
            </w:pPr>
            <w:r>
              <w:rPr>
                <w:rFonts w:eastAsiaTheme="minorEastAsia"/>
                <w:noProof/>
              </w:rPr>
              <w:t>First ask SA2</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3" w:history="1">
              <w:r>
                <w:rPr>
                  <w:rStyle w:val="Hyperlink"/>
                </w:rPr>
                <w:t>C1-210704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Theme="minorEastAsia"/>
                <w:noProof/>
              </w:rPr>
            </w:pPr>
            <w:r>
              <w:rPr>
                <w:rFonts w:eastAsiaTheme="minorEastAsia"/>
                <w:noProof/>
              </w:rPr>
              <w:t>Lin, Thu, 1022</w:t>
            </w:r>
          </w:p>
          <w:p w:rsidR="007D2AB9" w:rsidRDefault="007D2AB9" w:rsidP="007D2AB9">
            <w:pPr>
              <w:rPr>
                <w:rFonts w:eastAsiaTheme="minorEastAsia"/>
                <w:noProof/>
              </w:rPr>
            </w:pPr>
            <w:r>
              <w:rPr>
                <w:rFonts w:eastAsiaTheme="minorEastAsia"/>
                <w:noProof/>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0145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0150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Mahmoud, Tue, 0338</w:t>
            </w:r>
          </w:p>
          <w:p w:rsidR="00AC080F" w:rsidRDefault="00AC080F" w:rsidP="007D2AB9">
            <w:pPr>
              <w:rPr>
                <w:rFonts w:eastAsia="Batang" w:cs="Arial"/>
                <w:lang w:eastAsia="ko-KR"/>
              </w:rPr>
            </w:pPr>
            <w:r>
              <w:rPr>
                <w:rFonts w:eastAsia="Batang" w:cs="Arial"/>
                <w:lang w:eastAsia="ko-KR"/>
              </w:rPr>
              <w:t>Some comments</w:t>
            </w:r>
          </w:p>
          <w:p w:rsidR="00696434" w:rsidRDefault="00696434" w:rsidP="007D2AB9">
            <w:pPr>
              <w:rPr>
                <w:rFonts w:eastAsia="Batang" w:cs="Arial"/>
                <w:lang w:eastAsia="ko-KR"/>
              </w:rPr>
            </w:pPr>
          </w:p>
          <w:p w:rsidR="00696434" w:rsidRDefault="00696434" w:rsidP="007D2AB9">
            <w:pPr>
              <w:rPr>
                <w:rFonts w:eastAsia="Batang" w:cs="Arial"/>
                <w:lang w:eastAsia="ko-KR"/>
              </w:rPr>
            </w:pPr>
            <w:r>
              <w:rPr>
                <w:rFonts w:eastAsia="Batang" w:cs="Arial"/>
                <w:lang w:eastAsia="ko-KR"/>
              </w:rPr>
              <w:t>Kaj, Tue, 1146</w:t>
            </w:r>
          </w:p>
          <w:p w:rsidR="00696434" w:rsidRDefault="00C1451C" w:rsidP="007D2AB9">
            <w:pPr>
              <w:rPr>
                <w:rFonts w:eastAsia="Batang" w:cs="Arial"/>
                <w:lang w:eastAsia="ko-KR"/>
              </w:rPr>
            </w:pPr>
            <w:r>
              <w:rPr>
                <w:rFonts w:eastAsia="Batang" w:cs="Arial"/>
                <w:lang w:eastAsia="ko-KR"/>
              </w:rPr>
              <w:t>R</w:t>
            </w:r>
            <w:r w:rsidR="00696434">
              <w:rPr>
                <w:rFonts w:eastAsia="Batang" w:cs="Arial"/>
                <w:lang w:eastAsia="ko-KR"/>
              </w:rPr>
              <w:t>ev</w:t>
            </w:r>
          </w:p>
          <w:p w:rsidR="00C1451C" w:rsidRDefault="00C1451C" w:rsidP="007D2AB9">
            <w:pPr>
              <w:rPr>
                <w:rFonts w:eastAsia="Batang" w:cs="Arial"/>
                <w:lang w:eastAsia="ko-KR"/>
              </w:rPr>
            </w:pPr>
          </w:p>
          <w:p w:rsidR="00C1451C" w:rsidRDefault="00C1451C" w:rsidP="007D2AB9">
            <w:pPr>
              <w:rPr>
                <w:rFonts w:eastAsia="Batang" w:cs="Arial"/>
                <w:lang w:eastAsia="ko-KR"/>
              </w:rPr>
            </w:pPr>
            <w:r>
              <w:rPr>
                <w:rFonts w:eastAsia="Batang" w:cs="Arial"/>
                <w:lang w:eastAsia="ko-KR"/>
              </w:rPr>
              <w:t>Mahmoud, Tue, 1540</w:t>
            </w:r>
          </w:p>
          <w:p w:rsidR="00C1451C" w:rsidRDefault="00C1451C" w:rsidP="007D2AB9">
            <w:pPr>
              <w:rPr>
                <w:rFonts w:eastAsia="Batang" w:cs="Arial"/>
                <w:lang w:eastAsia="ko-KR"/>
              </w:rPr>
            </w:pPr>
            <w:r>
              <w:rPr>
                <w:rFonts w:eastAsia="Batang" w:cs="Arial"/>
                <w:lang w:eastAsia="ko-KR"/>
              </w:rPr>
              <w:t>comments</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4" w:history="1">
              <w:r>
                <w:rPr>
                  <w:rStyle w:val="Hyperlink"/>
                </w:rPr>
                <w:t>C1-210709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5" w:history="1">
              <w:r>
                <w:rPr>
                  <w:rStyle w:val="Hyperlink"/>
                </w:rPr>
                <w:t>C1-210710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6" w:history="1">
              <w:r>
                <w:rPr>
                  <w:rStyle w:val="Hyperlink"/>
                </w:rPr>
                <w:t>C1-210711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Two WIC on cover sheet, one in 3GU</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0358</w:t>
            </w:r>
          </w:p>
          <w:p w:rsidR="007D2AB9" w:rsidRDefault="007D2AB9" w:rsidP="007D2AB9">
            <w:pPr>
              <w:rPr>
                <w:rFonts w:eastAsia="Batang" w:cs="Arial"/>
                <w:lang w:eastAsia="ko-KR"/>
              </w:rPr>
            </w:pPr>
            <w:r>
              <w:rPr>
                <w:rFonts w:eastAsia="Batang" w:cs="Arial"/>
                <w:lang w:eastAsia="ko-KR"/>
              </w:rPr>
              <w:t>Revision required</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7" w:history="1">
              <w:r>
                <w:rPr>
                  <w:rStyle w:val="Hyperlink"/>
                </w:rPr>
                <w:t>C1-210712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C1-207335</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0102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0403</w:t>
            </w:r>
          </w:p>
          <w:p w:rsidR="007D2AB9" w:rsidRDefault="007D2AB9" w:rsidP="007D2AB9">
            <w:pPr>
              <w:rPr>
                <w:rFonts w:eastAsia="Batang" w:cs="Arial"/>
                <w:lang w:eastAsia="ko-KR"/>
              </w:rPr>
            </w:pPr>
            <w:r>
              <w:rPr>
                <w:rFonts w:eastAsia="Batang" w:cs="Arial"/>
                <w:lang w:eastAsia="ko-KR"/>
              </w:rPr>
              <w:t>Rev required</w:t>
            </w:r>
          </w:p>
          <w:p w:rsidR="00145FD9" w:rsidRDefault="00145FD9" w:rsidP="007D2AB9">
            <w:pPr>
              <w:rPr>
                <w:rFonts w:eastAsia="Batang" w:cs="Arial"/>
                <w:lang w:eastAsia="ko-KR"/>
              </w:rPr>
            </w:pPr>
          </w:p>
          <w:p w:rsidR="00145FD9" w:rsidRDefault="00145FD9" w:rsidP="007D2AB9">
            <w:pPr>
              <w:rPr>
                <w:rFonts w:eastAsia="Batang" w:cs="Arial"/>
                <w:lang w:eastAsia="ko-KR"/>
              </w:rPr>
            </w:pPr>
            <w:r>
              <w:rPr>
                <w:rFonts w:eastAsia="Batang" w:cs="Arial"/>
                <w:lang w:eastAsia="ko-KR"/>
              </w:rPr>
              <w:t>Kaj, Tue, 1044</w:t>
            </w:r>
          </w:p>
          <w:p w:rsidR="00145FD9" w:rsidRDefault="00145FD9" w:rsidP="007D2AB9">
            <w:pPr>
              <w:rPr>
                <w:rFonts w:eastAsia="Batang" w:cs="Arial"/>
                <w:lang w:eastAsia="ko-KR"/>
              </w:rPr>
            </w:pPr>
            <w:r>
              <w:rPr>
                <w:rFonts w:eastAsia="Batang" w:cs="Arial"/>
                <w:lang w:eastAsia="ko-KR"/>
              </w:rPr>
              <w:t>Responding</w:t>
            </w:r>
          </w:p>
          <w:p w:rsidR="00145FD9" w:rsidRDefault="00145FD9" w:rsidP="007D2AB9">
            <w:pPr>
              <w:rPr>
                <w:rFonts w:eastAsia="Batang" w:cs="Arial"/>
                <w:lang w:eastAsia="ko-KR"/>
              </w:rPr>
            </w:pPr>
          </w:p>
          <w:p w:rsidR="00145FD9" w:rsidRPr="00D95972" w:rsidRDefault="00145FD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8" w:history="1">
              <w:r>
                <w:rPr>
                  <w:rStyle w:val="Hyperlink"/>
                </w:rPr>
                <w:t>C1-210713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C1-207348</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0105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0408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0841/0842</w:t>
            </w:r>
          </w:p>
          <w:p w:rsidR="007D2AB9" w:rsidRDefault="00E86705" w:rsidP="007D2AB9">
            <w:pPr>
              <w:rPr>
                <w:rFonts w:eastAsia="Batang" w:cs="Arial"/>
                <w:lang w:eastAsia="ko-KR"/>
              </w:rPr>
            </w:pPr>
            <w:r>
              <w:rPr>
                <w:rFonts w:eastAsia="Batang" w:cs="Arial"/>
                <w:lang w:eastAsia="ko-KR"/>
              </w:rPr>
              <w:t>R</w:t>
            </w:r>
            <w:r w:rsidR="007D2AB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Mahmoud, Tue, 0311</w:t>
            </w:r>
          </w:p>
          <w:p w:rsidR="00E86705" w:rsidRDefault="00E86705" w:rsidP="007D2AB9">
            <w:pPr>
              <w:rPr>
                <w:rFonts w:eastAsia="Batang" w:cs="Arial"/>
                <w:lang w:eastAsia="ko-KR"/>
              </w:rPr>
            </w:pPr>
            <w:r>
              <w:rPr>
                <w:rFonts w:eastAsia="Batang" w:cs="Arial"/>
                <w:lang w:eastAsia="ko-KR"/>
              </w:rPr>
              <w:t>Wants to wait for SA2 LS answer before -proceeding with this</w:t>
            </w:r>
            <w:r w:rsidR="00AC080F">
              <w:rPr>
                <w:rFonts w:eastAsia="Batang" w:cs="Arial"/>
                <w:lang w:eastAsia="ko-KR"/>
              </w:rPr>
              <w:t>, same as for 1005</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79" w:history="1">
              <w:r>
                <w:rPr>
                  <w:rStyle w:val="Hyperlink"/>
                </w:rPr>
                <w:t>C1-210717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80" w:history="1">
              <w:r>
                <w:rPr>
                  <w:rStyle w:val="Hyperlink"/>
                </w:rPr>
                <w:t>C1-210718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0959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1619</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0417</w:t>
            </w:r>
          </w:p>
          <w:p w:rsidR="007D2AB9" w:rsidRDefault="007D2AB9" w:rsidP="007D2AB9">
            <w:pPr>
              <w:rPr>
                <w:rFonts w:eastAsia="Batang" w:cs="Arial"/>
                <w:lang w:eastAsia="ko-KR"/>
              </w:rPr>
            </w:pPr>
            <w:r>
              <w:rPr>
                <w:rFonts w:eastAsia="Batang" w:cs="Arial"/>
                <w:lang w:eastAsia="ko-KR"/>
              </w:rPr>
              <w:t>Question on the consequences if not approved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0450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1533</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Sat, 0233</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0859</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0941</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1103</w:t>
            </w:r>
          </w:p>
          <w:p w:rsidR="007D2AB9" w:rsidRPr="00D95972" w:rsidRDefault="007D2AB9" w:rsidP="007D2AB9">
            <w:pPr>
              <w:rPr>
                <w:rFonts w:eastAsia="Batang" w:cs="Arial"/>
                <w:lang w:eastAsia="ko-KR"/>
              </w:rPr>
            </w:pPr>
            <w:r>
              <w:rPr>
                <w:rFonts w:eastAsia="Batang" w:cs="Arial"/>
                <w:lang w:eastAsia="ko-KR"/>
              </w:rPr>
              <w:t>fine</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81" w:history="1">
              <w:r>
                <w:rPr>
                  <w:rStyle w:val="Hyperlink"/>
                </w:rPr>
                <w:t>C1-210720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Default="007D2AB9" w:rsidP="007D2AB9">
            <w:pPr>
              <w:rPr>
                <w:rFonts w:cs="Arial"/>
              </w:rPr>
            </w:pPr>
          </w:p>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82" w:history="1">
              <w:r>
                <w:rPr>
                  <w:rStyle w:val="Hyperlink"/>
                </w:rPr>
                <w:t>C1-210721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Krisztian, Fri, 2248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2350</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0002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1703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1952</w:t>
            </w:r>
          </w:p>
          <w:p w:rsidR="007D2AB9" w:rsidRDefault="007D2AB9" w:rsidP="007D2AB9">
            <w:pPr>
              <w:rPr>
                <w:rFonts w:eastAsia="Batang" w:cs="Arial"/>
                <w:lang w:eastAsia="ko-KR"/>
              </w:rPr>
            </w:pPr>
            <w:r>
              <w:rPr>
                <w:rFonts w:eastAsia="Batang" w:cs="Arial"/>
                <w:lang w:eastAsia="ko-KR"/>
              </w:rPr>
              <w:t>Looks ok, some suggestions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2009</w:t>
            </w:r>
          </w:p>
          <w:p w:rsidR="007D2AB9" w:rsidRDefault="007D2AB9" w:rsidP="007D2AB9">
            <w:pPr>
              <w:rPr>
                <w:rFonts w:eastAsia="Batang" w:cs="Arial"/>
                <w:lang w:eastAsia="ko-KR"/>
              </w:rPr>
            </w:pPr>
            <w:r>
              <w:rPr>
                <w:rFonts w:eastAsia="Batang" w:cs="Arial"/>
                <w:lang w:eastAsia="ko-KR"/>
              </w:rPr>
              <w:t>Takes Mikael suggestion on board, 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2126</w:t>
            </w:r>
          </w:p>
          <w:p w:rsidR="007D2AB9" w:rsidRDefault="007D2AB9" w:rsidP="007D2AB9">
            <w:pPr>
              <w:rPr>
                <w:rFonts w:eastAsia="Batang" w:cs="Arial"/>
                <w:lang w:eastAsia="ko-KR"/>
              </w:rPr>
            </w:pPr>
            <w:r>
              <w:rPr>
                <w:rFonts w:eastAsia="Batang" w:cs="Arial"/>
                <w:lang w:eastAsia="ko-KR"/>
              </w:rPr>
              <w:t>fine</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83" w:history="1">
              <w:r>
                <w:rPr>
                  <w:rStyle w:val="Hyperlink"/>
                </w:rPr>
                <w:t>C1-210731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3C25F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hyperlink r:id="rId284" w:history="1">
              <w:r>
                <w:rPr>
                  <w:rStyle w:val="Hyperlink"/>
                </w:rPr>
                <w:t>C1-210732</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3C25F0" w:rsidRDefault="007D2AB9" w:rsidP="007D2AB9">
            <w:pPr>
              <w:rPr>
                <w:rFonts w:eastAsia="Batang" w:cs="Arial"/>
                <w:lang w:eastAsia="ko-KR"/>
              </w:rPr>
            </w:pPr>
            <w:r>
              <w:rPr>
                <w:rFonts w:eastAsia="Batang" w:cs="Arial"/>
                <w:lang w:eastAsia="ko-KR"/>
              </w:rPr>
              <w:t xml:space="preserve">Merged into </w:t>
            </w:r>
            <w:r w:rsidRPr="003C25F0">
              <w:rPr>
                <w:rFonts w:eastAsia="Batang" w:cs="Arial"/>
                <w:lang w:eastAsia="ko-KR"/>
              </w:rPr>
              <w:t>C1-211037 and its revisions</w:t>
            </w:r>
          </w:p>
          <w:p w:rsidR="007D2AB9" w:rsidRPr="003C25F0" w:rsidRDefault="007D2AB9" w:rsidP="007D2AB9">
            <w:pPr>
              <w:rPr>
                <w:rFonts w:eastAsia="Batang" w:cs="Arial"/>
                <w:lang w:eastAsia="ko-KR"/>
              </w:rPr>
            </w:pPr>
            <w:r w:rsidRPr="003C25F0">
              <w:rPr>
                <w:rFonts w:eastAsia="Batang" w:cs="Arial"/>
                <w:lang w:eastAsia="ko-KR"/>
              </w:rPr>
              <w:t>Lena, Thu, 1849</w:t>
            </w:r>
          </w:p>
          <w:p w:rsidR="007D2AB9" w:rsidRPr="003C25F0"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Thu, 1341</w:t>
            </w:r>
          </w:p>
          <w:p w:rsidR="007D2AB9" w:rsidRPr="00D95972" w:rsidRDefault="007D2AB9" w:rsidP="007D2AB9">
            <w:pPr>
              <w:rPr>
                <w:rFonts w:eastAsia="Batang" w:cs="Arial"/>
                <w:lang w:eastAsia="ko-KR"/>
              </w:rPr>
            </w:pPr>
            <w:r>
              <w:rPr>
                <w:rFonts w:eastAsia="Batang" w:cs="Arial"/>
                <w:lang w:eastAsia="ko-KR"/>
              </w:rPr>
              <w:t>Rev required</w:t>
            </w:r>
          </w:p>
        </w:tc>
      </w:tr>
      <w:tr w:rsidR="007D2AB9" w:rsidRPr="00D95972" w:rsidTr="007D2AB9">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85" w:history="1">
              <w:r>
                <w:rPr>
                  <w:rStyle w:val="Hyperlink"/>
                </w:rPr>
                <w:t>C1-210733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 disc not covered +++</w:t>
            </w:r>
          </w:p>
          <w:p w:rsidR="007D2AB9" w:rsidRPr="00D95972" w:rsidRDefault="007D2AB9" w:rsidP="007D2AB9">
            <w:pPr>
              <w:rPr>
                <w:rFonts w:eastAsia="Batang" w:cs="Arial"/>
                <w:lang w:eastAsia="ko-KR"/>
              </w:rPr>
            </w:pPr>
          </w:p>
        </w:tc>
      </w:tr>
      <w:tr w:rsidR="007D2AB9" w:rsidRPr="00D95972" w:rsidTr="007D2AB9">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286" w:history="1">
              <w:r>
                <w:rPr>
                  <w:rStyle w:val="Hyperlink"/>
                </w:rPr>
                <w:t>C1-210734</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r>
              <w:rPr>
                <w:rFonts w:eastAsia="Batang" w:cs="Arial"/>
                <w:lang w:eastAsia="ko-KR"/>
              </w:rPr>
              <w:t>Lena, Mon, 2232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1732</w:t>
            </w:r>
          </w:p>
          <w:p w:rsidR="007D2AB9" w:rsidRDefault="007D2AB9"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clarifcaiton</w:t>
            </w:r>
            <w:proofErr w:type="spellEnd"/>
            <w:r>
              <w:rPr>
                <w:rFonts w:eastAsia="Batang" w:cs="Arial"/>
                <w:lang w:eastAsia="ko-KR"/>
              </w:rPr>
              <w:t xml:space="preserve">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1910/1911</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Thu, 2110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0049</w:t>
            </w:r>
          </w:p>
          <w:p w:rsidR="007D2AB9" w:rsidRDefault="007D2AB9" w:rsidP="007D2AB9">
            <w:pPr>
              <w:rPr>
                <w:rFonts w:eastAsia="Batang" w:cs="Arial"/>
                <w:lang w:eastAsia="ko-KR"/>
              </w:rPr>
            </w:pPr>
            <w:r>
              <w:rPr>
                <w:rFonts w:eastAsia="Batang" w:cs="Arial"/>
                <w:lang w:eastAsia="ko-KR"/>
              </w:rPr>
              <w:t>Objection, not stage-2 requirement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0645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Fri, 1056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Shuzhen, Fri, 1121</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1205/1231</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Fri, 2211</w:t>
            </w:r>
          </w:p>
          <w:p w:rsidR="007D2AB9" w:rsidRDefault="007D2AB9" w:rsidP="007D2AB9">
            <w:pPr>
              <w:rPr>
                <w:rFonts w:eastAsia="Batang" w:cs="Arial"/>
                <w:lang w:eastAsia="ko-KR"/>
              </w:rPr>
            </w:pPr>
            <w:r>
              <w:rPr>
                <w:rFonts w:eastAsia="Batang" w:cs="Arial"/>
                <w:lang w:eastAsia="ko-KR"/>
              </w:rPr>
              <w:t>Maintains 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0131</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Sat, 0135</w:t>
            </w:r>
          </w:p>
          <w:p w:rsidR="007D2AB9" w:rsidRDefault="007D2AB9" w:rsidP="007D2AB9">
            <w:pPr>
              <w:rPr>
                <w:rFonts w:eastAsia="Batang" w:cs="Arial"/>
                <w:lang w:eastAsia="ko-KR"/>
              </w:rPr>
            </w:pPr>
            <w:r>
              <w:rPr>
                <w:rFonts w:eastAsia="Batang" w:cs="Arial"/>
                <w:lang w:eastAsia="ko-KR"/>
              </w:rPr>
              <w:t>Does not agree with Lena</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0205</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Mon, 0302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caputured</w:t>
            </w:r>
            <w:proofErr w:type="spellEnd"/>
            <w:r>
              <w:rPr>
                <w:rFonts w:eastAsia="Batang" w:cs="Arial"/>
                <w:lang w:eastAsia="ko-KR"/>
              </w:rPr>
              <w:t xml:space="preserve"> +++</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87" w:history="1">
              <w:r>
                <w:rPr>
                  <w:rStyle w:val="Hyperlink"/>
                </w:rPr>
                <w:t>C1-210735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Roozbeh, Thu, 2120</w:t>
            </w:r>
          </w:p>
          <w:p w:rsidR="007D2AB9" w:rsidRDefault="007D2AB9" w:rsidP="007D2AB9">
            <w:pPr>
              <w:rPr>
                <w:lang w:val="en-US"/>
              </w:rPr>
            </w:pPr>
            <w:r>
              <w:rPr>
                <w:lang w:val="en-US"/>
              </w:rPr>
              <w:t>Revision required</w:t>
            </w:r>
          </w:p>
          <w:p w:rsidR="007D2AB9" w:rsidRDefault="007D2AB9" w:rsidP="007D2AB9">
            <w:pPr>
              <w:rPr>
                <w:lang w:val="en-US"/>
              </w:rPr>
            </w:pPr>
          </w:p>
          <w:p w:rsidR="007D2AB9" w:rsidRDefault="007D2AB9" w:rsidP="007D2AB9">
            <w:pPr>
              <w:rPr>
                <w:lang w:val="en-US"/>
              </w:rPr>
            </w:pPr>
            <w:r>
              <w:rPr>
                <w:lang w:val="en-US"/>
              </w:rPr>
              <w:t>Lena, Sat, 0209</w:t>
            </w:r>
          </w:p>
          <w:p w:rsidR="007D2AB9" w:rsidRDefault="007D2AB9" w:rsidP="007D2AB9">
            <w:pPr>
              <w:rPr>
                <w:lang w:val="en-US"/>
              </w:rPr>
            </w:pPr>
            <w:r>
              <w:rPr>
                <w:lang w:val="en-US"/>
              </w:rPr>
              <w:t>Rev</w:t>
            </w:r>
          </w:p>
          <w:p w:rsidR="007D2AB9" w:rsidRDefault="007D2AB9" w:rsidP="007D2AB9">
            <w:pPr>
              <w:rPr>
                <w:lang w:val="en-US"/>
              </w:rPr>
            </w:pPr>
          </w:p>
          <w:p w:rsidR="007D2AB9" w:rsidRDefault="007D2AB9" w:rsidP="007D2AB9">
            <w:pPr>
              <w:rPr>
                <w:lang w:val="en-US"/>
              </w:rPr>
            </w:pPr>
            <w:r>
              <w:rPr>
                <w:lang w:val="en-US"/>
              </w:rPr>
              <w:t>Roozbeh, Sat, 0212</w:t>
            </w:r>
          </w:p>
          <w:p w:rsidR="007D2AB9" w:rsidRPr="00D95972" w:rsidRDefault="007D2AB9" w:rsidP="007D2AB9">
            <w:pPr>
              <w:rPr>
                <w:rFonts w:eastAsia="Batang" w:cs="Arial"/>
                <w:lang w:eastAsia="ko-KR"/>
              </w:rPr>
            </w:pPr>
            <w:r>
              <w:rPr>
                <w:lang w:val="en-US"/>
              </w:rPr>
              <w:t>fine</w:t>
            </w:r>
          </w:p>
        </w:tc>
      </w:tr>
      <w:tr w:rsidR="007D2AB9" w:rsidRPr="00D95972" w:rsidTr="0008355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hyperlink r:id="rId288" w:history="1">
              <w:r>
                <w:rPr>
                  <w:rStyle w:val="Hyperlink"/>
                </w:rPr>
                <w:t>C1-210736</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 xml:space="preserve">Merged into </w:t>
            </w:r>
            <w:r w:rsidRPr="00083552">
              <w:rPr>
                <w:rFonts w:eastAsia="Batang" w:cs="Arial"/>
                <w:lang w:eastAsia="ko-KR"/>
              </w:rPr>
              <w:t>C1-210992 and its revisions</w:t>
            </w:r>
          </w:p>
          <w:p w:rsidR="007D2AB9" w:rsidRDefault="007D2AB9" w:rsidP="007D2AB9">
            <w:pPr>
              <w:rPr>
                <w:rFonts w:eastAsia="Batang" w:cs="Arial"/>
                <w:lang w:eastAsia="ko-KR"/>
              </w:rPr>
            </w:pPr>
            <w:r>
              <w:rPr>
                <w:rFonts w:eastAsia="Batang" w:cs="Arial"/>
                <w:lang w:eastAsia="ko-KR"/>
              </w:rPr>
              <w:t>Lena, Thu, 1915</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 clash with CR in 0992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Thu, 1009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1847</w:t>
            </w:r>
          </w:p>
          <w:p w:rsidR="007D2AB9" w:rsidRDefault="007D2AB9" w:rsidP="007D2AB9">
            <w:pPr>
              <w:rPr>
                <w:rFonts w:eastAsia="Batang" w:cs="Arial"/>
                <w:lang w:eastAsia="ko-KR"/>
              </w:rPr>
            </w:pPr>
            <w:r>
              <w:rPr>
                <w:rFonts w:eastAsia="Batang" w:cs="Arial"/>
                <w:lang w:eastAsia="ko-KR"/>
              </w:rPr>
              <w:t>Request to postpone until CR in SA3 is agreed</w:t>
            </w:r>
          </w:p>
          <w:p w:rsidR="007D2AB9" w:rsidRDefault="007D2AB9" w:rsidP="007D2AB9">
            <w:pPr>
              <w:rPr>
                <w:rFonts w:eastAsia="Batang" w:cs="Arial"/>
                <w:lang w:eastAsia="ko-KR"/>
              </w:rPr>
            </w:pPr>
          </w:p>
          <w:p w:rsidR="007D2AB9" w:rsidRDefault="007D2AB9" w:rsidP="007D2AB9">
            <w:r>
              <w:t>Lena, Thu, 1914</w:t>
            </w:r>
          </w:p>
          <w:p w:rsidR="007D2AB9" w:rsidRDefault="007D2AB9" w:rsidP="007D2AB9">
            <w:pPr>
              <w:rPr>
                <w:rFonts w:ascii="Calibri" w:hAnsi="Calibri"/>
              </w:rPr>
            </w:pPr>
            <w:r>
              <w:t>Would be fine to merge to 0992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1007</w:t>
            </w:r>
          </w:p>
          <w:p w:rsidR="007D2AB9" w:rsidRDefault="007D2AB9" w:rsidP="007D2AB9">
            <w:pPr>
              <w:rPr>
                <w:rFonts w:eastAsia="Batang" w:cs="Arial"/>
                <w:lang w:eastAsia="ko-KR"/>
              </w:rPr>
            </w:pPr>
            <w:r>
              <w:rPr>
                <w:rFonts w:eastAsia="Batang" w:cs="Arial"/>
                <w:lang w:eastAsia="ko-KR"/>
              </w:rPr>
              <w:t xml:space="preserve">Wants this to be </w:t>
            </w:r>
            <w:proofErr w:type="spellStart"/>
            <w:r>
              <w:rPr>
                <w:rFonts w:eastAsia="Batang" w:cs="Arial"/>
                <w:lang w:eastAsia="ko-KR"/>
              </w:rPr>
              <w:t>posptoend</w:t>
            </w:r>
            <w:proofErr w:type="spellEnd"/>
          </w:p>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89" w:history="1">
              <w:r>
                <w:rPr>
                  <w:rStyle w:val="Hyperlink"/>
                </w:rPr>
                <w:t>C1-210783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0" w:history="1">
              <w:r>
                <w:rPr>
                  <w:rStyle w:val="Hyperlink"/>
                </w:rPr>
                <w:t>C1-210790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 xml:space="preserve">++++ disc </w:t>
            </w:r>
            <w:proofErr w:type="gramStart"/>
            <w:r>
              <w:rPr>
                <w:rFonts w:eastAsia="Batang" w:cs="Arial"/>
                <w:lang w:eastAsia="ko-KR"/>
              </w:rPr>
              <w:t>not capture</w:t>
            </w:r>
            <w:proofErr w:type="gramEnd"/>
            <w:r>
              <w:rPr>
                <w:rFonts w:eastAsia="Batang" w:cs="Arial"/>
                <w:lang w:eastAsia="ko-KR"/>
              </w:rPr>
              <w:t xml:space="preserve"> ++++</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1" w:history="1">
              <w:r>
                <w:rPr>
                  <w:rStyle w:val="Hyperlink"/>
                </w:rPr>
                <w:t>C1-210823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Kaj, Thu, 1012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0429</w:t>
            </w:r>
          </w:p>
          <w:p w:rsidR="007D2AB9" w:rsidRPr="00D95972" w:rsidRDefault="007D2AB9" w:rsidP="007D2AB9">
            <w:pPr>
              <w:rPr>
                <w:rFonts w:eastAsia="Batang" w:cs="Arial"/>
                <w:lang w:eastAsia="ko-KR"/>
              </w:rPr>
            </w:pPr>
            <w:r>
              <w:rPr>
                <w:rFonts w:eastAsia="Batang" w:cs="Arial"/>
                <w:lang w:eastAsia="ko-KR"/>
              </w:rPr>
              <w:t>Asking question, without valid answer no need for the Cr</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2" w:history="1">
              <w:r>
                <w:rPr>
                  <w:rStyle w:val="Hyperlink"/>
                </w:rPr>
                <w:t>C1-210824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0909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696434" w:rsidRDefault="00696434" w:rsidP="007D2AB9">
            <w:pPr>
              <w:rPr>
                <w:rFonts w:eastAsia="Batang" w:cs="Arial"/>
                <w:lang w:eastAsia="ko-KR"/>
              </w:rPr>
            </w:pPr>
            <w:proofErr w:type="spellStart"/>
            <w:r>
              <w:rPr>
                <w:rFonts w:eastAsia="Batang" w:cs="Arial"/>
                <w:lang w:eastAsia="ko-KR"/>
              </w:rPr>
              <w:t>Rolad</w:t>
            </w:r>
            <w:proofErr w:type="spellEnd"/>
            <w:r>
              <w:rPr>
                <w:rFonts w:eastAsia="Batang" w:cs="Arial"/>
                <w:lang w:eastAsia="ko-KR"/>
              </w:rPr>
              <w:t>, Tue, 1149</w:t>
            </w:r>
          </w:p>
          <w:p w:rsidR="00696434" w:rsidRDefault="001D18BF" w:rsidP="007D2AB9">
            <w:pPr>
              <w:rPr>
                <w:rFonts w:eastAsia="Batang" w:cs="Arial"/>
                <w:lang w:eastAsia="ko-KR"/>
              </w:rPr>
            </w:pPr>
            <w:r>
              <w:rPr>
                <w:rFonts w:eastAsia="Batang" w:cs="Arial"/>
                <w:lang w:eastAsia="ko-KR"/>
              </w:rPr>
              <w:t>R</w:t>
            </w:r>
            <w:r w:rsidR="00696434">
              <w:rPr>
                <w:rFonts w:eastAsia="Batang" w:cs="Arial"/>
                <w:lang w:eastAsia="ko-KR"/>
              </w:rPr>
              <w:t>esponds</w:t>
            </w:r>
          </w:p>
          <w:p w:rsidR="001D18BF" w:rsidRDefault="001D18BF" w:rsidP="007D2AB9">
            <w:pPr>
              <w:rPr>
                <w:rFonts w:eastAsia="Batang" w:cs="Arial"/>
                <w:lang w:eastAsia="ko-KR"/>
              </w:rPr>
            </w:pPr>
          </w:p>
          <w:p w:rsidR="001D18BF" w:rsidRDefault="001D18BF" w:rsidP="007D2AB9">
            <w:pPr>
              <w:rPr>
                <w:rFonts w:eastAsia="Batang" w:cs="Arial"/>
                <w:lang w:eastAsia="ko-KR"/>
              </w:rPr>
            </w:pPr>
            <w:r>
              <w:rPr>
                <w:rFonts w:eastAsia="Batang" w:cs="Arial"/>
                <w:lang w:eastAsia="ko-KR"/>
              </w:rPr>
              <w:t>Amer, Tue, 1744</w:t>
            </w:r>
          </w:p>
          <w:p w:rsidR="001D18BF" w:rsidRDefault="001D18BF"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3" w:history="1">
              <w:r>
                <w:rPr>
                  <w:rStyle w:val="Hyperlink"/>
                </w:rPr>
                <w:t>C1-210825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4" w:history="1">
              <w:r>
                <w:rPr>
                  <w:rStyle w:val="Hyperlink"/>
                </w:rPr>
                <w:t>C1-210826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UE </w:t>
            </w:r>
            <w:proofErr w:type="spellStart"/>
            <w:r>
              <w:rPr>
                <w:rFonts w:cs="Arial"/>
              </w:rPr>
              <w:t>behavior</w:t>
            </w:r>
            <w:proofErr w:type="spellEnd"/>
            <w:r>
              <w:rPr>
                <w:rFonts w:cs="Arial"/>
              </w:rPr>
              <w:t xml:space="preserve"> when received cause #62 in the REGISTRATION REJECT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sat, 0233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Hannah, Mon, 0458</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2157</w:t>
            </w:r>
          </w:p>
          <w:p w:rsidR="007D2AB9" w:rsidRDefault="007D2AB9" w:rsidP="007D2AB9">
            <w:pPr>
              <w:rPr>
                <w:rFonts w:eastAsia="Batang" w:cs="Arial"/>
                <w:lang w:eastAsia="ko-KR"/>
              </w:rPr>
            </w:pPr>
            <w:r>
              <w:rPr>
                <w:rFonts w:eastAsia="Batang" w:cs="Arial"/>
                <w:lang w:eastAsia="ko-KR"/>
              </w:rPr>
              <w:t>ok</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5" w:history="1">
              <w:r>
                <w:rPr>
                  <w:rStyle w:val="Hyperlink"/>
                </w:rPr>
                <w:t>C1-210827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6" w:history="1">
              <w:r>
                <w:rPr>
                  <w:rStyle w:val="Hyperlink"/>
                </w:rPr>
                <w:t>C1-210828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Fri, 0334</w:t>
            </w:r>
          </w:p>
          <w:p w:rsidR="007D2AB9" w:rsidRDefault="007D2AB9" w:rsidP="007D2AB9">
            <w:pPr>
              <w:rPr>
                <w:rFonts w:eastAsia="Batang" w:cs="Arial"/>
                <w:lang w:eastAsia="ko-KR"/>
              </w:rPr>
            </w:pPr>
            <w:r>
              <w:rPr>
                <w:rFonts w:eastAsia="Batang" w:cs="Arial"/>
                <w:lang w:eastAsia="ko-KR"/>
              </w:rPr>
              <w:t>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Hannah, Fri, 0418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0526</w:t>
            </w:r>
          </w:p>
          <w:p w:rsidR="007D2AB9" w:rsidRPr="00D95972" w:rsidRDefault="007D2AB9" w:rsidP="007D2AB9">
            <w:pPr>
              <w:rPr>
                <w:rFonts w:eastAsia="Batang" w:cs="Arial"/>
                <w:lang w:eastAsia="ko-KR"/>
              </w:rPr>
            </w:pPr>
            <w:r>
              <w:rPr>
                <w:rFonts w:eastAsia="Batang" w:cs="Arial"/>
                <w:lang w:eastAsia="ko-KR"/>
              </w:rPr>
              <w:t>fine</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7" w:history="1">
              <w:r>
                <w:rPr>
                  <w:rStyle w:val="Hyperlink"/>
                </w:rPr>
                <w:t>C1-210829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Kaj, Thu, 1017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Hannah, Fri, 0418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0915</w:t>
            </w:r>
          </w:p>
          <w:p w:rsidR="007D2AB9" w:rsidRPr="00D95972" w:rsidRDefault="007D2AB9" w:rsidP="007D2AB9">
            <w:pPr>
              <w:rPr>
                <w:rFonts w:eastAsia="Batang" w:cs="Arial"/>
                <w:lang w:eastAsia="ko-KR"/>
              </w:rPr>
            </w:pPr>
            <w:r>
              <w:rPr>
                <w:rFonts w:eastAsia="Batang" w:cs="Arial"/>
                <w:lang w:eastAsia="ko-KR"/>
              </w:rPr>
              <w:t>Fine with rev</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8" w:history="1">
              <w:r>
                <w:rPr>
                  <w:rStyle w:val="Hyperlink"/>
                </w:rPr>
                <w:t>C1-210830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 wants to co-sign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 Mon, 0501</w:t>
            </w:r>
          </w:p>
          <w:p w:rsidR="007D2AB9" w:rsidRDefault="007D2AB9"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299" w:history="1">
              <w:r>
                <w:rPr>
                  <w:rStyle w:val="Hyperlink"/>
                </w:rPr>
                <w:t>C1-210831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00" w:history="1">
              <w:r>
                <w:rPr>
                  <w:rStyle w:val="Hyperlink"/>
                </w:rPr>
                <w:t>C1-210832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C1-207668</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1130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Krisztian, Fri, 0951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0008</w:t>
            </w:r>
          </w:p>
          <w:p w:rsidR="007D2AB9" w:rsidRDefault="00E86705" w:rsidP="007D2AB9">
            <w:pPr>
              <w:rPr>
                <w:rFonts w:eastAsia="Batang" w:cs="Arial"/>
                <w:lang w:eastAsia="ko-KR"/>
              </w:rPr>
            </w:pPr>
            <w:r>
              <w:rPr>
                <w:rFonts w:eastAsia="Batang" w:cs="Arial"/>
                <w:lang w:eastAsia="ko-KR"/>
              </w:rPr>
              <w:t>Objection</w:t>
            </w:r>
          </w:p>
          <w:p w:rsidR="00E86705" w:rsidRDefault="00E86705" w:rsidP="007D2AB9">
            <w:pPr>
              <w:rPr>
                <w:rFonts w:eastAsia="Batang" w:cs="Arial"/>
                <w:lang w:eastAsia="ko-KR"/>
              </w:rPr>
            </w:pPr>
          </w:p>
          <w:p w:rsidR="00E86705" w:rsidRDefault="00E86705" w:rsidP="007D2AB9">
            <w:pPr>
              <w:rPr>
                <w:rFonts w:eastAsia="Batang" w:cs="Arial"/>
                <w:lang w:eastAsia="ko-KR"/>
              </w:rPr>
            </w:pPr>
            <w:proofErr w:type="spellStart"/>
            <w:r>
              <w:rPr>
                <w:rFonts w:eastAsia="Batang" w:cs="Arial"/>
                <w:lang w:eastAsia="ko-KR"/>
              </w:rPr>
              <w:t>Kristztian</w:t>
            </w:r>
            <w:proofErr w:type="spellEnd"/>
            <w:r>
              <w:rPr>
                <w:rFonts w:eastAsia="Batang" w:cs="Arial"/>
                <w:lang w:eastAsia="ko-KR"/>
              </w:rPr>
              <w:t>, Tue, 0211</w:t>
            </w:r>
            <w:r w:rsidR="00430414">
              <w:rPr>
                <w:rFonts w:eastAsia="Batang" w:cs="Arial"/>
                <w:lang w:eastAsia="ko-KR"/>
              </w:rPr>
              <w:t>/0438</w:t>
            </w:r>
          </w:p>
          <w:p w:rsidR="00E86705" w:rsidRDefault="00557021" w:rsidP="007D2AB9">
            <w:pPr>
              <w:rPr>
                <w:rFonts w:eastAsia="Batang" w:cs="Arial"/>
                <w:lang w:eastAsia="ko-KR"/>
              </w:rPr>
            </w:pPr>
            <w:proofErr w:type="spellStart"/>
            <w:r>
              <w:rPr>
                <w:rFonts w:eastAsia="Batang" w:cs="Arial"/>
                <w:lang w:eastAsia="ko-KR"/>
              </w:rPr>
              <w:t>R</w:t>
            </w:r>
            <w:r w:rsidR="00E86705">
              <w:rPr>
                <w:rFonts w:eastAsia="Batang" w:cs="Arial"/>
                <w:lang w:eastAsia="ko-KR"/>
              </w:rPr>
              <w:t>eponds</w:t>
            </w:r>
            <w:proofErr w:type="spellEnd"/>
          </w:p>
          <w:p w:rsidR="00557021" w:rsidRDefault="00557021" w:rsidP="007D2AB9">
            <w:pPr>
              <w:rPr>
                <w:rFonts w:eastAsia="Batang" w:cs="Arial"/>
                <w:lang w:eastAsia="ko-KR"/>
              </w:rPr>
            </w:pPr>
          </w:p>
          <w:p w:rsidR="00557021" w:rsidRDefault="00557021" w:rsidP="007D2AB9">
            <w:pPr>
              <w:rPr>
                <w:rFonts w:eastAsia="Batang" w:cs="Arial"/>
                <w:lang w:eastAsia="ko-KR"/>
              </w:rPr>
            </w:pPr>
            <w:r>
              <w:rPr>
                <w:rFonts w:eastAsia="Batang" w:cs="Arial"/>
                <w:lang w:eastAsia="ko-KR"/>
              </w:rPr>
              <w:t>Mohamed, Tue, 0909</w:t>
            </w:r>
          </w:p>
          <w:p w:rsidR="00557021" w:rsidRDefault="00557021" w:rsidP="007D2AB9">
            <w:pPr>
              <w:rPr>
                <w:rFonts w:eastAsia="Batang" w:cs="Arial"/>
                <w:lang w:eastAsia="ko-KR"/>
              </w:rPr>
            </w:pPr>
            <w:r>
              <w:rPr>
                <w:rFonts w:eastAsia="Batang" w:cs="Arial"/>
                <w:lang w:eastAsia="ko-KR"/>
              </w:rPr>
              <w:t>Fine with the draft</w:t>
            </w:r>
          </w:p>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01" w:history="1">
              <w:r>
                <w:rPr>
                  <w:rStyle w:val="Hyperlink"/>
                </w:rPr>
                <w:t>C1-210833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C1-207671</w:t>
            </w:r>
          </w:p>
          <w:p w:rsidR="007D2AB9" w:rsidRDefault="007D2AB9" w:rsidP="007D2AB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2330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Krisztian, Fri, 0725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0910</w:t>
            </w:r>
          </w:p>
          <w:p w:rsidR="007D2AB9" w:rsidRDefault="007D2AB9" w:rsidP="007D2AB9">
            <w:pPr>
              <w:rPr>
                <w:rFonts w:eastAsia="Batang" w:cs="Arial"/>
                <w:lang w:eastAsia="ko-KR"/>
              </w:rPr>
            </w:pPr>
            <w:r>
              <w:rPr>
                <w:rFonts w:eastAsia="Batang" w:cs="Arial"/>
                <w:lang w:eastAsia="ko-KR"/>
              </w:rPr>
              <w:t>Rev required</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Osama, Tue, 0200</w:t>
            </w:r>
          </w:p>
          <w:p w:rsidR="00E86705" w:rsidRDefault="00612102" w:rsidP="007D2AB9">
            <w:pPr>
              <w:rPr>
                <w:rFonts w:eastAsia="Batang" w:cs="Arial"/>
                <w:lang w:eastAsia="ko-KR"/>
              </w:rPr>
            </w:pPr>
            <w:r>
              <w:rPr>
                <w:rFonts w:eastAsia="Batang" w:cs="Arial"/>
                <w:lang w:eastAsia="ko-KR"/>
              </w:rPr>
              <w:t>O</w:t>
            </w:r>
            <w:r w:rsidR="00E86705">
              <w:rPr>
                <w:rFonts w:eastAsia="Batang" w:cs="Arial"/>
                <w:lang w:eastAsia="ko-KR"/>
              </w:rPr>
              <w:t>bjection</w:t>
            </w:r>
          </w:p>
          <w:p w:rsidR="00612102" w:rsidRDefault="00612102" w:rsidP="007D2AB9">
            <w:pPr>
              <w:rPr>
                <w:rFonts w:eastAsia="Batang" w:cs="Arial"/>
                <w:lang w:eastAsia="ko-KR"/>
              </w:rPr>
            </w:pPr>
          </w:p>
          <w:p w:rsidR="00612102" w:rsidRDefault="00612102" w:rsidP="007D2AB9">
            <w:pPr>
              <w:rPr>
                <w:rFonts w:eastAsia="Batang" w:cs="Arial"/>
                <w:lang w:eastAsia="ko-KR"/>
              </w:rPr>
            </w:pPr>
            <w:proofErr w:type="spellStart"/>
            <w:r>
              <w:rPr>
                <w:rFonts w:eastAsia="Batang" w:cs="Arial"/>
                <w:lang w:eastAsia="ko-KR"/>
              </w:rPr>
              <w:t>Kristzian</w:t>
            </w:r>
            <w:proofErr w:type="spellEnd"/>
            <w:r>
              <w:rPr>
                <w:rFonts w:eastAsia="Batang" w:cs="Arial"/>
                <w:lang w:eastAsia="ko-KR"/>
              </w:rPr>
              <w:t>, Tue, 0655</w:t>
            </w:r>
          </w:p>
          <w:p w:rsidR="00612102" w:rsidRDefault="00066744" w:rsidP="007D2AB9">
            <w:pPr>
              <w:rPr>
                <w:rFonts w:eastAsia="Batang" w:cs="Arial"/>
                <w:lang w:eastAsia="ko-KR"/>
              </w:rPr>
            </w:pPr>
            <w:proofErr w:type="spellStart"/>
            <w:r>
              <w:rPr>
                <w:rFonts w:eastAsia="Batang" w:cs="Arial"/>
                <w:lang w:eastAsia="ko-KR"/>
              </w:rPr>
              <w:t>R</w:t>
            </w:r>
            <w:r w:rsidR="00612102">
              <w:rPr>
                <w:rFonts w:eastAsia="Batang" w:cs="Arial"/>
                <w:lang w:eastAsia="ko-KR"/>
              </w:rPr>
              <w:t>espnods</w:t>
            </w:r>
            <w:proofErr w:type="spellEnd"/>
            <w:r>
              <w:rPr>
                <w:rFonts w:eastAsia="Batang" w:cs="Arial"/>
                <w:lang w:eastAsia="ko-KR"/>
              </w:rPr>
              <w:t>, rev</w:t>
            </w:r>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Kaj, Tue, 0932</w:t>
            </w:r>
          </w:p>
          <w:p w:rsidR="00066744" w:rsidRDefault="00066744" w:rsidP="007D2AB9">
            <w:pPr>
              <w:rPr>
                <w:rFonts w:eastAsia="Batang" w:cs="Arial"/>
                <w:lang w:eastAsia="ko-KR"/>
              </w:rPr>
            </w:pPr>
            <w:r>
              <w:rPr>
                <w:rFonts w:eastAsia="Batang" w:cs="Arial"/>
                <w:lang w:eastAsia="ko-KR"/>
              </w:rPr>
              <w:t>Fine</w:t>
            </w:r>
          </w:p>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02" w:history="1">
              <w:r>
                <w:rPr>
                  <w:rStyle w:val="Hyperlink"/>
                </w:rPr>
                <w:t>C1-210834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C1-207644</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Krisztian, Fri, 0954</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0008</w:t>
            </w:r>
          </w:p>
          <w:p w:rsidR="007D2AB9" w:rsidRDefault="00612102" w:rsidP="007D2AB9">
            <w:pPr>
              <w:rPr>
                <w:rFonts w:eastAsia="Batang" w:cs="Arial"/>
                <w:lang w:eastAsia="ko-KR"/>
              </w:rPr>
            </w:pPr>
            <w:r>
              <w:rPr>
                <w:rFonts w:eastAsia="Batang" w:cs="Arial"/>
                <w:lang w:eastAsia="ko-KR"/>
              </w:rPr>
              <w:t>O</w:t>
            </w:r>
            <w:r w:rsidR="007D2AB9">
              <w:rPr>
                <w:rFonts w:eastAsia="Batang" w:cs="Arial"/>
                <w:lang w:eastAsia="ko-KR"/>
              </w:rPr>
              <w:t>bjection</w:t>
            </w:r>
          </w:p>
          <w:p w:rsidR="00612102" w:rsidRDefault="00612102" w:rsidP="007D2AB9">
            <w:pPr>
              <w:rPr>
                <w:rFonts w:eastAsia="Batang" w:cs="Arial"/>
                <w:lang w:eastAsia="ko-KR"/>
              </w:rPr>
            </w:pPr>
          </w:p>
          <w:p w:rsidR="00612102" w:rsidRDefault="00612102" w:rsidP="007D2AB9">
            <w:pPr>
              <w:rPr>
                <w:rFonts w:eastAsia="Batang" w:cs="Arial"/>
                <w:lang w:eastAsia="ko-KR"/>
              </w:rPr>
            </w:pPr>
            <w:proofErr w:type="spellStart"/>
            <w:r>
              <w:rPr>
                <w:rFonts w:eastAsia="Batang" w:cs="Arial"/>
                <w:lang w:eastAsia="ko-KR"/>
              </w:rPr>
              <w:t>Kristztian</w:t>
            </w:r>
            <w:proofErr w:type="spellEnd"/>
            <w:r>
              <w:rPr>
                <w:rFonts w:eastAsia="Batang" w:cs="Arial"/>
                <w:lang w:eastAsia="ko-KR"/>
              </w:rPr>
              <w:t>, Tue, 0702</w:t>
            </w:r>
          </w:p>
          <w:p w:rsidR="00612102" w:rsidRDefault="00612102"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03" w:history="1">
              <w:r>
                <w:rPr>
                  <w:rStyle w:val="Hyperlink"/>
                </w:rPr>
                <w:t>C1-210837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Kaj, Thu, 1018</w:t>
            </w:r>
          </w:p>
          <w:p w:rsidR="007D2AB9" w:rsidRDefault="007D2AB9" w:rsidP="007D2AB9">
            <w:pPr>
              <w:rPr>
                <w:color w:val="000000"/>
                <w:lang w:eastAsia="en-GB"/>
              </w:rPr>
            </w:pPr>
            <w:r>
              <w:rPr>
                <w:color w:val="000000"/>
                <w:lang w:eastAsia="en-GB"/>
              </w:rPr>
              <w:t>Rev required</w:t>
            </w:r>
          </w:p>
          <w:p w:rsidR="007D2AB9" w:rsidRDefault="007D2AB9" w:rsidP="007D2AB9">
            <w:pPr>
              <w:rPr>
                <w:color w:val="000000"/>
                <w:lang w:eastAsia="en-GB"/>
              </w:rPr>
            </w:pPr>
          </w:p>
          <w:p w:rsidR="007D2AB9" w:rsidRDefault="007D2AB9" w:rsidP="007D2AB9">
            <w:pPr>
              <w:rPr>
                <w:color w:val="000000"/>
                <w:lang w:eastAsia="en-GB"/>
              </w:rPr>
            </w:pPr>
            <w:proofErr w:type="spellStart"/>
            <w:r>
              <w:rPr>
                <w:color w:val="000000"/>
                <w:lang w:eastAsia="en-GB"/>
              </w:rPr>
              <w:t>ChenShuz</w:t>
            </w:r>
            <w:proofErr w:type="spellEnd"/>
            <w:r>
              <w:rPr>
                <w:color w:val="000000"/>
                <w:lang w:eastAsia="en-GB"/>
              </w:rPr>
              <w:t>, Mon, 0408</w:t>
            </w:r>
          </w:p>
          <w:p w:rsidR="007D2AB9" w:rsidRDefault="007D2AB9" w:rsidP="007D2AB9">
            <w:pPr>
              <w:rPr>
                <w:color w:val="000000"/>
                <w:lang w:eastAsia="en-GB"/>
              </w:rPr>
            </w:pPr>
            <w:r>
              <w:rPr>
                <w:color w:val="000000"/>
                <w:lang w:eastAsia="en-GB"/>
              </w:rPr>
              <w:t>rev</w:t>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04" w:history="1">
              <w:r>
                <w:rPr>
                  <w:rStyle w:val="Hyperlink"/>
                </w:rPr>
                <w:t>C1-210839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05" w:history="1">
              <w:r>
                <w:rPr>
                  <w:rStyle w:val="Hyperlink"/>
                </w:rPr>
                <w:t>C1-210840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“TS 24.501</w:t>
            </w:r>
            <w:proofErr w:type="gramStart"/>
            <w:r>
              <w:rPr>
                <w:color w:val="000000"/>
                <w:lang w:eastAsia="en-GB"/>
              </w:rPr>
              <w:t>”  to</w:t>
            </w:r>
            <w:proofErr w:type="gramEnd"/>
            <w:r>
              <w:rPr>
                <w:color w:val="000000"/>
                <w:lang w:eastAsia="en-GB"/>
              </w:rPr>
              <w:t xml:space="preserve"> be “24.501” on cover page</w:t>
            </w:r>
          </w:p>
        </w:tc>
      </w:tr>
      <w:tr w:rsidR="007D2AB9" w:rsidRPr="00D95972" w:rsidTr="0077790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06" w:history="1">
              <w:r>
                <w:rPr>
                  <w:rStyle w:val="Hyperlink"/>
                </w:rPr>
                <w:t>C1-210844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7790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307" w:history="1">
              <w:r>
                <w:rPr>
                  <w:rStyle w:val="Hyperlink"/>
                </w:rPr>
                <w:t>C1-210845</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Rae, Monday, 1051</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1633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2328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0231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0810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1032</w:t>
            </w:r>
          </w:p>
          <w:p w:rsidR="007D2AB9" w:rsidRDefault="007D2AB9" w:rsidP="007D2AB9">
            <w:pPr>
              <w:rPr>
                <w:rFonts w:eastAsia="Batang" w:cs="Arial"/>
                <w:lang w:eastAsia="ko-KR"/>
              </w:rPr>
            </w:pPr>
            <w:r>
              <w:rPr>
                <w:rFonts w:eastAsia="Batang" w:cs="Arial"/>
                <w:lang w:eastAsia="ko-KR"/>
              </w:rPr>
              <w:t>This is problematic</w:t>
            </w:r>
          </w:p>
          <w:p w:rsidR="007D2AB9" w:rsidRPr="00D95972" w:rsidRDefault="007D2AB9" w:rsidP="007D2AB9">
            <w:pPr>
              <w:rPr>
                <w:rFonts w:eastAsia="Batang" w:cs="Arial"/>
                <w:lang w:eastAsia="ko-KR"/>
              </w:rPr>
            </w:pPr>
          </w:p>
        </w:tc>
      </w:tr>
      <w:tr w:rsidR="007D2AB9" w:rsidRPr="00D95972" w:rsidTr="0026016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08" w:history="1">
              <w:r>
                <w:rPr>
                  <w:rStyle w:val="Hyperlink"/>
                </w:rPr>
                <w:t>C1-210846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NEC</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roofErr w:type="spellStart"/>
            <w:r>
              <w:rPr>
                <w:rFonts w:eastAsia="Batang" w:cs="Arial"/>
                <w:lang w:eastAsia="ko-KR"/>
              </w:rPr>
              <w:t>rae</w:t>
            </w:r>
            <w:proofErr w:type="spellEnd"/>
            <w:r>
              <w:rPr>
                <w:rFonts w:eastAsia="Batang" w:cs="Arial"/>
                <w:lang w:eastAsia="ko-KR"/>
              </w:rPr>
              <w:t>, Thu, 0936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2312</w:t>
            </w:r>
          </w:p>
          <w:p w:rsidR="007D2AB9" w:rsidRDefault="007D2AB9" w:rsidP="007D2AB9">
            <w:pPr>
              <w:rPr>
                <w:rFonts w:eastAsia="Batang" w:cs="Arial"/>
                <w:lang w:eastAsia="ko-KR"/>
              </w:rPr>
            </w:pPr>
            <w:r>
              <w:rPr>
                <w:rFonts w:eastAsia="Batang" w:cs="Arial"/>
                <w:lang w:eastAsia="ko-KR"/>
              </w:rPr>
              <w:t xml:space="preserve">Similar as Rae, </w:t>
            </w:r>
            <w:proofErr w:type="spellStart"/>
            <w:r>
              <w:rPr>
                <w:rFonts w:eastAsia="Batang" w:cs="Arial"/>
                <w:lang w:eastAsia="ko-KR"/>
              </w:rPr>
              <w:t>cr</w:t>
            </w:r>
            <w:proofErr w:type="spellEnd"/>
            <w:r>
              <w:rPr>
                <w:rFonts w:eastAsia="Batang" w:cs="Arial"/>
                <w:lang w:eastAsia="ko-KR"/>
              </w:rPr>
              <w:t xml:space="preserve"> is not complete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1605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696434" w:rsidRDefault="00696434" w:rsidP="007D2AB9">
            <w:pPr>
              <w:rPr>
                <w:rFonts w:eastAsia="Batang" w:cs="Arial"/>
                <w:lang w:eastAsia="ko-KR"/>
              </w:rPr>
            </w:pPr>
            <w:r>
              <w:rPr>
                <w:rFonts w:eastAsia="Batang" w:cs="Arial"/>
                <w:lang w:eastAsia="ko-KR"/>
              </w:rPr>
              <w:t>Kundan, Tue, 1152</w:t>
            </w:r>
          </w:p>
          <w:p w:rsidR="00696434" w:rsidRDefault="00CA331F" w:rsidP="007D2AB9">
            <w:pPr>
              <w:rPr>
                <w:rFonts w:eastAsia="Batang" w:cs="Arial"/>
                <w:lang w:eastAsia="ko-KR"/>
              </w:rPr>
            </w:pPr>
            <w:r>
              <w:rPr>
                <w:rFonts w:eastAsia="Batang" w:cs="Arial"/>
                <w:lang w:eastAsia="ko-KR"/>
              </w:rPr>
              <w:t>R</w:t>
            </w:r>
            <w:r w:rsidR="00696434">
              <w:rPr>
                <w:rFonts w:eastAsia="Batang" w:cs="Arial"/>
                <w:lang w:eastAsia="ko-KR"/>
              </w:rPr>
              <w:t>ev</w:t>
            </w:r>
          </w:p>
          <w:p w:rsidR="00CA331F" w:rsidRDefault="00CA331F"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Kaj, Tue, 1221</w:t>
            </w:r>
          </w:p>
          <w:p w:rsidR="00CA331F" w:rsidRDefault="00CA331F" w:rsidP="007D2AB9">
            <w:pPr>
              <w:rPr>
                <w:rFonts w:eastAsia="Batang" w:cs="Arial"/>
                <w:lang w:eastAsia="ko-KR"/>
              </w:rPr>
            </w:pPr>
            <w:proofErr w:type="spellStart"/>
            <w:r>
              <w:rPr>
                <w:rFonts w:eastAsia="Batang" w:cs="Arial"/>
                <w:lang w:eastAsia="ko-KR"/>
              </w:rPr>
              <w:t>Commens</w:t>
            </w:r>
            <w:proofErr w:type="spellEnd"/>
          </w:p>
          <w:p w:rsidR="00CA331F" w:rsidRDefault="00CA331F"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Roland, Tue, 1222</w:t>
            </w:r>
          </w:p>
          <w:p w:rsidR="00CA331F" w:rsidRDefault="00CA331F" w:rsidP="007D2AB9">
            <w:pPr>
              <w:rPr>
                <w:rFonts w:eastAsia="Batang" w:cs="Arial"/>
                <w:lang w:eastAsia="ko-KR"/>
              </w:rPr>
            </w:pPr>
            <w:r>
              <w:rPr>
                <w:rFonts w:eastAsia="Batang" w:cs="Arial"/>
                <w:lang w:eastAsia="ko-KR"/>
              </w:rPr>
              <w:t>Rev required</w:t>
            </w:r>
          </w:p>
          <w:p w:rsidR="001D18BF" w:rsidRDefault="001D18BF" w:rsidP="007D2AB9">
            <w:pPr>
              <w:rPr>
                <w:rFonts w:eastAsia="Batang" w:cs="Arial"/>
                <w:lang w:eastAsia="ko-KR"/>
              </w:rPr>
            </w:pPr>
          </w:p>
          <w:p w:rsidR="001D18BF" w:rsidRDefault="001D18BF" w:rsidP="007D2AB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1633</w:t>
            </w:r>
          </w:p>
          <w:p w:rsidR="001D18BF" w:rsidRDefault="001D18BF" w:rsidP="007D2AB9">
            <w:pPr>
              <w:rPr>
                <w:rFonts w:eastAsia="Batang" w:cs="Arial"/>
                <w:lang w:eastAsia="ko-KR"/>
              </w:rPr>
            </w:pPr>
            <w:r>
              <w:rPr>
                <w:rFonts w:eastAsia="Batang" w:cs="Arial"/>
                <w:lang w:eastAsia="ko-KR"/>
              </w:rPr>
              <w:t>Does not address the comment</w:t>
            </w:r>
          </w:p>
          <w:p w:rsidR="00CA331F" w:rsidRDefault="00CA331F" w:rsidP="007D2AB9">
            <w:pPr>
              <w:rPr>
                <w:rFonts w:eastAsia="Batang" w:cs="Arial"/>
                <w:lang w:eastAsia="ko-KR"/>
              </w:rPr>
            </w:pPr>
          </w:p>
          <w:p w:rsidR="00696434" w:rsidRPr="00D95972" w:rsidRDefault="00696434" w:rsidP="007D2AB9">
            <w:pPr>
              <w:rPr>
                <w:rFonts w:eastAsia="Batang" w:cs="Arial"/>
                <w:lang w:eastAsia="ko-KR"/>
              </w:rPr>
            </w:pPr>
          </w:p>
        </w:tc>
      </w:tr>
      <w:tr w:rsidR="007D2AB9" w:rsidRPr="00D95972" w:rsidTr="0026016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NEC</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Withdrawn</w:t>
            </w:r>
          </w:p>
          <w:p w:rsidR="007D2AB9" w:rsidRPr="00D95972" w:rsidRDefault="007D2AB9" w:rsidP="007D2AB9">
            <w:pPr>
              <w:rPr>
                <w:rFonts w:eastAsia="Batang" w:cs="Arial"/>
                <w:lang w:eastAsia="ko-KR"/>
              </w:rPr>
            </w:pPr>
          </w:p>
        </w:tc>
      </w:tr>
      <w:tr w:rsidR="007D2AB9" w:rsidRPr="00D95972" w:rsidTr="0026016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D008D7">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D008D7">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309" w:history="1">
              <w:r>
                <w:rPr>
                  <w:rStyle w:val="Hyperlink"/>
                </w:rPr>
                <w:t>C1-210849</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r>
              <w:rPr>
                <w:rFonts w:eastAsia="Batang" w:cs="Arial"/>
                <w:lang w:eastAsia="ko-KR"/>
              </w:rPr>
              <w:t>Rae, Mon, 0246</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1636</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0" w:history="1">
              <w:r>
                <w:rPr>
                  <w:rStyle w:val="Hyperlink"/>
                </w:rPr>
                <w:t>C1-210852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vivo, Ericsson, ZTE, China Telecom, China Mobile, Huawei, </w:t>
            </w:r>
            <w:proofErr w:type="spellStart"/>
            <w:r>
              <w:rPr>
                <w:rFonts w:cs="Arial"/>
              </w:rPr>
              <w:t>HiSilicon</w:t>
            </w:r>
            <w:proofErr w:type="spellEnd"/>
            <w:r>
              <w:rPr>
                <w:rFonts w:cs="Arial"/>
              </w:rPr>
              <w:t>, Qualcomm Incorporated, 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Mahmoud, Fri, 0815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Fri, 0901</w:t>
            </w:r>
          </w:p>
          <w:p w:rsidR="007D2AB9" w:rsidRDefault="007D2AB9" w:rsidP="007D2AB9">
            <w:pPr>
              <w:rPr>
                <w:rFonts w:eastAsia="Batang" w:cs="Arial"/>
                <w:lang w:eastAsia="ko-KR"/>
              </w:rPr>
            </w:pPr>
            <w:r>
              <w:rPr>
                <w:rFonts w:eastAsia="Batang" w:cs="Arial"/>
                <w:lang w:eastAsia="ko-KR"/>
              </w:rPr>
              <w:t>Does not agree with Mahmoud</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Mahmoud, Tue, 0402</w:t>
            </w:r>
          </w:p>
          <w:p w:rsidR="00430414" w:rsidRDefault="00557021" w:rsidP="007D2AB9">
            <w:pPr>
              <w:rPr>
                <w:rFonts w:eastAsia="Batang" w:cs="Arial"/>
                <w:lang w:eastAsia="ko-KR"/>
              </w:rPr>
            </w:pPr>
            <w:r w:rsidRPr="00557021">
              <w:rPr>
                <w:rFonts w:eastAsia="Batang" w:cs="Arial"/>
                <w:lang w:eastAsia="ko-KR"/>
              </w:rPr>
              <w:t>I am OK to progress your CR and resolve this issue</w:t>
            </w:r>
          </w:p>
          <w:p w:rsidR="003A36EE" w:rsidRDefault="003A36EE" w:rsidP="007D2AB9">
            <w:pPr>
              <w:rPr>
                <w:rFonts w:eastAsia="Batang" w:cs="Arial"/>
                <w:lang w:eastAsia="ko-KR"/>
              </w:rPr>
            </w:pPr>
          </w:p>
          <w:p w:rsidR="003A36EE" w:rsidRDefault="003A36EE" w:rsidP="007D2AB9">
            <w:pPr>
              <w:rPr>
                <w:rFonts w:eastAsia="Batang" w:cs="Arial"/>
                <w:lang w:eastAsia="ko-KR"/>
              </w:rPr>
            </w:pPr>
            <w:proofErr w:type="spellStart"/>
            <w:r>
              <w:rPr>
                <w:rFonts w:eastAsia="Batang" w:cs="Arial"/>
                <w:lang w:eastAsia="ko-KR"/>
              </w:rPr>
              <w:t>Yanchoa</w:t>
            </w:r>
            <w:proofErr w:type="spellEnd"/>
            <w:r>
              <w:rPr>
                <w:rFonts w:eastAsia="Batang" w:cs="Arial"/>
                <w:lang w:eastAsia="ko-KR"/>
              </w:rPr>
              <w:t>, Tue, 0853</w:t>
            </w:r>
          </w:p>
          <w:p w:rsidR="00557021" w:rsidRDefault="00557021" w:rsidP="007D2AB9">
            <w:pPr>
              <w:rPr>
                <w:rFonts w:eastAsia="Batang" w:cs="Arial"/>
                <w:lang w:eastAsia="ko-KR"/>
              </w:rPr>
            </w:pPr>
            <w:r>
              <w:rPr>
                <w:rFonts w:eastAsia="Batang" w:cs="Arial"/>
                <w:lang w:eastAsia="ko-KR"/>
              </w:rPr>
              <w:t>acks</w:t>
            </w:r>
          </w:p>
          <w:p w:rsidR="003A36EE" w:rsidRPr="00D95972" w:rsidRDefault="003A36EE" w:rsidP="007D2AB9">
            <w:pPr>
              <w:rPr>
                <w:rFonts w:eastAsia="Batang" w:cs="Arial"/>
                <w:lang w:eastAsia="ko-KR"/>
              </w:rPr>
            </w:pPr>
          </w:p>
        </w:tc>
      </w:tr>
      <w:tr w:rsidR="007D2AB9" w:rsidRPr="00D95972" w:rsidTr="00BA37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1" w:history="1">
              <w:r>
                <w:rPr>
                  <w:rStyle w:val="Hyperlink"/>
                </w:rPr>
                <w:t>C1-210854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Cleanup</w:t>
            </w:r>
            <w:proofErr w:type="spellEnd"/>
            <w:r>
              <w:rPr>
                <w:rFonts w:cs="Arial"/>
              </w:rPr>
              <w:t xml:space="preserve"> of “NSSAA to be performed set to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Mahmoud, Sat, 0350</w:t>
            </w:r>
          </w:p>
          <w:p w:rsidR="007D2AB9" w:rsidRPr="00D95972" w:rsidRDefault="007D2AB9" w:rsidP="007D2AB9">
            <w:pPr>
              <w:rPr>
                <w:rFonts w:eastAsia="Batang" w:cs="Arial"/>
                <w:lang w:eastAsia="ko-KR"/>
              </w:rPr>
            </w:pPr>
            <w:r>
              <w:rPr>
                <w:rFonts w:eastAsia="Batang" w:cs="Arial"/>
                <w:lang w:eastAsia="ko-KR"/>
              </w:rPr>
              <w:t>Rev required</w:t>
            </w:r>
          </w:p>
        </w:tc>
      </w:tr>
      <w:tr w:rsidR="007D2AB9" w:rsidRPr="00D95972" w:rsidTr="00BA37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312" w:history="1">
              <w:r>
                <w:rPr>
                  <w:rStyle w:val="Hyperlink"/>
                </w:rPr>
                <w:t>C1-210856</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r>
              <w:rPr>
                <w:rFonts w:eastAsia="Batang" w:cs="Arial"/>
                <w:lang w:eastAsia="ko-KR"/>
              </w:rPr>
              <w:t>Rae, Mon, 1033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1022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0436</w:t>
            </w:r>
          </w:p>
          <w:p w:rsidR="007D2AB9" w:rsidRDefault="007D2AB9" w:rsidP="007D2AB9">
            <w:pPr>
              <w:rPr>
                <w:rFonts w:eastAsia="Batang" w:cs="Arial"/>
                <w:lang w:eastAsia="ko-KR"/>
              </w:rPr>
            </w:pPr>
            <w:r>
              <w:rPr>
                <w:rFonts w:eastAsia="Batang" w:cs="Arial"/>
                <w:lang w:eastAsia="ko-KR"/>
              </w:rPr>
              <w:t>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0301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0550</w:t>
            </w:r>
          </w:p>
          <w:p w:rsidR="007D2AB9" w:rsidRDefault="007D2AB9" w:rsidP="007D2AB9">
            <w:pPr>
              <w:rPr>
                <w:rFonts w:eastAsia="Batang" w:cs="Arial"/>
                <w:lang w:eastAsia="ko-KR"/>
              </w:rPr>
            </w:pPr>
            <w:r>
              <w:rPr>
                <w:rFonts w:eastAsia="Batang" w:cs="Arial"/>
                <w:lang w:eastAsia="ko-KR"/>
              </w:rPr>
              <w:t>Will not object the CR</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Mon, 0818</w:t>
            </w:r>
          </w:p>
          <w:p w:rsidR="007D2AB9" w:rsidRDefault="007D2AB9" w:rsidP="007D2AB9">
            <w:pPr>
              <w:rPr>
                <w:rFonts w:eastAsia="Batang" w:cs="Arial"/>
                <w:lang w:eastAsia="ko-KR"/>
              </w:rPr>
            </w:pPr>
            <w:r>
              <w:rPr>
                <w:rFonts w:eastAsia="Batang" w:cs="Arial"/>
                <w:lang w:eastAsia="ko-KR"/>
              </w:rPr>
              <w:t>CR is not needed, could live with it, but some changes are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0949</w:t>
            </w:r>
          </w:p>
          <w:p w:rsidR="007D2AB9" w:rsidRDefault="007D2AB9" w:rsidP="007D2AB9">
            <w:pPr>
              <w:rPr>
                <w:rFonts w:eastAsia="Batang" w:cs="Arial"/>
                <w:lang w:eastAsia="ko-KR"/>
              </w:rPr>
            </w:pPr>
            <w:r>
              <w:rPr>
                <w:rFonts w:eastAsia="Batang" w:cs="Arial"/>
                <w:lang w:eastAsia="ko-KR"/>
              </w:rPr>
              <w:t xml:space="preserve">Ok, but some questions on </w:t>
            </w:r>
            <w:proofErr w:type="gramStart"/>
            <w:r>
              <w:rPr>
                <w:rFonts w:eastAsia="Batang" w:cs="Arial"/>
                <w:lang w:eastAsia="ko-KR"/>
              </w:rPr>
              <w:t>Annex  C.1</w:t>
            </w:r>
            <w:proofErr w:type="gramEnd"/>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3" w:history="1">
              <w:r>
                <w:rPr>
                  <w:rStyle w:val="Hyperlink"/>
                </w:rPr>
                <w:t>C1-210857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4" w:history="1">
              <w:r>
                <w:rPr>
                  <w:rStyle w:val="Hyperlink"/>
                </w:rPr>
                <w:t>C1-210904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JJ, Fri, 1406</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2216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0439</w:t>
            </w:r>
          </w:p>
          <w:p w:rsidR="007D2AB9" w:rsidRDefault="007D2AB9" w:rsidP="007D2AB9">
            <w:pPr>
              <w:rPr>
                <w:rFonts w:eastAsia="Batang" w:cs="Arial"/>
                <w:lang w:eastAsia="ko-KR"/>
              </w:rPr>
            </w:pPr>
            <w:r>
              <w:rPr>
                <w:rFonts w:eastAsia="Batang" w:cs="Arial"/>
                <w:lang w:eastAsia="ko-KR"/>
              </w:rPr>
              <w:t>Replies to JJ</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0535</w:t>
            </w:r>
          </w:p>
          <w:p w:rsidR="007D2AB9" w:rsidRDefault="007D2AB9" w:rsidP="007D2AB9">
            <w:pPr>
              <w:rPr>
                <w:rFonts w:eastAsia="Batang" w:cs="Arial"/>
                <w:lang w:eastAsia="ko-KR"/>
              </w:rPr>
            </w:pPr>
            <w:r>
              <w:rPr>
                <w:rFonts w:eastAsia="Batang" w:cs="Arial"/>
                <w:lang w:eastAsia="ko-KR"/>
              </w:rPr>
              <w:t>Responds to Osama</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5" w:history="1">
              <w:r>
                <w:rPr>
                  <w:rStyle w:val="Hyperlink"/>
                </w:rPr>
                <w:t>C1-210917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6" w:history="1">
              <w:r>
                <w:rPr>
                  <w:rStyle w:val="Hyperlink"/>
                </w:rPr>
                <w:t>C1-210923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1021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JJ, Thu, 1212</w:t>
            </w:r>
          </w:p>
          <w:p w:rsidR="007D2AB9" w:rsidRDefault="007D2AB9" w:rsidP="007D2AB9">
            <w:pPr>
              <w:rPr>
                <w:rFonts w:eastAsia="Batang" w:cs="Arial"/>
                <w:lang w:eastAsia="ko-KR"/>
              </w:rPr>
            </w:pPr>
            <w:r>
              <w:rPr>
                <w:rFonts w:eastAsia="Batang" w:cs="Arial"/>
                <w:lang w:eastAsia="ko-KR"/>
              </w:rPr>
              <w:t>responding</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7" w:history="1">
              <w:r>
                <w:rPr>
                  <w:rStyle w:val="Hyperlink"/>
                </w:rPr>
                <w:t>C1-210924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0924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lang w:val="en-US"/>
              </w:rPr>
            </w:pPr>
            <w:r>
              <w:rPr>
                <w:lang w:val="en-US"/>
              </w:rPr>
              <w:t>Osama, Thu, 2256</w:t>
            </w:r>
          </w:p>
          <w:p w:rsidR="007D2AB9" w:rsidRDefault="007D2AB9" w:rsidP="007D2AB9">
            <w:pPr>
              <w:rPr>
                <w:lang w:val="en-US"/>
              </w:rPr>
            </w:pPr>
            <w:r>
              <w:rPr>
                <w:lang w:val="en-US"/>
              </w:rPr>
              <w:t>Objection</w:t>
            </w:r>
          </w:p>
          <w:p w:rsidR="007D2AB9" w:rsidRDefault="007D2AB9" w:rsidP="007D2AB9">
            <w:pPr>
              <w:rPr>
                <w:lang w:val="en-US"/>
              </w:rPr>
            </w:pPr>
          </w:p>
          <w:p w:rsidR="007D2AB9" w:rsidRDefault="007D2AB9" w:rsidP="007D2AB9">
            <w:pPr>
              <w:rPr>
                <w:lang w:val="en-US"/>
              </w:rPr>
            </w:pPr>
            <w:r>
              <w:rPr>
                <w:lang w:val="en-US"/>
              </w:rPr>
              <w:t>JJ, Fri, 1347</w:t>
            </w:r>
          </w:p>
          <w:p w:rsidR="007D2AB9" w:rsidRDefault="007D2AB9" w:rsidP="007D2AB9">
            <w:pPr>
              <w:rPr>
                <w:lang w:val="en-US"/>
              </w:rPr>
            </w:pPr>
            <w:r>
              <w:rPr>
                <w:lang w:val="en-US"/>
              </w:rPr>
              <w:t>Replies</w:t>
            </w:r>
          </w:p>
          <w:p w:rsidR="007D2AB9" w:rsidRDefault="007D2AB9" w:rsidP="007D2AB9">
            <w:pPr>
              <w:rPr>
                <w:lang w:val="en-US"/>
              </w:rPr>
            </w:pPr>
          </w:p>
          <w:p w:rsidR="007D2AB9" w:rsidRDefault="007D2AB9" w:rsidP="007D2AB9">
            <w:pPr>
              <w:rPr>
                <w:lang w:val="en-US"/>
              </w:rPr>
            </w:pPr>
            <w:r>
              <w:rPr>
                <w:lang w:val="en-US"/>
              </w:rPr>
              <w:t>Osama, Fri, 1936</w:t>
            </w:r>
          </w:p>
          <w:p w:rsidR="007D2AB9" w:rsidRDefault="00F76DAC" w:rsidP="007D2AB9">
            <w:pPr>
              <w:rPr>
                <w:lang w:val="en-US"/>
              </w:rPr>
            </w:pPr>
            <w:r>
              <w:rPr>
                <w:lang w:val="en-US"/>
              </w:rPr>
              <w:t>E</w:t>
            </w:r>
            <w:r w:rsidR="007D2AB9">
              <w:rPr>
                <w:lang w:val="en-US"/>
              </w:rPr>
              <w:t>xplains</w:t>
            </w:r>
          </w:p>
          <w:p w:rsidR="00F76DAC" w:rsidRDefault="00F76DAC" w:rsidP="007D2AB9">
            <w:pPr>
              <w:rPr>
                <w:lang w:val="en-US"/>
              </w:rPr>
            </w:pPr>
          </w:p>
          <w:p w:rsidR="00F76DAC" w:rsidRDefault="00F76DAC" w:rsidP="007D2AB9">
            <w:pPr>
              <w:rPr>
                <w:lang w:val="en-US"/>
              </w:rPr>
            </w:pPr>
            <w:r>
              <w:rPr>
                <w:lang w:val="en-US"/>
              </w:rPr>
              <w:t>Ivo, Tue, 0110</w:t>
            </w:r>
          </w:p>
          <w:p w:rsidR="00F76DAC" w:rsidRDefault="004969E1" w:rsidP="007D2AB9">
            <w:pPr>
              <w:rPr>
                <w:lang w:val="en-US"/>
              </w:rPr>
            </w:pPr>
            <w:r>
              <w:rPr>
                <w:lang w:val="en-US"/>
              </w:rPr>
              <w:t>R</w:t>
            </w:r>
            <w:r w:rsidR="00F76DAC">
              <w:rPr>
                <w:lang w:val="en-US"/>
              </w:rPr>
              <w:t>esponds</w:t>
            </w:r>
          </w:p>
          <w:p w:rsidR="004969E1" w:rsidRDefault="004969E1" w:rsidP="007D2AB9">
            <w:pPr>
              <w:rPr>
                <w:lang w:val="en-US"/>
              </w:rPr>
            </w:pPr>
          </w:p>
          <w:p w:rsidR="004969E1" w:rsidRDefault="004969E1" w:rsidP="007D2AB9">
            <w:pPr>
              <w:rPr>
                <w:lang w:val="en-US"/>
              </w:rPr>
            </w:pPr>
            <w:r>
              <w:rPr>
                <w:lang w:val="en-US"/>
              </w:rPr>
              <w:t>JJ, Tue, 1443</w:t>
            </w:r>
          </w:p>
          <w:p w:rsidR="004969E1" w:rsidRDefault="004969E1" w:rsidP="007D2AB9">
            <w:pPr>
              <w:rPr>
                <w:lang w:val="en-US"/>
              </w:rPr>
            </w:pPr>
            <w:r>
              <w:rPr>
                <w:lang w:val="en-US"/>
              </w:rPr>
              <w:t>Fine to postpone this</w:t>
            </w:r>
          </w:p>
          <w:p w:rsidR="007D2AB9" w:rsidRPr="001673D7" w:rsidRDefault="007D2AB9" w:rsidP="007D2AB9">
            <w:pPr>
              <w:rPr>
                <w:lang w:val="en-US"/>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8" w:history="1">
              <w:r>
                <w:rPr>
                  <w:rStyle w:val="Hyperlink"/>
                </w:rPr>
                <w:t>C1-210925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195A0A" w:rsidP="007D2AB9">
            <w:pPr>
              <w:rPr>
                <w:rFonts w:eastAsia="Batang" w:cs="Arial"/>
                <w:lang w:eastAsia="ko-KR"/>
              </w:rPr>
            </w:pPr>
            <w:r>
              <w:rPr>
                <w:rFonts w:eastAsia="Batang" w:cs="Arial"/>
                <w:lang w:eastAsia="ko-KR"/>
              </w:rPr>
              <w:t>Atle, Tue, 0010</w:t>
            </w:r>
          </w:p>
          <w:p w:rsidR="00195A0A" w:rsidRDefault="00195A0A" w:rsidP="007D2AB9">
            <w:pPr>
              <w:rPr>
                <w:rFonts w:eastAsia="Batang" w:cs="Arial"/>
                <w:lang w:eastAsia="ko-KR"/>
              </w:rPr>
            </w:pPr>
            <w:r>
              <w:rPr>
                <w:rFonts w:eastAsia="Batang" w:cs="Arial"/>
                <w:lang w:eastAsia="ko-KR"/>
              </w:rPr>
              <w:t>Rev required</w:t>
            </w:r>
          </w:p>
          <w:p w:rsidR="0096713B" w:rsidRDefault="0096713B" w:rsidP="007D2AB9">
            <w:pPr>
              <w:rPr>
                <w:rFonts w:eastAsia="Batang" w:cs="Arial"/>
                <w:lang w:eastAsia="ko-KR"/>
              </w:rPr>
            </w:pPr>
          </w:p>
          <w:p w:rsidR="0096713B" w:rsidRDefault="0096713B" w:rsidP="007D2AB9">
            <w:pPr>
              <w:rPr>
                <w:rFonts w:eastAsia="Batang" w:cs="Arial"/>
                <w:lang w:eastAsia="ko-KR"/>
              </w:rPr>
            </w:pPr>
            <w:r>
              <w:rPr>
                <w:rFonts w:eastAsia="Batang" w:cs="Arial"/>
                <w:lang w:eastAsia="ko-KR"/>
              </w:rPr>
              <w:t>JJ, Tue, 1118</w:t>
            </w:r>
          </w:p>
          <w:p w:rsidR="0096713B" w:rsidRDefault="0096713B" w:rsidP="007D2AB9">
            <w:pPr>
              <w:rPr>
                <w:rFonts w:eastAsia="Batang" w:cs="Arial"/>
                <w:lang w:eastAsia="ko-KR"/>
              </w:rPr>
            </w:pPr>
            <w:r>
              <w:rPr>
                <w:rFonts w:eastAsia="Batang" w:cs="Arial"/>
                <w:lang w:eastAsia="ko-KR"/>
              </w:rPr>
              <w:t>Rev</w:t>
            </w:r>
          </w:p>
          <w:p w:rsidR="0096713B" w:rsidRDefault="0096713B"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Atle, Tue, 1236</w:t>
            </w:r>
          </w:p>
          <w:p w:rsidR="00CA331F" w:rsidRDefault="00CA331F" w:rsidP="007D2AB9">
            <w:pPr>
              <w:rPr>
                <w:rFonts w:eastAsia="Batang" w:cs="Arial"/>
                <w:lang w:eastAsia="ko-KR"/>
              </w:rPr>
            </w:pPr>
            <w:r>
              <w:rPr>
                <w:rFonts w:eastAsia="Batang" w:cs="Arial"/>
                <w:lang w:eastAsia="ko-KR"/>
              </w:rPr>
              <w:t>Fine in general, some comments</w:t>
            </w:r>
          </w:p>
          <w:p w:rsidR="0096713B" w:rsidRPr="00D95972" w:rsidRDefault="0096713B"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19" w:history="1">
              <w:r>
                <w:rPr>
                  <w:rStyle w:val="Hyperlink"/>
                </w:rPr>
                <w:t>C1-210930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E86705" w:rsidP="007D2AB9">
            <w:pPr>
              <w:rPr>
                <w:rFonts w:eastAsia="Batang" w:cs="Arial"/>
                <w:lang w:eastAsia="ko-KR"/>
              </w:rPr>
            </w:pPr>
            <w:r>
              <w:rPr>
                <w:rFonts w:eastAsia="Batang" w:cs="Arial"/>
                <w:lang w:eastAsia="ko-KR"/>
              </w:rPr>
              <w:t>JJ, Tue, 0257</w:t>
            </w:r>
          </w:p>
          <w:p w:rsidR="00E86705" w:rsidRPr="00D95972" w:rsidRDefault="00E86705" w:rsidP="007D2AB9">
            <w:pPr>
              <w:rPr>
                <w:rFonts w:eastAsia="Batang" w:cs="Arial"/>
                <w:lang w:eastAsia="ko-KR"/>
              </w:rPr>
            </w:pPr>
            <w:r>
              <w:rPr>
                <w:rFonts w:eastAsia="Batang" w:cs="Arial"/>
                <w:lang w:eastAsia="ko-KR"/>
              </w:rPr>
              <w:t>Will create rev to include Huawei as co-signer</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0" w:history="1">
              <w:r>
                <w:rPr>
                  <w:rStyle w:val="Hyperlink"/>
                </w:rPr>
                <w:t>C1-210932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 disc not captured ++++</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1" w:history="1">
              <w:r>
                <w:rPr>
                  <w:rStyle w:val="Hyperlink"/>
                </w:rPr>
                <w:t>C1-210933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Vishnu, Thu, 1037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JJ, Thu, 1212</w:t>
            </w:r>
          </w:p>
          <w:p w:rsidR="007D2AB9" w:rsidRDefault="007D2AB9" w:rsidP="007D2AB9">
            <w:pPr>
              <w:rPr>
                <w:rFonts w:eastAsia="Batang" w:cs="Arial"/>
                <w:lang w:eastAsia="ko-KR"/>
              </w:rPr>
            </w:pPr>
            <w:r>
              <w:rPr>
                <w:rFonts w:eastAsia="Batang" w:cs="Arial"/>
                <w:lang w:eastAsia="ko-KR"/>
              </w:rPr>
              <w:t>responding</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2" w:history="1">
              <w:r>
                <w:rPr>
                  <w:rStyle w:val="Hyperlink"/>
                </w:rPr>
                <w:t>C1-210934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3" w:history="1">
              <w:r>
                <w:rPr>
                  <w:rStyle w:val="Hyperlink"/>
                </w:rPr>
                <w:t>C1-210941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0924</w:t>
            </w:r>
          </w:p>
          <w:p w:rsidR="007D2AB9" w:rsidRDefault="007D2AB9" w:rsidP="007D2AB9">
            <w:r>
              <w:t>Rev required</w:t>
            </w:r>
          </w:p>
          <w:p w:rsidR="007D2AB9" w:rsidRDefault="007D2AB9" w:rsidP="007D2AB9">
            <w:pPr>
              <w:rPr>
                <w:rFonts w:ascii="Calibri" w:hAnsi="Calibri"/>
              </w:rPr>
            </w:pPr>
          </w:p>
          <w:p w:rsidR="007D2AB9" w:rsidRPr="000E0CAA" w:rsidRDefault="007D2AB9" w:rsidP="007D2AB9">
            <w:r w:rsidRPr="000E0CAA">
              <w:t>Lin, Fri, 0113</w:t>
            </w:r>
          </w:p>
          <w:p w:rsidR="007D2AB9" w:rsidRPr="000E0CAA" w:rsidRDefault="007D2AB9" w:rsidP="007D2AB9">
            <w:r w:rsidRPr="000E0CAA">
              <w:t>Question for clarification</w:t>
            </w:r>
          </w:p>
          <w:p w:rsidR="007D2AB9" w:rsidRPr="000E0CAA" w:rsidRDefault="007D2AB9" w:rsidP="007D2AB9"/>
          <w:p w:rsidR="007D2AB9" w:rsidRPr="000E0CAA" w:rsidRDefault="007D2AB9" w:rsidP="007D2AB9">
            <w:r w:rsidRPr="000E0CAA">
              <w:t>Sung, Fri, 0212</w:t>
            </w:r>
          </w:p>
          <w:p w:rsidR="007D2AB9" w:rsidRPr="000E0CAA" w:rsidRDefault="007D2AB9" w:rsidP="007D2AB9">
            <w:r w:rsidRPr="000E0CAA">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0533</w:t>
            </w:r>
          </w:p>
          <w:p w:rsidR="007D2AB9" w:rsidRDefault="00F76DAC" w:rsidP="007D2AB9">
            <w:pPr>
              <w:rPr>
                <w:rFonts w:eastAsia="Batang" w:cs="Arial"/>
                <w:lang w:eastAsia="ko-KR"/>
              </w:rPr>
            </w:pPr>
            <w:r>
              <w:rPr>
                <w:rFonts w:eastAsia="Batang" w:cs="Arial"/>
                <w:lang w:eastAsia="ko-KR"/>
              </w:rPr>
              <w:t>R</w:t>
            </w:r>
            <w:r w:rsidR="007D2AB9">
              <w:rPr>
                <w:rFonts w:eastAsia="Batang" w:cs="Arial"/>
                <w:lang w:eastAsia="ko-KR"/>
              </w:rPr>
              <w:t>esponds</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Sung, Tue, 0045</w:t>
            </w:r>
          </w:p>
          <w:p w:rsidR="00F76DAC" w:rsidRDefault="00F76DAC" w:rsidP="007D2AB9">
            <w:pPr>
              <w:rPr>
                <w:rFonts w:eastAsia="Batang" w:cs="Arial"/>
                <w:lang w:eastAsia="ko-KR"/>
              </w:rPr>
            </w:pPr>
            <w:r>
              <w:rPr>
                <w:rFonts w:eastAsia="Batang" w:cs="Arial"/>
                <w:lang w:eastAsia="ko-KR"/>
              </w:rPr>
              <w:t>Asking back</w:t>
            </w:r>
          </w:p>
          <w:p w:rsidR="00F76DAC" w:rsidRDefault="00F76DAC" w:rsidP="007D2AB9">
            <w:pPr>
              <w:rPr>
                <w:rFonts w:eastAsia="Batang" w:cs="Arial"/>
                <w:lang w:eastAsia="ko-KR"/>
              </w:rPr>
            </w:pPr>
          </w:p>
          <w:p w:rsidR="00282A6B" w:rsidRDefault="00282A6B" w:rsidP="007D2AB9">
            <w:pPr>
              <w:rPr>
                <w:rFonts w:eastAsia="Batang" w:cs="Arial"/>
                <w:lang w:eastAsia="ko-KR"/>
              </w:rPr>
            </w:pPr>
            <w:r>
              <w:rPr>
                <w:rFonts w:eastAsia="Batang" w:cs="Arial"/>
                <w:lang w:eastAsia="ko-KR"/>
              </w:rPr>
              <w:t>Lin, Tue, 1018</w:t>
            </w:r>
          </w:p>
          <w:p w:rsidR="00282A6B" w:rsidRDefault="00282A6B" w:rsidP="007D2AB9">
            <w:pPr>
              <w:rPr>
                <w:rFonts w:eastAsia="Batang" w:cs="Arial"/>
                <w:lang w:eastAsia="ko-KR"/>
              </w:rPr>
            </w:pPr>
            <w:r>
              <w:rPr>
                <w:rFonts w:eastAsia="Batang" w:cs="Arial"/>
                <w:lang w:eastAsia="ko-KR"/>
              </w:rPr>
              <w:t>explains</w:t>
            </w:r>
          </w:p>
          <w:p w:rsidR="00F76DAC" w:rsidRPr="00D95972" w:rsidRDefault="00F76DAC"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4" w:history="1">
              <w:r>
                <w:rPr>
                  <w:rStyle w:val="Hyperlink"/>
                </w:rPr>
                <w:t>C1-210948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1815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1903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0216</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0336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0651</w:t>
            </w:r>
          </w:p>
          <w:p w:rsidR="007D2AB9" w:rsidRDefault="007D2AB9" w:rsidP="007D2AB9">
            <w:pPr>
              <w:rPr>
                <w:rFonts w:eastAsia="Batang" w:cs="Arial"/>
                <w:lang w:eastAsia="ko-KR"/>
              </w:rPr>
            </w:pPr>
            <w:r>
              <w:rPr>
                <w:rFonts w:eastAsia="Batang" w:cs="Arial"/>
                <w:lang w:eastAsia="ko-KR"/>
              </w:rPr>
              <w:t>Does not agree with objection from Lin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0758</w:t>
            </w:r>
          </w:p>
          <w:p w:rsidR="007D2AB9" w:rsidRDefault="007D2AB9" w:rsidP="007D2AB9">
            <w:pPr>
              <w:rPr>
                <w:rFonts w:eastAsia="Batang" w:cs="Arial"/>
                <w:lang w:eastAsia="ko-KR"/>
              </w:rPr>
            </w:pPr>
            <w:r>
              <w:rPr>
                <w:rFonts w:eastAsia="Batang" w:cs="Arial"/>
                <w:lang w:eastAsia="ko-KR"/>
              </w:rPr>
              <w:t>There is no problem that needs to be solved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Yang, Fri, 0808</w:t>
            </w:r>
          </w:p>
          <w:p w:rsidR="007D2AB9" w:rsidRDefault="007D2AB9" w:rsidP="007D2AB9">
            <w:pPr>
              <w:rPr>
                <w:rFonts w:eastAsia="Batang" w:cs="Arial"/>
                <w:lang w:eastAsia="ko-KR"/>
              </w:rPr>
            </w:pPr>
            <w:r>
              <w:rPr>
                <w:rFonts w:eastAsia="Batang" w:cs="Arial"/>
                <w:lang w:eastAsia="ko-KR"/>
              </w:rPr>
              <w:t>Concerns with the change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2325/2327</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0005</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0552</w:t>
            </w:r>
          </w:p>
          <w:p w:rsidR="007D2AB9" w:rsidRDefault="007D2AB9" w:rsidP="007D2AB9">
            <w:pPr>
              <w:rPr>
                <w:rFonts w:eastAsia="Batang" w:cs="Arial"/>
                <w:lang w:eastAsia="ko-KR"/>
              </w:rPr>
            </w:pPr>
            <w:r>
              <w:rPr>
                <w:rFonts w:eastAsia="Batang" w:cs="Arial"/>
                <w:lang w:eastAsia="ko-KR"/>
              </w:rPr>
              <w:t>Withdraws objection, but why is it needed, there is no problem in 2g, 3g, 4g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 no longer captured ++++</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5" w:history="1">
              <w:r>
                <w:rPr>
                  <w:rStyle w:val="Hyperlink"/>
                </w:rPr>
                <w:t>C1-210954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Joy, Thu, 1250</w:t>
            </w:r>
          </w:p>
          <w:p w:rsidR="007D2AB9" w:rsidRDefault="007D2AB9" w:rsidP="007D2AB9">
            <w:pPr>
              <w:rPr>
                <w:rFonts w:eastAsia="Batang" w:cs="Arial"/>
                <w:lang w:eastAsia="ko-KR"/>
              </w:rPr>
            </w:pPr>
            <w:r>
              <w:rPr>
                <w:rFonts w:eastAsia="Batang" w:cs="Arial"/>
                <w:lang w:eastAsia="ko-KR"/>
              </w:rPr>
              <w:t xml:space="preserve">Rev required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Cristian, Fri, 0937</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0227</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Mon, 0326</w:t>
            </w:r>
          </w:p>
          <w:p w:rsidR="007D2AB9" w:rsidRDefault="007D2AB9" w:rsidP="007D2AB9">
            <w:pPr>
              <w:rPr>
                <w:rFonts w:eastAsia="Batang" w:cs="Arial"/>
                <w:lang w:eastAsia="ko-KR"/>
              </w:rPr>
            </w:pPr>
            <w:r>
              <w:rPr>
                <w:rFonts w:eastAsia="Batang" w:cs="Arial"/>
                <w:lang w:eastAsia="ko-KR"/>
              </w:rPr>
              <w:t>OK</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6" w:history="1">
              <w:r>
                <w:rPr>
                  <w:rStyle w:val="Hyperlink"/>
                </w:rPr>
                <w:t>C1-210956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62439">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7" w:history="1">
              <w:r>
                <w:rPr>
                  <w:rStyle w:val="Hyperlink"/>
                </w:rPr>
                <w:t>C1-210957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Osama, Thu, 2220</w:t>
            </w:r>
          </w:p>
          <w:p w:rsidR="007D2AB9" w:rsidRDefault="007D2AB9" w:rsidP="007D2AB9">
            <w:pPr>
              <w:rPr>
                <w:rFonts w:cs="Arial"/>
                <w:color w:val="000000"/>
                <w:lang w:val="en-US"/>
              </w:rPr>
            </w:pPr>
            <w:r>
              <w:rPr>
                <w:rFonts w:cs="Arial"/>
                <w:color w:val="000000"/>
                <w:lang w:val="en-US"/>
              </w:rPr>
              <w:t>Rev required</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Cristina, Fri, 1015</w:t>
            </w:r>
          </w:p>
          <w:p w:rsidR="007D2AB9" w:rsidRDefault="007D2AB9" w:rsidP="007D2AB9">
            <w:pPr>
              <w:rPr>
                <w:rFonts w:cs="Arial"/>
                <w:color w:val="000000"/>
                <w:lang w:val="en-US"/>
              </w:rPr>
            </w:pPr>
            <w:proofErr w:type="spellStart"/>
            <w:r>
              <w:rPr>
                <w:rFonts w:cs="Arial"/>
                <w:color w:val="000000"/>
                <w:lang w:val="en-US"/>
              </w:rPr>
              <w:t>Reponds</w:t>
            </w:r>
            <w:proofErr w:type="spellEnd"/>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Cristina, Sat, 0228</w:t>
            </w:r>
          </w:p>
          <w:p w:rsidR="007D2AB9" w:rsidRDefault="007D2AB9" w:rsidP="007D2AB9">
            <w:pPr>
              <w:rPr>
                <w:rFonts w:cs="Arial"/>
                <w:color w:val="000000"/>
                <w:lang w:val="en-US"/>
              </w:rPr>
            </w:pPr>
            <w:r>
              <w:rPr>
                <w:rFonts w:cs="Arial"/>
                <w:color w:val="000000"/>
                <w:lang w:val="en-US"/>
              </w:rPr>
              <w:t>Rev</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Osama, Mon, 2031</w:t>
            </w:r>
          </w:p>
          <w:p w:rsidR="007D2AB9" w:rsidRDefault="007D2AB9" w:rsidP="007D2AB9">
            <w:pPr>
              <w:rPr>
                <w:rFonts w:cs="Arial"/>
                <w:color w:val="000000"/>
                <w:lang w:val="en-US"/>
              </w:rPr>
            </w:pPr>
            <w:r>
              <w:rPr>
                <w:rFonts w:cs="Arial"/>
                <w:color w:val="000000"/>
                <w:lang w:val="en-US"/>
              </w:rPr>
              <w:t>ok</w:t>
            </w: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762439">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00FFFF"/>
          </w:tcPr>
          <w:p w:rsidR="007D2AB9" w:rsidRPr="00D95972" w:rsidRDefault="007D2AB9" w:rsidP="007D2AB9">
            <w:pPr>
              <w:overflowPunct/>
              <w:autoSpaceDE/>
              <w:autoSpaceDN/>
              <w:adjustRightInd/>
              <w:textAlignment w:val="auto"/>
              <w:rPr>
                <w:rFonts w:cs="Arial"/>
                <w:lang w:val="en-US"/>
              </w:rPr>
            </w:pPr>
            <w:r w:rsidRPr="00762439">
              <w:t>C1-211171</w:t>
            </w:r>
          </w:p>
        </w:tc>
        <w:tc>
          <w:tcPr>
            <w:tcW w:w="4191" w:type="dxa"/>
            <w:gridSpan w:val="3"/>
            <w:tcBorders>
              <w:top w:val="single" w:sz="4" w:space="0" w:color="auto"/>
              <w:bottom w:val="single" w:sz="4" w:space="0" w:color="auto"/>
            </w:tcBorders>
            <w:shd w:val="clear" w:color="auto" w:fill="00FFFF"/>
          </w:tcPr>
          <w:p w:rsidR="007D2AB9" w:rsidRPr="00D95972" w:rsidRDefault="007D2AB9" w:rsidP="007D2AB9">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00FFFF"/>
          </w:tcPr>
          <w:p w:rsidR="007D2AB9" w:rsidRPr="00D95972" w:rsidRDefault="007D2AB9" w:rsidP="007D2AB9">
            <w:pPr>
              <w:rPr>
                <w:rFonts w:cs="Arial"/>
              </w:rPr>
            </w:pPr>
            <w:r>
              <w:rPr>
                <w:rFonts w:cs="Arial"/>
              </w:rPr>
              <w:t xml:space="preserve">Samsung, </w:t>
            </w:r>
            <w:proofErr w:type="spellStart"/>
            <w:r>
              <w:rPr>
                <w:rFonts w:cs="Arial"/>
              </w:rPr>
              <w:t>Convida</w:t>
            </w:r>
            <w:proofErr w:type="spellEnd"/>
            <w:r>
              <w:rPr>
                <w:rFonts w:cs="Arial"/>
              </w:rPr>
              <w:t xml:space="preserve"> Wireless, 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ZTE, Nokia, Nokia Shanghai Bell, Intel, BlackBerry UK Ltd., SHARP</w:t>
            </w:r>
          </w:p>
        </w:tc>
        <w:tc>
          <w:tcPr>
            <w:tcW w:w="826" w:type="dxa"/>
            <w:tcBorders>
              <w:top w:val="single" w:sz="4" w:space="0" w:color="auto"/>
              <w:bottom w:val="single" w:sz="4" w:space="0" w:color="auto"/>
            </w:tcBorders>
            <w:shd w:val="clear" w:color="auto" w:fill="00FFFF"/>
          </w:tcPr>
          <w:p w:rsidR="007D2AB9" w:rsidRPr="00D95972" w:rsidRDefault="007D2AB9" w:rsidP="007D2AB9">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7D2AB9" w:rsidRDefault="007D2AB9" w:rsidP="007D2AB9">
            <w:pPr>
              <w:rPr>
                <w:color w:val="000000"/>
                <w:lang w:eastAsia="en-GB"/>
              </w:rPr>
            </w:pPr>
            <w:ins w:id="105" w:author="PeLe" w:date="2021-02-27T11:42:00Z">
              <w:r>
                <w:rPr>
                  <w:color w:val="000000"/>
                  <w:lang w:eastAsia="en-GB"/>
                </w:rPr>
                <w:t>Revision of C1-210905</w:t>
              </w:r>
            </w:ins>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Amer, Mon, 0610</w:t>
            </w:r>
          </w:p>
          <w:p w:rsidR="007D2AB9" w:rsidRDefault="007D2AB9" w:rsidP="007D2AB9">
            <w:pPr>
              <w:rPr>
                <w:ins w:id="106" w:author="PeLe" w:date="2021-02-27T11:42:00Z"/>
                <w:color w:val="000000"/>
                <w:lang w:eastAsia="en-GB"/>
              </w:rPr>
            </w:pPr>
            <w:r>
              <w:rPr>
                <w:color w:val="000000"/>
                <w:lang w:eastAsia="en-GB"/>
              </w:rPr>
              <w:t>objection</w:t>
            </w:r>
          </w:p>
          <w:p w:rsidR="007D2AB9" w:rsidRDefault="007D2AB9" w:rsidP="007D2AB9">
            <w:pPr>
              <w:rPr>
                <w:ins w:id="107" w:author="PeLe" w:date="2021-02-27T11:42:00Z"/>
                <w:color w:val="000000"/>
                <w:lang w:eastAsia="en-GB"/>
              </w:rPr>
            </w:pPr>
            <w:ins w:id="108" w:author="PeLe" w:date="2021-02-27T11:42:00Z">
              <w:r>
                <w:rPr>
                  <w:color w:val="000000"/>
                  <w:lang w:eastAsia="en-GB"/>
                </w:rPr>
                <w:t>_________________________________________</w:t>
              </w:r>
            </w:ins>
          </w:p>
          <w:p w:rsidR="007D2AB9" w:rsidRDefault="007D2AB9" w:rsidP="007D2AB9">
            <w:pPr>
              <w:rPr>
                <w:color w:val="000000"/>
                <w:lang w:eastAsia="en-GB"/>
              </w:rPr>
            </w:pPr>
            <w:r>
              <w:rPr>
                <w:color w:val="000000"/>
                <w:lang w:eastAsia="en-GB"/>
              </w:rPr>
              <w:t>Expected 1 work item code(s) but found</w:t>
            </w:r>
          </w:p>
          <w:p w:rsidR="007D2AB9" w:rsidRDefault="007D2AB9" w:rsidP="007D2AB9">
            <w:pPr>
              <w:rPr>
                <w:color w:val="000000"/>
                <w:lang w:eastAsia="en-GB"/>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0925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0803/0809</w:t>
            </w:r>
          </w:p>
          <w:p w:rsidR="007D2AB9" w:rsidRDefault="007D2AB9" w:rsidP="007D2AB9">
            <w:pPr>
              <w:rPr>
                <w:rFonts w:eastAsia="Batang" w:cs="Arial"/>
                <w:lang w:eastAsia="ko-KR"/>
              </w:rPr>
            </w:pPr>
            <w:r>
              <w:rPr>
                <w:rFonts w:eastAsia="Batang" w:cs="Arial"/>
                <w:lang w:eastAsia="ko-KR"/>
              </w:rPr>
              <w:t xml:space="preserve">Responds to </w:t>
            </w:r>
            <w:proofErr w:type="spellStart"/>
            <w:r>
              <w:rPr>
                <w:rFonts w:eastAsia="Batang" w:cs="Arial"/>
                <w:lang w:eastAsia="ko-KR"/>
              </w:rPr>
              <w:t>amer</w:t>
            </w:r>
            <w:proofErr w:type="spellEnd"/>
            <w:r>
              <w:rPr>
                <w:rFonts w:eastAsia="Batang" w:cs="Arial"/>
                <w:lang w:eastAsia="ko-KR"/>
              </w:rPr>
              <w:t>, Mikael</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1024</w:t>
            </w:r>
          </w:p>
          <w:p w:rsidR="007D2AB9" w:rsidRDefault="007D2AB9" w:rsidP="007D2AB9">
            <w:pPr>
              <w:rPr>
                <w:rFonts w:eastAsia="Batang" w:cs="Arial"/>
                <w:lang w:eastAsia="ko-KR"/>
              </w:rPr>
            </w:pPr>
            <w:r>
              <w:rPr>
                <w:rFonts w:eastAsia="Batang" w:cs="Arial"/>
                <w:lang w:eastAsia="ko-KR"/>
              </w:rPr>
              <w:t>Objection maintained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2020</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0210</w:t>
            </w:r>
          </w:p>
          <w:p w:rsidR="007D2AB9" w:rsidRDefault="007D2AB9" w:rsidP="007D2AB9">
            <w:pPr>
              <w:rPr>
                <w:rFonts w:eastAsia="Batang" w:cs="Arial"/>
                <w:lang w:eastAsia="ko-KR"/>
              </w:rPr>
            </w:pPr>
            <w:r>
              <w:rPr>
                <w:rFonts w:eastAsia="Batang" w:cs="Arial"/>
                <w:lang w:eastAsia="ko-KR"/>
              </w:rPr>
              <w:t>Objection maintained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0005</w:t>
            </w:r>
          </w:p>
          <w:p w:rsidR="007D2AB9" w:rsidRDefault="007D2AB9" w:rsidP="007D2AB9">
            <w:pPr>
              <w:rPr>
                <w:rFonts w:eastAsia="Batang" w:cs="Arial"/>
                <w:lang w:eastAsia="ko-KR"/>
              </w:rPr>
            </w:pPr>
            <w:r>
              <w:rPr>
                <w:rFonts w:eastAsia="Batang" w:cs="Arial"/>
                <w:lang w:eastAsia="ko-KR"/>
              </w:rPr>
              <w:t>Explains his position</w:t>
            </w:r>
          </w:p>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8" w:history="1">
              <w:r>
                <w:rPr>
                  <w:rStyle w:val="Hyperlink"/>
                </w:rPr>
                <w:t>C1-210958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Pr="00FB6C1C" w:rsidRDefault="007D2AB9" w:rsidP="007D2AB9">
            <w:r>
              <w:t>Rev required</w:t>
            </w:r>
          </w:p>
          <w:p w:rsidR="007D2AB9" w:rsidRPr="00FB6C1C" w:rsidRDefault="007D2AB9" w:rsidP="007D2AB9"/>
          <w:p w:rsidR="007D2AB9" w:rsidRPr="00FB6C1C" w:rsidRDefault="007D2AB9" w:rsidP="007D2AB9">
            <w:r w:rsidRPr="00FB6C1C">
              <w:t xml:space="preserve">Cristina, </w:t>
            </w:r>
            <w:proofErr w:type="spellStart"/>
            <w:r w:rsidRPr="00FB6C1C">
              <w:t>thu</w:t>
            </w:r>
            <w:proofErr w:type="spellEnd"/>
            <w:r w:rsidRPr="00FB6C1C">
              <w:t>, 1136</w:t>
            </w:r>
          </w:p>
          <w:p w:rsidR="007D2AB9" w:rsidRPr="00FB6C1C" w:rsidRDefault="007D2AB9" w:rsidP="007D2AB9">
            <w:r w:rsidRPr="00FB6C1C">
              <w:t>Responds</w:t>
            </w:r>
          </w:p>
          <w:p w:rsidR="007D2AB9" w:rsidRPr="00FB6C1C" w:rsidRDefault="007D2AB9" w:rsidP="007D2AB9"/>
          <w:p w:rsidR="007D2AB9" w:rsidRPr="00FB6C1C" w:rsidRDefault="007D2AB9" w:rsidP="007D2AB9">
            <w:r w:rsidRPr="00FB6C1C">
              <w:t>Ivo, Fri, 1014</w:t>
            </w:r>
          </w:p>
          <w:p w:rsidR="007D2AB9" w:rsidRPr="00FB6C1C" w:rsidRDefault="007D2AB9" w:rsidP="007D2AB9">
            <w:r w:rsidRPr="00FB6C1C">
              <w:t>Seems to go in right direction</w:t>
            </w:r>
          </w:p>
          <w:p w:rsidR="007D2AB9" w:rsidRPr="00FB6C1C" w:rsidRDefault="007D2AB9" w:rsidP="007D2AB9"/>
          <w:p w:rsidR="007D2AB9" w:rsidRPr="00FB6C1C" w:rsidRDefault="007D2AB9" w:rsidP="007D2AB9">
            <w:r w:rsidRPr="00FB6C1C">
              <w:t>Cristina, Fri, 1021</w:t>
            </w:r>
          </w:p>
          <w:p w:rsidR="007D2AB9" w:rsidRDefault="007D2AB9" w:rsidP="007D2AB9">
            <w:r w:rsidRPr="00FB6C1C">
              <w:t>Rev</w:t>
            </w:r>
          </w:p>
          <w:p w:rsidR="007D2AB9" w:rsidRDefault="007D2AB9" w:rsidP="007D2AB9"/>
          <w:p w:rsidR="007D2AB9" w:rsidRDefault="007D2AB9" w:rsidP="007D2AB9">
            <w:r>
              <w:t>Ivo, Mon, 1237</w:t>
            </w:r>
          </w:p>
          <w:p w:rsidR="007D2AB9" w:rsidRDefault="007D2AB9" w:rsidP="007D2AB9">
            <w:r>
              <w:t>There is a typo</w:t>
            </w:r>
          </w:p>
          <w:p w:rsidR="00F76DAC" w:rsidRDefault="00F76DAC" w:rsidP="007D2AB9"/>
          <w:p w:rsidR="00F76DAC" w:rsidRDefault="00F76DAC" w:rsidP="007D2AB9">
            <w:r>
              <w:t>Cristina, Tue, 0146</w:t>
            </w:r>
          </w:p>
          <w:p w:rsidR="00F76DAC" w:rsidRPr="00FB6C1C" w:rsidRDefault="00F76DAC" w:rsidP="007D2AB9">
            <w:r>
              <w:t>rev</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29" w:history="1">
              <w:r>
                <w:rPr>
                  <w:rStyle w:val="Hyperlink"/>
                </w:rPr>
                <w:t>C1-210959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Sat, 0231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1237</w:t>
            </w:r>
          </w:p>
          <w:p w:rsidR="007D2AB9" w:rsidRPr="00D95972" w:rsidRDefault="007D2AB9" w:rsidP="007D2AB9">
            <w:pPr>
              <w:rPr>
                <w:rFonts w:eastAsia="Batang" w:cs="Arial"/>
                <w:lang w:eastAsia="ko-KR"/>
              </w:rPr>
            </w:pPr>
            <w:r>
              <w:rPr>
                <w:rFonts w:eastAsia="Batang" w:cs="Arial"/>
                <w:lang w:eastAsia="ko-KR"/>
              </w:rPr>
              <w:t>mon</w:t>
            </w:r>
          </w:p>
        </w:tc>
      </w:tr>
      <w:tr w:rsidR="007D2AB9" w:rsidRPr="00D95972" w:rsidTr="003151B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hyperlink r:id="rId330" w:history="1">
              <w:r>
                <w:rPr>
                  <w:rStyle w:val="Hyperlink"/>
                </w:rPr>
                <w:t>C1-210961</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r>
              <w:rPr>
                <w:rFonts w:cs="Arial"/>
                <w:color w:val="000000"/>
              </w:rPr>
              <w:t>Postponed</w:t>
            </w:r>
          </w:p>
          <w:p w:rsidR="007D2AB9" w:rsidRDefault="007D2AB9" w:rsidP="007D2AB9">
            <w:pPr>
              <w:rPr>
                <w:rFonts w:cs="Arial"/>
                <w:color w:val="000000"/>
              </w:rPr>
            </w:pPr>
            <w:r>
              <w:rPr>
                <w:rFonts w:cs="Arial"/>
                <w:color w:val="000000"/>
              </w:rPr>
              <w:t>Cristina, Sat, 0237</w:t>
            </w: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0943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Thu, 1159</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2057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2120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1" w:history="1">
              <w:r>
                <w:rPr>
                  <w:rStyle w:val="Hyperlink"/>
                </w:rPr>
                <w:t>C1-210962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Sat, 0408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Sat, 0418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Cristian, Mon, 0409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2034</w:t>
            </w:r>
          </w:p>
          <w:p w:rsidR="007D2AB9" w:rsidRDefault="007D2AB9" w:rsidP="007D2AB9">
            <w:pPr>
              <w:rPr>
                <w:rFonts w:eastAsia="Batang" w:cs="Arial"/>
                <w:lang w:eastAsia="ko-KR"/>
              </w:rPr>
            </w:pPr>
            <w:r>
              <w:rPr>
                <w:rFonts w:eastAsia="Batang" w:cs="Arial"/>
                <w:lang w:eastAsia="ko-KR"/>
              </w:rPr>
              <w:t>Asks for revision</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Cristina, Tue, 0230</w:t>
            </w:r>
          </w:p>
          <w:p w:rsidR="00E86705" w:rsidRDefault="00E86705"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273CD0" w:rsidRDefault="00273CD0" w:rsidP="007D2AB9">
            <w:pPr>
              <w:rPr>
                <w:rFonts w:eastAsia="Batang" w:cs="Arial"/>
                <w:lang w:eastAsia="ko-KR"/>
              </w:rPr>
            </w:pPr>
            <w:r>
              <w:rPr>
                <w:rFonts w:eastAsia="Batang" w:cs="Arial"/>
                <w:lang w:eastAsia="ko-KR"/>
              </w:rPr>
              <w:t>Osama, Tue, 1600</w:t>
            </w:r>
          </w:p>
          <w:p w:rsidR="00273CD0" w:rsidRPr="00D95972" w:rsidRDefault="00273CD0" w:rsidP="007D2AB9">
            <w:pPr>
              <w:rPr>
                <w:rFonts w:eastAsia="Batang" w:cs="Arial"/>
                <w:lang w:eastAsia="ko-KR"/>
              </w:rPr>
            </w:pPr>
            <w:r>
              <w:rPr>
                <w:rFonts w:eastAsia="Batang" w:cs="Arial"/>
                <w:lang w:eastAsia="ko-KR"/>
              </w:rPr>
              <w:t>ok</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2" w:history="1">
              <w:r>
                <w:rPr>
                  <w:rStyle w:val="Hyperlink"/>
                </w:rPr>
                <w:t>C1-210963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Expected 1 work item code(s) but found 2.</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Osama, Thu, 1831</w:t>
            </w:r>
          </w:p>
          <w:p w:rsidR="007D2AB9" w:rsidRDefault="007D2AB9" w:rsidP="007D2AB9">
            <w:pPr>
              <w:rPr>
                <w:color w:val="000000"/>
                <w:lang w:eastAsia="en-GB"/>
              </w:rPr>
            </w:pPr>
            <w:r>
              <w:rPr>
                <w:color w:val="000000"/>
                <w:lang w:eastAsia="en-GB"/>
              </w:rPr>
              <w:t>Rev required</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Sung, Mon, 0002</w:t>
            </w:r>
          </w:p>
          <w:p w:rsidR="007D2AB9" w:rsidRDefault="007D2AB9" w:rsidP="007D2AB9">
            <w:pPr>
              <w:rPr>
                <w:color w:val="000000"/>
                <w:lang w:eastAsia="en-GB"/>
              </w:rPr>
            </w:pPr>
            <w:r>
              <w:rPr>
                <w:color w:val="000000"/>
                <w:lang w:eastAsia="en-GB"/>
              </w:rPr>
              <w:t>Rev required</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Cristina, Mon, 0106/0422</w:t>
            </w:r>
          </w:p>
          <w:p w:rsidR="007D2AB9" w:rsidRDefault="007D2AB9" w:rsidP="007D2AB9">
            <w:pPr>
              <w:rPr>
                <w:color w:val="000000"/>
                <w:lang w:eastAsia="en-GB"/>
              </w:rPr>
            </w:pPr>
            <w:r>
              <w:rPr>
                <w:color w:val="000000"/>
                <w:lang w:eastAsia="en-GB"/>
              </w:rPr>
              <w:t>Rev</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Osama, Mon, 2048</w:t>
            </w:r>
          </w:p>
          <w:p w:rsidR="007D2AB9" w:rsidRDefault="007D2AB9" w:rsidP="007D2AB9">
            <w:pPr>
              <w:rPr>
                <w:color w:val="000000"/>
                <w:lang w:eastAsia="en-GB"/>
              </w:rPr>
            </w:pPr>
            <w:r>
              <w:rPr>
                <w:color w:val="000000"/>
                <w:lang w:eastAsia="en-GB"/>
              </w:rPr>
              <w:t>Comments on the draft</w:t>
            </w:r>
          </w:p>
          <w:p w:rsidR="00F76DAC" w:rsidRDefault="00F76DAC" w:rsidP="007D2AB9">
            <w:pPr>
              <w:rPr>
                <w:color w:val="000000"/>
                <w:lang w:eastAsia="en-GB"/>
              </w:rPr>
            </w:pPr>
          </w:p>
          <w:p w:rsidR="00F76DAC" w:rsidRDefault="00F76DAC" w:rsidP="007D2AB9">
            <w:pPr>
              <w:rPr>
                <w:color w:val="000000"/>
                <w:lang w:eastAsia="en-GB"/>
              </w:rPr>
            </w:pPr>
            <w:r>
              <w:rPr>
                <w:color w:val="000000"/>
                <w:lang w:eastAsia="en-GB"/>
              </w:rPr>
              <w:t>Sung, Tue, 0110</w:t>
            </w:r>
          </w:p>
          <w:p w:rsidR="00F76DAC" w:rsidRDefault="00F76DAC" w:rsidP="007D2AB9">
            <w:pPr>
              <w:rPr>
                <w:color w:val="000000"/>
                <w:lang w:eastAsia="en-GB"/>
              </w:rPr>
            </w:pPr>
            <w:r>
              <w:rPr>
                <w:color w:val="000000"/>
                <w:lang w:eastAsia="en-GB"/>
              </w:rPr>
              <w:t>Rev required</w:t>
            </w:r>
          </w:p>
          <w:p w:rsidR="007D2AB9" w:rsidRDefault="007D2AB9"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Cristina, Tue, 0346</w:t>
            </w:r>
          </w:p>
          <w:p w:rsidR="00AC080F" w:rsidRDefault="00AC080F" w:rsidP="007D2AB9">
            <w:pPr>
              <w:rPr>
                <w:rFonts w:eastAsia="Batang" w:cs="Arial"/>
                <w:lang w:eastAsia="ko-KR"/>
              </w:rPr>
            </w:pPr>
            <w:r>
              <w:rPr>
                <w:rFonts w:eastAsia="Batang" w:cs="Arial"/>
                <w:lang w:eastAsia="ko-KR"/>
              </w:rPr>
              <w:t xml:space="preserve">Rev </w:t>
            </w:r>
          </w:p>
          <w:p w:rsidR="001D18BF" w:rsidRDefault="001D18BF" w:rsidP="007D2AB9">
            <w:pPr>
              <w:rPr>
                <w:rFonts w:eastAsia="Batang" w:cs="Arial"/>
                <w:lang w:eastAsia="ko-KR"/>
              </w:rPr>
            </w:pPr>
          </w:p>
          <w:p w:rsidR="001D18BF" w:rsidRDefault="001D18BF" w:rsidP="007D2AB9">
            <w:pPr>
              <w:rPr>
                <w:rFonts w:eastAsia="Batang" w:cs="Arial"/>
                <w:lang w:eastAsia="ko-KR"/>
              </w:rPr>
            </w:pPr>
            <w:r>
              <w:rPr>
                <w:rFonts w:eastAsia="Batang" w:cs="Arial"/>
                <w:lang w:eastAsia="ko-KR"/>
              </w:rPr>
              <w:t>Osama, Tue, 1617</w:t>
            </w:r>
          </w:p>
          <w:p w:rsidR="001D18BF" w:rsidRDefault="001D18BF" w:rsidP="007D2AB9">
            <w:pPr>
              <w:rPr>
                <w:rFonts w:eastAsia="Batang" w:cs="Arial"/>
                <w:lang w:eastAsia="ko-KR"/>
              </w:rPr>
            </w:pPr>
            <w:r>
              <w:rPr>
                <w:rFonts w:eastAsia="Batang" w:cs="Arial"/>
                <w:lang w:eastAsia="ko-KR"/>
              </w:rPr>
              <w:t>commenting</w:t>
            </w:r>
          </w:p>
          <w:p w:rsidR="00AC080F" w:rsidRPr="00D95972" w:rsidRDefault="00AC080F"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3" w:history="1">
              <w:r>
                <w:rPr>
                  <w:rStyle w:val="Hyperlink"/>
                </w:rPr>
                <w:t>C1-210964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4" w:history="1">
              <w:r>
                <w:rPr>
                  <w:rStyle w:val="Hyperlink"/>
                </w:rPr>
                <w:t>C1-210968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Maoki, Thu, 0917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1023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Fri, 0433/0451/0459</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0516</w:t>
            </w:r>
          </w:p>
          <w:p w:rsidR="007D2AB9" w:rsidRDefault="007D2AB9" w:rsidP="007D2AB9">
            <w:pPr>
              <w:rPr>
                <w:rFonts w:eastAsia="Batang" w:cs="Arial"/>
                <w:lang w:eastAsia="ko-KR"/>
              </w:rPr>
            </w:pPr>
            <w:r>
              <w:rPr>
                <w:rFonts w:eastAsia="Batang" w:cs="Arial"/>
                <w:lang w:eastAsia="ko-KR"/>
              </w:rPr>
              <w:t xml:space="preserve">Rev required, but support the CR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Fri, 1042</w:t>
            </w:r>
          </w:p>
          <w:p w:rsidR="007D2AB9" w:rsidRDefault="007D2AB9" w:rsidP="007D2AB9">
            <w:pPr>
              <w:rPr>
                <w:rFonts w:eastAsia="Batang" w:cs="Arial"/>
                <w:lang w:eastAsia="ko-KR"/>
              </w:rPr>
            </w:pPr>
            <w:r>
              <w:rPr>
                <w:rFonts w:eastAsia="Batang" w:cs="Arial"/>
                <w:lang w:eastAsia="ko-KR"/>
              </w:rPr>
              <w:t>Responds to Mahmoud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1443</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Maoki, Fri, 1613</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Sat, 0139</w:t>
            </w:r>
          </w:p>
          <w:p w:rsidR="007D2AB9" w:rsidRDefault="007D2AB9" w:rsidP="007D2AB9">
            <w:pPr>
              <w:rPr>
                <w:rFonts w:eastAsia="Batang" w:cs="Arial"/>
                <w:lang w:eastAsia="ko-KR"/>
              </w:rPr>
            </w:pPr>
            <w:r>
              <w:rPr>
                <w:rFonts w:eastAsia="Batang" w:cs="Arial"/>
                <w:lang w:eastAsia="ko-KR"/>
              </w:rPr>
              <w:t>Minor suggestions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0220</w:t>
            </w:r>
          </w:p>
          <w:p w:rsidR="007D2AB9" w:rsidRDefault="007D2AB9" w:rsidP="007D2AB9">
            <w:pPr>
              <w:rPr>
                <w:rFonts w:eastAsia="Batang" w:cs="Arial"/>
                <w:lang w:eastAsia="ko-KR"/>
              </w:rPr>
            </w:pPr>
            <w:r>
              <w:rPr>
                <w:rFonts w:eastAsia="Batang" w:cs="Arial"/>
                <w:lang w:eastAsia="ko-KR"/>
              </w:rPr>
              <w:t>Where is stage-2 / stage-1</w:t>
            </w:r>
          </w:p>
          <w:p w:rsidR="007D2AB9" w:rsidRDefault="007D2AB9" w:rsidP="007D2AB9">
            <w:pPr>
              <w:rPr>
                <w:rFonts w:eastAsia="Batang" w:cs="Arial"/>
                <w:lang w:eastAsia="ko-KR"/>
              </w:rPr>
            </w:pPr>
          </w:p>
          <w:p w:rsidR="007D2AB9" w:rsidRDefault="007D2AB9" w:rsidP="007D2AB9">
            <w:pPr>
              <w:rPr>
                <w:color w:val="000000"/>
                <w:lang w:eastAsia="en-GB"/>
              </w:rPr>
            </w:pPr>
            <w:r>
              <w:rPr>
                <w:color w:val="000000"/>
                <w:lang w:eastAsia="en-GB"/>
              </w:rPr>
              <w:t>Cristina, Mon, 0106</w:t>
            </w:r>
          </w:p>
          <w:p w:rsidR="007D2AB9" w:rsidRDefault="007D2AB9" w:rsidP="007D2AB9">
            <w:pPr>
              <w:rPr>
                <w:color w:val="000000"/>
                <w:lang w:eastAsia="en-GB"/>
              </w:rPr>
            </w:pPr>
            <w:r>
              <w:rPr>
                <w:color w:val="000000"/>
                <w:lang w:eastAsia="en-GB"/>
              </w:rPr>
              <w:t>Rev</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Cristina, Mon, 0213</w:t>
            </w:r>
          </w:p>
          <w:p w:rsidR="007D2AB9" w:rsidRDefault="007D2AB9" w:rsidP="007D2AB9">
            <w:pPr>
              <w:rPr>
                <w:color w:val="000000"/>
                <w:lang w:eastAsia="en-GB"/>
              </w:rPr>
            </w:pPr>
            <w:r>
              <w:rPr>
                <w:color w:val="000000"/>
                <w:lang w:eastAsia="en-GB"/>
              </w:rPr>
              <w:t>Responds to Maoki</w:t>
            </w:r>
          </w:p>
          <w:p w:rsidR="007D2AB9" w:rsidRDefault="007D2AB9" w:rsidP="007D2AB9">
            <w:pPr>
              <w:rPr>
                <w:color w:val="000000"/>
                <w:lang w:eastAsia="en-GB"/>
              </w:rPr>
            </w:pPr>
          </w:p>
          <w:p w:rsidR="007D2AB9" w:rsidRPr="00D95972" w:rsidRDefault="007D2AB9" w:rsidP="007D2AB9">
            <w:pPr>
              <w:rPr>
                <w:rFonts w:eastAsia="Batang" w:cs="Arial"/>
                <w:lang w:eastAsia="ko-KR"/>
              </w:rPr>
            </w:pPr>
            <w:r>
              <w:rPr>
                <w:color w:val="000000"/>
                <w:lang w:eastAsia="en-GB"/>
              </w:rPr>
              <w:t>+++ Disc not captured ++++</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5" w:history="1">
              <w:r>
                <w:rPr>
                  <w:rStyle w:val="Hyperlink"/>
                </w:rPr>
                <w:t>C1-210969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6" w:history="1">
              <w:r>
                <w:rPr>
                  <w:rStyle w:val="Hyperlink"/>
                </w:rPr>
                <w:t>C1-210970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Expected 1 work item code(s) but found 2.</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7" w:history="1">
              <w:r>
                <w:rPr>
                  <w:rStyle w:val="Hyperlink"/>
                </w:rPr>
                <w:t>C1-210974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Expected 1 work item code(s) but found 2.</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Ban, Fri, 1412</w:t>
            </w:r>
          </w:p>
          <w:p w:rsidR="007D2AB9" w:rsidRDefault="007D2AB9" w:rsidP="007D2AB9">
            <w:pPr>
              <w:rPr>
                <w:color w:val="000000"/>
                <w:lang w:eastAsia="en-GB"/>
              </w:rPr>
            </w:pPr>
            <w:r>
              <w:rPr>
                <w:color w:val="000000"/>
                <w:lang w:eastAsia="en-GB"/>
              </w:rPr>
              <w:t>Question for clarification</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Cristina, Mon, 0106</w:t>
            </w:r>
          </w:p>
          <w:p w:rsidR="007D2AB9" w:rsidRDefault="007D2AB9" w:rsidP="007D2AB9">
            <w:pPr>
              <w:rPr>
                <w:color w:val="000000"/>
                <w:lang w:eastAsia="en-GB"/>
              </w:rPr>
            </w:pPr>
            <w:r>
              <w:rPr>
                <w:color w:val="000000"/>
                <w:lang w:eastAsia="en-GB"/>
              </w:rPr>
              <w:t>Responds</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Ban, Mon, 1019</w:t>
            </w:r>
          </w:p>
          <w:p w:rsidR="007D2AB9" w:rsidRDefault="007D2AB9" w:rsidP="007D2AB9">
            <w:pPr>
              <w:rPr>
                <w:color w:val="000000"/>
                <w:lang w:eastAsia="en-GB"/>
              </w:rPr>
            </w:pPr>
            <w:r>
              <w:rPr>
                <w:color w:val="000000"/>
                <w:lang w:eastAsia="en-GB"/>
              </w:rPr>
              <w:t>Questions for clarification</w:t>
            </w:r>
          </w:p>
          <w:p w:rsidR="00400940" w:rsidRDefault="00400940" w:rsidP="007D2AB9">
            <w:pPr>
              <w:rPr>
                <w:color w:val="000000"/>
                <w:lang w:eastAsia="en-GB"/>
              </w:rPr>
            </w:pPr>
          </w:p>
          <w:p w:rsidR="00400940" w:rsidRDefault="00400940" w:rsidP="007D2AB9">
            <w:pPr>
              <w:rPr>
                <w:color w:val="000000"/>
                <w:lang w:eastAsia="en-GB"/>
              </w:rPr>
            </w:pPr>
            <w:r>
              <w:rPr>
                <w:color w:val="000000"/>
                <w:lang w:eastAsia="en-GB"/>
              </w:rPr>
              <w:t>Cristina, Tue, 0816</w:t>
            </w:r>
          </w:p>
          <w:p w:rsidR="00400940" w:rsidRDefault="00400940" w:rsidP="007D2AB9">
            <w:pPr>
              <w:rPr>
                <w:color w:val="000000"/>
                <w:lang w:eastAsia="en-GB"/>
              </w:rPr>
            </w:pPr>
            <w:r>
              <w:rPr>
                <w:color w:val="000000"/>
                <w:lang w:eastAsia="en-GB"/>
              </w:rPr>
              <w:t>Responds</w:t>
            </w:r>
          </w:p>
          <w:p w:rsidR="00400940" w:rsidRDefault="00400940" w:rsidP="007D2AB9">
            <w:pPr>
              <w:rPr>
                <w:color w:val="000000"/>
                <w:lang w:eastAsia="en-GB"/>
              </w:rPr>
            </w:pPr>
          </w:p>
          <w:p w:rsidR="00400940" w:rsidRDefault="00400940" w:rsidP="007D2AB9">
            <w:pPr>
              <w:rPr>
                <w:color w:val="000000"/>
                <w:lang w:eastAsia="en-GB"/>
              </w:rPr>
            </w:pPr>
            <w:r>
              <w:rPr>
                <w:color w:val="000000"/>
                <w:lang w:eastAsia="en-GB"/>
              </w:rPr>
              <w:t>Ban, Tue, 1354</w:t>
            </w:r>
          </w:p>
          <w:p w:rsidR="00400940" w:rsidRDefault="00400940" w:rsidP="007D2AB9">
            <w:pPr>
              <w:rPr>
                <w:color w:val="000000"/>
                <w:lang w:eastAsia="en-GB"/>
              </w:rPr>
            </w:pPr>
            <w:r>
              <w:rPr>
                <w:color w:val="000000"/>
                <w:lang w:eastAsia="en-GB"/>
              </w:rPr>
              <w:t>FINE with the CR</w:t>
            </w:r>
          </w:p>
          <w:p w:rsidR="00400940" w:rsidRPr="00D95972" w:rsidRDefault="00400940"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8" w:history="1">
              <w:r>
                <w:rPr>
                  <w:rStyle w:val="Hyperlink"/>
                </w:rPr>
                <w:t>C1-210975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color w:val="000000"/>
                <w:lang w:eastAsia="en-GB"/>
              </w:rPr>
            </w:pPr>
            <w:r>
              <w:rPr>
                <w:color w:val="000000"/>
                <w:lang w:eastAsia="en-GB"/>
              </w:rPr>
              <w:t>Cristina, Mon, 0106</w:t>
            </w:r>
          </w:p>
          <w:p w:rsidR="007D2AB9" w:rsidRDefault="007D2AB9" w:rsidP="007D2AB9">
            <w:pPr>
              <w:rPr>
                <w:color w:val="000000"/>
                <w:lang w:eastAsia="en-GB"/>
              </w:rPr>
            </w:pPr>
            <w:r>
              <w:rPr>
                <w:color w:val="000000"/>
                <w:lang w:eastAsia="en-GB"/>
              </w:rPr>
              <w:t>Rev</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Mohamed, Mon, 0742</w:t>
            </w:r>
          </w:p>
          <w:p w:rsidR="007D2AB9" w:rsidRDefault="007D2AB9" w:rsidP="007D2AB9">
            <w:pPr>
              <w:rPr>
                <w:rFonts w:eastAsia="Batang" w:cs="Arial"/>
                <w:lang w:eastAsia="ko-KR"/>
              </w:rPr>
            </w:pPr>
            <w:r>
              <w:rPr>
                <w:color w:val="000000"/>
                <w:lang w:eastAsia="en-GB"/>
              </w:rPr>
              <w:t>fine</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39" w:history="1">
              <w:r>
                <w:rPr>
                  <w:rStyle w:val="Hyperlink"/>
                </w:rPr>
                <w:t>C1-210976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Sunghoon, Thu, 1304</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Critina</w:t>
            </w:r>
            <w:proofErr w:type="spellEnd"/>
            <w:r>
              <w:rPr>
                <w:rFonts w:eastAsia="Batang" w:cs="Arial"/>
                <w:lang w:eastAsia="ko-KR"/>
              </w:rPr>
              <w:t>, Fri, 1118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Fri, 1425</w:t>
            </w:r>
          </w:p>
          <w:p w:rsidR="007D2AB9" w:rsidRDefault="007D2AB9" w:rsidP="007D2AB9">
            <w:pPr>
              <w:rPr>
                <w:rFonts w:eastAsia="Batang" w:cs="Arial"/>
                <w:lang w:eastAsia="ko-KR"/>
              </w:rPr>
            </w:pPr>
            <w:r>
              <w:rPr>
                <w:rFonts w:eastAsia="Batang" w:cs="Arial"/>
                <w:lang w:eastAsia="ko-KR"/>
              </w:rPr>
              <w:t>Can live with it as is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0110</w:t>
            </w:r>
          </w:p>
          <w:p w:rsidR="007D2AB9" w:rsidRDefault="007D2AB9" w:rsidP="007D2AB9">
            <w:pPr>
              <w:rPr>
                <w:rFonts w:eastAsia="Batang" w:cs="Arial"/>
                <w:lang w:eastAsia="ko-KR"/>
              </w:rPr>
            </w:pPr>
            <w:r>
              <w:rPr>
                <w:rFonts w:eastAsia="Batang" w:cs="Arial"/>
                <w:lang w:eastAsia="ko-KR"/>
              </w:rPr>
              <w:t>Asking back from Sunghoon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Mon, 0909</w:t>
            </w:r>
          </w:p>
          <w:p w:rsidR="007D2AB9" w:rsidRDefault="007D2AB9" w:rsidP="007D2AB9">
            <w:pPr>
              <w:rPr>
                <w:rFonts w:eastAsia="Batang" w:cs="Arial"/>
                <w:lang w:eastAsia="ko-KR"/>
              </w:rPr>
            </w:pPr>
            <w:r>
              <w:rPr>
                <w:rFonts w:eastAsia="Batang" w:cs="Arial"/>
                <w:lang w:eastAsia="ko-KR"/>
              </w:rPr>
              <w:t>Fine</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0" w:history="1">
              <w:r>
                <w:rPr>
                  <w:rStyle w:val="Hyperlink"/>
                </w:rPr>
                <w:t>C1-210977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1" w:history="1">
              <w:r>
                <w:rPr>
                  <w:rStyle w:val="Hyperlink"/>
                </w:rPr>
                <w:t>C1-210980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1837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0106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2049</w:t>
            </w:r>
          </w:p>
          <w:p w:rsidR="007D2AB9" w:rsidRPr="00D95972" w:rsidRDefault="007D2AB9" w:rsidP="007D2AB9">
            <w:pPr>
              <w:rPr>
                <w:rFonts w:eastAsia="Batang" w:cs="Arial"/>
                <w:lang w:eastAsia="ko-KR"/>
              </w:rPr>
            </w:pPr>
            <w:r>
              <w:rPr>
                <w:rFonts w:eastAsia="Batang" w:cs="Arial"/>
                <w:lang w:eastAsia="ko-KR"/>
              </w:rPr>
              <w:t>ok</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2" w:history="1">
              <w:r>
                <w:rPr>
                  <w:rStyle w:val="Hyperlink"/>
                </w:rPr>
                <w:t>C1-210981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5GSM cause handling in UE-</w:t>
            </w:r>
            <w:proofErr w:type="spellStart"/>
            <w:r>
              <w:rPr>
                <w:rFonts w:cs="Arial"/>
              </w:rPr>
              <w:t>requsted</w:t>
            </w:r>
            <w:proofErr w:type="spell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2304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0106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2053</w:t>
            </w:r>
          </w:p>
          <w:p w:rsidR="007D2AB9" w:rsidRPr="00D95972" w:rsidRDefault="007D2AB9" w:rsidP="007D2AB9">
            <w:pPr>
              <w:rPr>
                <w:rFonts w:eastAsia="Batang" w:cs="Arial"/>
                <w:lang w:eastAsia="ko-KR"/>
              </w:rPr>
            </w:pPr>
            <w:r>
              <w:rPr>
                <w:rFonts w:eastAsia="Batang" w:cs="Arial"/>
                <w:lang w:eastAsia="ko-KR"/>
              </w:rPr>
              <w:t>ok</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3" w:history="1">
              <w:r>
                <w:rPr>
                  <w:rStyle w:val="Hyperlink"/>
                </w:rPr>
                <w:t>C1-210982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CUC after sending 5GSM </w:t>
            </w:r>
            <w:proofErr w:type="spellStart"/>
            <w:r>
              <w:rPr>
                <w:rFonts w:cs="Arial"/>
              </w:rPr>
              <w:t>casue</w:t>
            </w:r>
            <w:proofErr w:type="spellEnd"/>
            <w:r>
              <w:rPr>
                <w:rFonts w:cs="Arial"/>
              </w:rPr>
              <w:t xml:space="preserve"> #46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1035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Fri, 0338/0349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0809</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Disc not covered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1642</w:t>
            </w:r>
          </w:p>
          <w:p w:rsidR="007D2AB9" w:rsidRDefault="007D2AB9" w:rsidP="007D2AB9">
            <w:pPr>
              <w:rPr>
                <w:rFonts w:eastAsia="Batang" w:cs="Arial"/>
                <w:lang w:eastAsia="ko-KR"/>
              </w:rPr>
            </w:pPr>
            <w:r>
              <w:rPr>
                <w:rFonts w:eastAsia="Batang" w:cs="Arial"/>
                <w:lang w:eastAsia="ko-KR"/>
              </w:rPr>
              <w:t>More 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0106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Cristian, Mon, 0450</w:t>
            </w:r>
          </w:p>
          <w:p w:rsidR="007D2AB9" w:rsidRDefault="007D2AB9" w:rsidP="007D2AB9">
            <w:pPr>
              <w:rPr>
                <w:rFonts w:eastAsia="Batang" w:cs="Arial"/>
                <w:lang w:eastAsia="ko-KR"/>
              </w:rPr>
            </w:pPr>
            <w:r>
              <w:rPr>
                <w:rFonts w:eastAsia="Batang" w:cs="Arial"/>
                <w:lang w:eastAsia="ko-KR"/>
              </w:rPr>
              <w:t>Replies to Mohamed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Mohaemd</w:t>
            </w:r>
            <w:proofErr w:type="spellEnd"/>
            <w:r>
              <w:rPr>
                <w:rFonts w:eastAsia="Batang" w:cs="Arial"/>
                <w:lang w:eastAsia="ko-KR"/>
              </w:rPr>
              <w:t>, Mon, 0856/0858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0938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1008</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proofErr w:type="gramStart"/>
            <w:r>
              <w:rPr>
                <w:rFonts w:eastAsia="Batang" w:cs="Arial"/>
                <w:lang w:eastAsia="ko-KR"/>
              </w:rPr>
              <w:t>Mohame,Mon</w:t>
            </w:r>
            <w:proofErr w:type="spellEnd"/>
            <w:proofErr w:type="gramEnd"/>
            <w:r>
              <w:rPr>
                <w:rFonts w:eastAsia="Batang" w:cs="Arial"/>
                <w:lang w:eastAsia="ko-KR"/>
              </w:rPr>
              <w:t>, 1503</w:t>
            </w:r>
          </w:p>
          <w:p w:rsidR="007D2AB9" w:rsidRDefault="007D2AB9" w:rsidP="007D2AB9">
            <w:pPr>
              <w:rPr>
                <w:rFonts w:eastAsia="Batang" w:cs="Arial"/>
                <w:lang w:eastAsia="ko-KR"/>
              </w:rPr>
            </w:pPr>
            <w:proofErr w:type="spellStart"/>
            <w:r>
              <w:rPr>
                <w:rFonts w:eastAsia="Batang" w:cs="Arial"/>
                <w:lang w:eastAsia="ko-KR"/>
              </w:rPr>
              <w:t>objeciton</w:t>
            </w:r>
            <w:proofErr w:type="spellEnd"/>
          </w:p>
          <w:p w:rsidR="007D2AB9" w:rsidRDefault="007D2AB9" w:rsidP="007D2AB9">
            <w:pPr>
              <w:rPr>
                <w:rFonts w:eastAsia="Batang" w:cs="Arial"/>
                <w:lang w:eastAsia="ko-KR"/>
              </w:rPr>
            </w:pPr>
          </w:p>
          <w:p w:rsidR="0096713B" w:rsidRDefault="0096713B" w:rsidP="007D2AB9">
            <w:pPr>
              <w:rPr>
                <w:rFonts w:eastAsia="Batang" w:cs="Arial"/>
                <w:lang w:eastAsia="ko-KR"/>
              </w:rPr>
            </w:pPr>
            <w:r>
              <w:rPr>
                <w:rFonts w:eastAsia="Batang" w:cs="Arial"/>
                <w:lang w:eastAsia="ko-KR"/>
              </w:rPr>
              <w:t>+++ Discussion no longer captured +++</w:t>
            </w:r>
          </w:p>
          <w:p w:rsidR="007D2AB9" w:rsidRPr="00D95972" w:rsidRDefault="007D2AB9" w:rsidP="007D2AB9">
            <w:pPr>
              <w:rPr>
                <w:rFonts w:eastAsia="Batang" w:cs="Arial"/>
                <w:lang w:eastAsia="ko-KR"/>
              </w:rPr>
            </w:pPr>
          </w:p>
        </w:tc>
      </w:tr>
      <w:tr w:rsidR="007D2AB9" w:rsidRPr="00D95972" w:rsidTr="004C260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hyperlink r:id="rId344" w:history="1">
              <w:r>
                <w:rPr>
                  <w:rStyle w:val="Hyperlink"/>
                </w:rPr>
                <w:t>C1-210983</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Pr>
                <w:rFonts w:cs="Arial"/>
                <w:color w:val="000000"/>
                <w:lang w:val="en-US"/>
              </w:rPr>
              <w:t>Merged into C1-210930</w:t>
            </w:r>
          </w:p>
          <w:p w:rsidR="007D2AB9" w:rsidRDefault="007D2AB9" w:rsidP="007D2AB9">
            <w:pPr>
              <w:rPr>
                <w:rFonts w:cs="Arial"/>
                <w:color w:val="000000"/>
                <w:lang w:val="en-US"/>
              </w:rPr>
            </w:pPr>
            <w:r>
              <w:rPr>
                <w:rFonts w:cs="Arial"/>
                <w:color w:val="000000"/>
                <w:lang w:val="en-US"/>
              </w:rPr>
              <w:t>Cristina, Mon, 0459</w:t>
            </w:r>
          </w:p>
          <w:p w:rsidR="007D2AB9" w:rsidRDefault="007D2AB9" w:rsidP="007D2AB9">
            <w:pPr>
              <w:rPr>
                <w:rFonts w:cs="Arial"/>
                <w:color w:val="000000"/>
                <w:lang w:val="en-US"/>
              </w:rPr>
            </w:pPr>
            <w:r>
              <w:rPr>
                <w:rFonts w:cs="Arial"/>
                <w:color w:val="000000"/>
                <w:lang w:val="en-US"/>
              </w:rPr>
              <w:t>Osama, Thu, 2249</w:t>
            </w:r>
          </w:p>
          <w:p w:rsidR="007D2AB9" w:rsidRDefault="007D2AB9" w:rsidP="007D2AB9">
            <w:pPr>
              <w:rPr>
                <w:lang w:val="en-US"/>
              </w:rPr>
            </w:pPr>
            <w:r>
              <w:rPr>
                <w:lang w:val="en-US"/>
              </w:rPr>
              <w:t xml:space="preserve">Already </w:t>
            </w:r>
            <w:proofErr w:type="spellStart"/>
            <w:r>
              <w:rPr>
                <w:lang w:val="en-US"/>
              </w:rPr>
              <w:t>coverd</w:t>
            </w:r>
            <w:proofErr w:type="spellEnd"/>
            <w:r>
              <w:rPr>
                <w:lang w:val="en-US"/>
              </w:rPr>
              <w:t xml:space="preserve"> by C1-210930</w:t>
            </w:r>
          </w:p>
          <w:p w:rsidR="00E86705" w:rsidRDefault="00E86705"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5" w:history="1">
              <w:r>
                <w:rPr>
                  <w:rStyle w:val="Hyperlink"/>
                </w:rPr>
                <w:t>C1-210992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0925</w:t>
            </w:r>
          </w:p>
          <w:p w:rsidR="007D2AB9" w:rsidRDefault="007D2AB9" w:rsidP="007D2AB9">
            <w:r>
              <w:t>Rev required</w:t>
            </w:r>
          </w:p>
          <w:p w:rsidR="007D2AB9" w:rsidRDefault="007D2AB9" w:rsidP="007D2AB9"/>
          <w:p w:rsidR="007D2AB9" w:rsidRDefault="007D2AB9" w:rsidP="007D2AB9">
            <w:r>
              <w:t>Lin, Thu, 1554/1621</w:t>
            </w:r>
          </w:p>
          <w:p w:rsidR="007D2AB9" w:rsidRDefault="007D2AB9" w:rsidP="007D2AB9">
            <w:r>
              <w:t>Responds</w:t>
            </w:r>
          </w:p>
          <w:p w:rsidR="007D2AB9" w:rsidRDefault="007D2AB9" w:rsidP="007D2AB9"/>
          <w:p w:rsidR="007D2AB9" w:rsidRDefault="007D2AB9" w:rsidP="007D2AB9">
            <w:r>
              <w:t>Sung, Thu, 2022</w:t>
            </w:r>
          </w:p>
          <w:p w:rsidR="007D2AB9" w:rsidRDefault="007D2AB9" w:rsidP="007D2AB9">
            <w:r>
              <w:t>Request to postpone until SA3 agreed solution</w:t>
            </w:r>
          </w:p>
          <w:p w:rsidR="007D2AB9" w:rsidRDefault="007D2AB9" w:rsidP="007D2AB9"/>
          <w:p w:rsidR="007D2AB9" w:rsidRDefault="007D2AB9" w:rsidP="007D2AB9">
            <w:r>
              <w:t xml:space="preserve">Lin, </w:t>
            </w:r>
            <w:proofErr w:type="spellStart"/>
            <w:r>
              <w:t>fri</w:t>
            </w:r>
            <w:proofErr w:type="spellEnd"/>
            <w:r>
              <w:t>, 0045</w:t>
            </w:r>
          </w:p>
          <w:p w:rsidR="007D2AB9" w:rsidRDefault="007D2AB9" w:rsidP="007D2AB9">
            <w:r>
              <w:t xml:space="preserve">Acks </w:t>
            </w:r>
            <w:proofErr w:type="spellStart"/>
            <w:r>
              <w:t>lena</w:t>
            </w:r>
            <w:proofErr w:type="spellEnd"/>
          </w:p>
          <w:p w:rsidR="007D2AB9" w:rsidRDefault="007D2AB9" w:rsidP="007D2AB9"/>
          <w:p w:rsidR="007D2AB9" w:rsidRDefault="007D2AB9" w:rsidP="007D2AB9">
            <w:r>
              <w:t>Ivo, Fri, 1016</w:t>
            </w:r>
          </w:p>
          <w:p w:rsidR="007D2AB9" w:rsidRPr="00FB6C1C" w:rsidRDefault="007D2AB9" w:rsidP="007D2AB9">
            <w:r w:rsidRPr="00FB6C1C">
              <w:t>Objection, request to postpone.</w:t>
            </w:r>
          </w:p>
          <w:p w:rsidR="007D2AB9" w:rsidRDefault="007D2AB9" w:rsidP="007D2AB9"/>
          <w:p w:rsidR="007D2AB9" w:rsidRDefault="007D2AB9" w:rsidP="007D2AB9">
            <w:r>
              <w:t>Lin, Sat, 0226</w:t>
            </w:r>
          </w:p>
          <w:p w:rsidR="007D2AB9" w:rsidRDefault="007D2AB9" w:rsidP="007D2AB9">
            <w:r>
              <w:t>rev</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6" w:history="1">
              <w:r>
                <w:rPr>
                  <w:rStyle w:val="Hyperlink"/>
                </w:rPr>
                <w:t>C1-21</w:t>
              </w:r>
              <w:r>
                <w:rPr>
                  <w:rStyle w:val="Hyperlink"/>
                </w:rPr>
                <w:t>0</w:t>
              </w:r>
              <w:r>
                <w:rPr>
                  <w:rStyle w:val="Hyperlink"/>
                </w:rPr>
                <w:t>993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Thu, 0904</w:t>
            </w:r>
          </w:p>
          <w:p w:rsidR="007D2AB9" w:rsidRDefault="007D2AB9" w:rsidP="007D2AB9">
            <w:pPr>
              <w:rPr>
                <w:rFonts w:eastAsia="Batang" w:cs="Arial"/>
                <w:lang w:eastAsia="ko-KR"/>
              </w:rPr>
            </w:pPr>
            <w:r>
              <w:rPr>
                <w:rFonts w:eastAsia="Batang" w:cs="Arial"/>
                <w:lang w:eastAsia="ko-KR"/>
              </w:rPr>
              <w:t>Rev required, clash with 0668</w:t>
            </w:r>
          </w:p>
          <w:p w:rsidR="007D2AB9" w:rsidRDefault="007D2AB9" w:rsidP="007D2AB9">
            <w:pPr>
              <w:rPr>
                <w:rFonts w:eastAsia="Batang" w:cs="Arial"/>
                <w:lang w:eastAsia="ko-KR"/>
              </w:rPr>
            </w:pPr>
          </w:p>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Fir, 0915/0918</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1034</w:t>
            </w:r>
          </w:p>
          <w:p w:rsidR="007D2AB9" w:rsidRDefault="007D2AB9" w:rsidP="007D2AB9">
            <w:pPr>
              <w:rPr>
                <w:rFonts w:eastAsia="Batang" w:cs="Arial"/>
                <w:lang w:eastAsia="ko-KR"/>
              </w:rPr>
            </w:pPr>
            <w:r>
              <w:rPr>
                <w:rFonts w:eastAsia="Batang" w:cs="Arial"/>
                <w:lang w:eastAsia="ko-KR"/>
              </w:rPr>
              <w:t>Draft rev not 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0213</w:t>
            </w:r>
          </w:p>
          <w:p w:rsidR="007D2AB9" w:rsidRDefault="007D2AB9" w:rsidP="007D2AB9">
            <w:pPr>
              <w:rPr>
                <w:rFonts w:eastAsia="Batang" w:cs="Arial"/>
                <w:lang w:eastAsia="ko-KR"/>
              </w:rPr>
            </w:pPr>
            <w:r>
              <w:rPr>
                <w:rFonts w:eastAsia="Batang" w:cs="Arial"/>
                <w:lang w:eastAsia="ko-KR"/>
              </w:rPr>
              <w:t xml:space="preserve">Fine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0142</w:t>
            </w:r>
          </w:p>
          <w:p w:rsidR="007D2AB9" w:rsidRDefault="007D2AB9" w:rsidP="007D2AB9">
            <w:pPr>
              <w:rPr>
                <w:rFonts w:eastAsia="Batang" w:cs="Arial"/>
                <w:lang w:eastAsia="ko-KR"/>
              </w:rPr>
            </w:pPr>
            <w:r>
              <w:rPr>
                <w:rFonts w:eastAsia="Batang" w:cs="Arial"/>
                <w:lang w:eastAsia="ko-KR"/>
              </w:rPr>
              <w:t>Responds to Ivo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1241</w:t>
            </w:r>
          </w:p>
          <w:p w:rsidR="007D2AB9" w:rsidRDefault="00E86705" w:rsidP="007D2AB9">
            <w:pPr>
              <w:rPr>
                <w:rFonts w:eastAsia="Batang" w:cs="Arial"/>
                <w:lang w:eastAsia="ko-KR"/>
              </w:rPr>
            </w:pPr>
            <w:r>
              <w:rPr>
                <w:rFonts w:eastAsia="Batang" w:cs="Arial"/>
                <w:lang w:eastAsia="ko-KR"/>
              </w:rPr>
              <w:t>R</w:t>
            </w:r>
            <w:r w:rsidR="007D2AB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Lin, Tue, 0157</w:t>
            </w:r>
          </w:p>
          <w:p w:rsidR="00E86705" w:rsidRDefault="00025E4B" w:rsidP="007D2AB9">
            <w:pPr>
              <w:rPr>
                <w:rFonts w:eastAsia="Batang" w:cs="Arial"/>
                <w:lang w:eastAsia="ko-KR"/>
              </w:rPr>
            </w:pPr>
            <w:r>
              <w:rPr>
                <w:rFonts w:eastAsia="Batang" w:cs="Arial"/>
                <w:lang w:eastAsia="ko-KR"/>
              </w:rPr>
              <w:t>R</w:t>
            </w:r>
            <w:r w:rsidR="00E86705">
              <w:rPr>
                <w:rFonts w:eastAsia="Batang" w:cs="Arial"/>
                <w:lang w:eastAsia="ko-KR"/>
              </w:rPr>
              <w:t>esponds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Joy, Tue, 1343</w:t>
            </w:r>
          </w:p>
          <w:p w:rsidR="00025E4B" w:rsidRDefault="00025E4B" w:rsidP="007D2AB9">
            <w:pPr>
              <w:rPr>
                <w:rFonts w:eastAsia="Batang" w:cs="Arial"/>
                <w:lang w:eastAsia="ko-KR"/>
              </w:rPr>
            </w:pPr>
            <w:r>
              <w:rPr>
                <w:rFonts w:eastAsia="Batang" w:cs="Arial"/>
                <w:lang w:eastAsia="ko-KR"/>
              </w:rPr>
              <w:t xml:space="preserve">Comments, can the two CRs be </w:t>
            </w:r>
            <w:proofErr w:type="spellStart"/>
            <w:r>
              <w:rPr>
                <w:rFonts w:eastAsia="Batang" w:cs="Arial"/>
                <w:lang w:eastAsia="ko-KR"/>
              </w:rPr>
              <w:t>mergd</w:t>
            </w:r>
            <w:proofErr w:type="spellEnd"/>
          </w:p>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7" w:history="1">
              <w:r>
                <w:rPr>
                  <w:rStyle w:val="Hyperlink"/>
                </w:rPr>
                <w:t>C1-210994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Consistent </w:t>
            </w:r>
            <w:proofErr w:type="spellStart"/>
            <w:r>
              <w:rPr>
                <w:rFonts w:cs="Arial"/>
              </w:rPr>
              <w:t>ngKSI</w:t>
            </w:r>
            <w:proofErr w:type="spellEnd"/>
            <w:r>
              <w:rPr>
                <w:rFonts w:cs="Arial"/>
              </w:rPr>
              <w:t xml:space="preserve"> IE name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1843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0920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1611</w:t>
            </w:r>
          </w:p>
          <w:p w:rsidR="007D2AB9" w:rsidRDefault="007D2AB9" w:rsidP="007D2AB9">
            <w:pPr>
              <w:rPr>
                <w:rFonts w:eastAsia="Batang" w:cs="Arial"/>
                <w:lang w:eastAsia="ko-KR"/>
              </w:rPr>
            </w:pPr>
            <w:r>
              <w:rPr>
                <w:rFonts w:eastAsia="Batang" w:cs="Arial"/>
                <w:lang w:eastAsia="ko-KR"/>
              </w:rPr>
              <w:t>Looks OK</w:t>
            </w:r>
          </w:p>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72D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8" w:history="1">
              <w:r>
                <w:rPr>
                  <w:rStyle w:val="Hyperlink"/>
                </w:rPr>
                <w:t>C1-210997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1852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1914</w:t>
            </w:r>
          </w:p>
          <w:p w:rsidR="007D2AB9" w:rsidRDefault="007D2AB9" w:rsidP="007D2AB9">
            <w:pPr>
              <w:rPr>
                <w:rFonts w:eastAsia="Batang" w:cs="Arial"/>
                <w:lang w:eastAsia="ko-KR"/>
              </w:rPr>
            </w:pPr>
            <w:r>
              <w:rPr>
                <w:rFonts w:eastAsia="Batang" w:cs="Arial"/>
                <w:lang w:eastAsia="ko-KR"/>
              </w:rPr>
              <w:t>Commenting Osama</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Thu, 1925</w:t>
            </w:r>
          </w:p>
          <w:p w:rsidR="007D2AB9" w:rsidRDefault="007D2AB9" w:rsidP="007D2AB9">
            <w:pPr>
              <w:rPr>
                <w:rFonts w:eastAsia="Batang" w:cs="Arial"/>
                <w:lang w:eastAsia="ko-KR"/>
              </w:rPr>
            </w:pPr>
            <w:r>
              <w:rPr>
                <w:rFonts w:eastAsia="Batang" w:cs="Arial"/>
                <w:lang w:eastAsia="ko-KR"/>
              </w:rPr>
              <w:t>Clarifying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Line, Fri, 1000</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Mon, 0001</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0222</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Oama</w:t>
            </w:r>
            <w:proofErr w:type="spellEnd"/>
            <w:r>
              <w:rPr>
                <w:rFonts w:eastAsia="Batang" w:cs="Arial"/>
                <w:lang w:eastAsia="ko-KR"/>
              </w:rPr>
              <w:t>, Mon, 2059</w:t>
            </w:r>
          </w:p>
          <w:p w:rsidR="007D2AB9" w:rsidRDefault="007D2AB9" w:rsidP="007D2AB9">
            <w:pPr>
              <w:rPr>
                <w:rFonts w:eastAsia="Batang" w:cs="Arial"/>
                <w:lang w:eastAsia="ko-KR"/>
              </w:rPr>
            </w:pPr>
            <w:r>
              <w:rPr>
                <w:rFonts w:eastAsia="Batang" w:cs="Arial"/>
                <w:lang w:eastAsia="ko-KR"/>
              </w:rPr>
              <w:t>ok</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49" w:history="1">
              <w:r>
                <w:rPr>
                  <w:rStyle w:val="Hyperlink"/>
                </w:rPr>
                <w:t>C1-210998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lang w:val="en-US"/>
              </w:rPr>
            </w:pPr>
            <w:r>
              <w:rPr>
                <w:lang w:val="en-US"/>
              </w:rPr>
              <w:t>Osama, Thu, 2248</w:t>
            </w:r>
          </w:p>
          <w:p w:rsidR="007D2AB9" w:rsidRDefault="007D2AB9" w:rsidP="007D2AB9">
            <w:pPr>
              <w:rPr>
                <w:lang w:val="en-US"/>
              </w:rPr>
            </w:pPr>
            <w:r>
              <w:rPr>
                <w:lang w:val="en-US"/>
              </w:rPr>
              <w:t>Objection</w:t>
            </w:r>
          </w:p>
          <w:p w:rsidR="007D2AB9" w:rsidRDefault="007D2AB9" w:rsidP="007D2AB9">
            <w:pPr>
              <w:rPr>
                <w:lang w:val="en-US"/>
              </w:rPr>
            </w:pPr>
          </w:p>
          <w:p w:rsidR="007D2AB9" w:rsidRDefault="007D2AB9" w:rsidP="007D2AB9">
            <w:pPr>
              <w:rPr>
                <w:lang w:val="en-US"/>
              </w:rPr>
            </w:pPr>
            <w:r>
              <w:rPr>
                <w:lang w:val="en-US"/>
              </w:rPr>
              <w:t>Lin, Fri, 1019</w:t>
            </w:r>
          </w:p>
          <w:p w:rsidR="007D2AB9" w:rsidRDefault="007D2AB9" w:rsidP="007D2AB9">
            <w:pPr>
              <w:rPr>
                <w:lang w:val="en-US"/>
              </w:rPr>
            </w:pPr>
            <w:r>
              <w:rPr>
                <w:lang w:val="en-US"/>
              </w:rPr>
              <w:t>Rev</w:t>
            </w:r>
          </w:p>
          <w:p w:rsidR="007D2AB9" w:rsidRDefault="007D2AB9" w:rsidP="007D2AB9">
            <w:pPr>
              <w:rPr>
                <w:lang w:val="en-US"/>
              </w:rPr>
            </w:pPr>
          </w:p>
          <w:p w:rsidR="007D2AB9" w:rsidRDefault="007D2AB9" w:rsidP="007D2AB9">
            <w:pPr>
              <w:rPr>
                <w:lang w:val="en-US"/>
              </w:rPr>
            </w:pPr>
            <w:r>
              <w:rPr>
                <w:lang w:val="en-US"/>
              </w:rPr>
              <w:t>Osama, Sat, 0014</w:t>
            </w:r>
          </w:p>
          <w:p w:rsidR="007D2AB9" w:rsidRDefault="007D2AB9" w:rsidP="007D2AB9">
            <w:pPr>
              <w:rPr>
                <w:lang w:val="en-US"/>
              </w:rPr>
            </w:pPr>
            <w:r>
              <w:rPr>
                <w:lang w:val="en-US"/>
              </w:rPr>
              <w:t>Ok in general, but some changes needed</w:t>
            </w:r>
          </w:p>
          <w:p w:rsidR="007D2AB9" w:rsidRDefault="007D2AB9" w:rsidP="007D2AB9">
            <w:pPr>
              <w:rPr>
                <w:lang w:val="en-US"/>
              </w:rPr>
            </w:pPr>
          </w:p>
          <w:p w:rsidR="007D2AB9" w:rsidRDefault="007D2AB9" w:rsidP="007D2AB9">
            <w:pPr>
              <w:rPr>
                <w:rFonts w:eastAsia="Batang" w:cs="Arial"/>
                <w:lang w:eastAsia="ko-KR"/>
              </w:rPr>
            </w:pPr>
            <w:r>
              <w:rPr>
                <w:rFonts w:eastAsia="Batang" w:cs="Arial"/>
                <w:lang w:eastAsia="ko-KR"/>
              </w:rPr>
              <w:t>Lin, Mon, 0100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2101</w:t>
            </w:r>
          </w:p>
          <w:p w:rsidR="007D2AB9" w:rsidRPr="00D95972" w:rsidRDefault="007D2AB9" w:rsidP="007D2AB9">
            <w:pPr>
              <w:rPr>
                <w:rFonts w:eastAsia="Batang" w:cs="Arial"/>
                <w:lang w:eastAsia="ko-KR"/>
              </w:rPr>
            </w:pPr>
            <w:r>
              <w:rPr>
                <w:rFonts w:eastAsia="Batang" w:cs="Arial"/>
                <w:lang w:eastAsia="ko-KR"/>
              </w:rPr>
              <w:t>ok</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0" w:history="1">
              <w:r>
                <w:rPr>
                  <w:rStyle w:val="Hyperlink"/>
                </w:rPr>
                <w:t>C1-210999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1" w:history="1">
              <w:r>
                <w:rPr>
                  <w:rStyle w:val="Hyperlink"/>
                </w:rPr>
                <w:t>C1-211000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2" w:history="1">
              <w:r>
                <w:rPr>
                  <w:rStyle w:val="Hyperlink"/>
                </w:rPr>
                <w:t>C1-211001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Fri, 1652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0100</w:t>
            </w:r>
            <w:r w:rsidR="00430414">
              <w:rPr>
                <w:rFonts w:eastAsia="Batang" w:cs="Arial"/>
                <w:lang w:eastAsia="ko-KR"/>
              </w:rPr>
              <w:t>/Tue, 0407</w:t>
            </w:r>
          </w:p>
          <w:p w:rsidR="007D2AB9" w:rsidRDefault="00C1451C" w:rsidP="007D2AB9">
            <w:pPr>
              <w:rPr>
                <w:rFonts w:eastAsia="Batang" w:cs="Arial"/>
                <w:lang w:eastAsia="ko-KR"/>
              </w:rPr>
            </w:pPr>
            <w:r>
              <w:rPr>
                <w:rFonts w:eastAsia="Batang" w:cs="Arial"/>
                <w:lang w:eastAsia="ko-KR"/>
              </w:rPr>
              <w:t>R</w:t>
            </w:r>
            <w:r w:rsidR="007D2AB9">
              <w:rPr>
                <w:rFonts w:eastAsia="Batang" w:cs="Arial"/>
                <w:lang w:eastAsia="ko-KR"/>
              </w:rPr>
              <w:t>ev</w:t>
            </w:r>
          </w:p>
          <w:p w:rsidR="00C1451C" w:rsidRDefault="00C1451C" w:rsidP="007D2AB9">
            <w:pPr>
              <w:rPr>
                <w:rFonts w:eastAsia="Batang" w:cs="Arial"/>
                <w:lang w:eastAsia="ko-KR"/>
              </w:rPr>
            </w:pPr>
          </w:p>
          <w:p w:rsidR="00C1451C" w:rsidRDefault="00C1451C" w:rsidP="00C1451C">
            <w:pPr>
              <w:rPr>
                <w:rFonts w:eastAsia="Batang" w:cs="Arial"/>
                <w:lang w:eastAsia="ko-KR"/>
              </w:rPr>
            </w:pPr>
            <w:r>
              <w:rPr>
                <w:rFonts w:eastAsia="Batang" w:cs="Arial"/>
                <w:lang w:eastAsia="ko-KR"/>
              </w:rPr>
              <w:t>Osama, Tue, 1536</w:t>
            </w:r>
          </w:p>
          <w:p w:rsidR="00C1451C" w:rsidRPr="00D95972" w:rsidRDefault="00C1451C" w:rsidP="00C1451C">
            <w:pPr>
              <w:rPr>
                <w:rFonts w:eastAsia="Batang" w:cs="Arial"/>
                <w:lang w:eastAsia="ko-KR"/>
              </w:rPr>
            </w:pPr>
            <w:proofErr w:type="spellStart"/>
            <w:proofErr w:type="gramStart"/>
            <w:r>
              <w:rPr>
                <w:rFonts w:eastAsia="Batang" w:cs="Arial"/>
                <w:lang w:eastAsia="ko-KR"/>
              </w:rPr>
              <w:t>Ok,but</w:t>
            </w:r>
            <w:proofErr w:type="spellEnd"/>
            <w:proofErr w:type="gramEnd"/>
            <w:r>
              <w:rPr>
                <w:rFonts w:eastAsia="Batang" w:cs="Arial"/>
                <w:lang w:eastAsia="ko-KR"/>
              </w:rPr>
              <w:t xml:space="preserve"> something has been deleted</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3" w:history="1">
              <w:r>
                <w:rPr>
                  <w:rStyle w:val="Hyperlink"/>
                </w:rPr>
                <w:t>C1-211002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4" w:history="1">
              <w:r>
                <w:rPr>
                  <w:rStyle w:val="Hyperlink"/>
                </w:rPr>
                <w:t>C1-211005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Kaj, Thu, 1038</w:t>
            </w:r>
          </w:p>
          <w:p w:rsidR="007D2AB9" w:rsidRDefault="007D2AB9" w:rsidP="007D2AB9">
            <w:pPr>
              <w:rPr>
                <w:rFonts w:eastAsia="Batang" w:cs="Arial"/>
                <w:lang w:eastAsia="ko-KR"/>
              </w:rPr>
            </w:pPr>
            <w:r>
              <w:rPr>
                <w:rFonts w:eastAsia="Batang" w:cs="Arial"/>
                <w:lang w:eastAsia="ko-KR"/>
              </w:rPr>
              <w:t>Clarification requested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1419</w:t>
            </w:r>
          </w:p>
          <w:p w:rsidR="007D2AB9" w:rsidRDefault="007D2AB9" w:rsidP="007D2AB9">
            <w:pPr>
              <w:rPr>
                <w:rFonts w:eastAsia="Batang" w:cs="Arial"/>
                <w:lang w:eastAsia="ko-KR"/>
              </w:rPr>
            </w:pPr>
            <w:r>
              <w:rPr>
                <w:rFonts w:eastAsia="Batang" w:cs="Arial"/>
                <w:lang w:eastAsia="ko-KR"/>
              </w:rPr>
              <w:t>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0443</w:t>
            </w:r>
          </w:p>
          <w:p w:rsidR="007D2AB9" w:rsidRDefault="007D2AB9" w:rsidP="007D2AB9">
            <w:pPr>
              <w:rPr>
                <w:rFonts w:eastAsia="Batang" w:cs="Arial"/>
                <w:lang w:eastAsia="ko-KR"/>
              </w:rPr>
            </w:pPr>
            <w:r>
              <w:rPr>
                <w:rFonts w:eastAsia="Batang" w:cs="Arial"/>
                <w:lang w:eastAsia="ko-KR"/>
              </w:rPr>
              <w:t>Asks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Sat, 0449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0227</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Mon, 0856</w:t>
            </w:r>
          </w:p>
          <w:p w:rsidR="007D2AB9" w:rsidRDefault="007D2AB9" w:rsidP="007D2AB9">
            <w:pPr>
              <w:rPr>
                <w:rFonts w:eastAsia="Batang" w:cs="Arial"/>
                <w:lang w:eastAsia="ko-KR"/>
              </w:rPr>
            </w:pPr>
            <w:r>
              <w:rPr>
                <w:rFonts w:eastAsia="Batang" w:cs="Arial"/>
                <w:lang w:eastAsia="ko-KR"/>
              </w:rPr>
              <w:t>Wording proposal</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Mon, 1120</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Sung, Tue, 0028</w:t>
            </w:r>
          </w:p>
          <w:p w:rsidR="00F76DAC" w:rsidRDefault="00E86705" w:rsidP="007D2AB9">
            <w:pPr>
              <w:rPr>
                <w:rFonts w:eastAsia="Batang" w:cs="Arial"/>
                <w:lang w:eastAsia="ko-KR"/>
              </w:rPr>
            </w:pPr>
            <w:proofErr w:type="spellStart"/>
            <w:r>
              <w:rPr>
                <w:rFonts w:eastAsia="Batang" w:cs="Arial"/>
                <w:lang w:eastAsia="ko-KR"/>
              </w:rPr>
              <w:t>C</w:t>
            </w:r>
            <w:r w:rsidR="00F76DAC">
              <w:rPr>
                <w:rFonts w:eastAsia="Batang" w:cs="Arial"/>
                <w:lang w:eastAsia="ko-KR"/>
              </w:rPr>
              <w:t>osign</w:t>
            </w:r>
            <w:proofErr w:type="spellEnd"/>
          </w:p>
          <w:p w:rsidR="00E86705" w:rsidRDefault="00E86705" w:rsidP="007D2AB9">
            <w:pPr>
              <w:rPr>
                <w:rFonts w:eastAsia="Batang" w:cs="Arial"/>
                <w:lang w:eastAsia="ko-KR"/>
              </w:rPr>
            </w:pPr>
          </w:p>
          <w:p w:rsidR="00E86705" w:rsidRPr="00066744" w:rsidRDefault="00E86705" w:rsidP="007D2AB9">
            <w:pPr>
              <w:rPr>
                <w:rFonts w:eastAsia="Batang" w:cs="Arial"/>
                <w:b/>
                <w:bCs/>
                <w:lang w:eastAsia="ko-KR"/>
              </w:rPr>
            </w:pPr>
            <w:r w:rsidRPr="00066744">
              <w:rPr>
                <w:rFonts w:eastAsia="Batang" w:cs="Arial"/>
                <w:b/>
                <w:bCs/>
                <w:lang w:eastAsia="ko-KR"/>
              </w:rPr>
              <w:t>Mahmoud, Tue, 0318</w:t>
            </w:r>
          </w:p>
          <w:p w:rsidR="00E86705" w:rsidRPr="00066744" w:rsidRDefault="00E86705" w:rsidP="007D2AB9">
            <w:pPr>
              <w:rPr>
                <w:b/>
                <w:bCs/>
                <w:color w:val="1F497D"/>
                <w:lang w:eastAsia="en-US"/>
              </w:rPr>
            </w:pPr>
            <w:r w:rsidRPr="00066744">
              <w:rPr>
                <w:rFonts w:eastAsia="Batang" w:cs="Arial"/>
                <w:b/>
                <w:bCs/>
                <w:lang w:eastAsia="ko-KR"/>
              </w:rPr>
              <w:t xml:space="preserve">Wants </w:t>
            </w:r>
            <w:r w:rsidR="00AC080F" w:rsidRPr="00066744">
              <w:rPr>
                <w:rFonts w:eastAsia="Batang" w:cs="Arial"/>
                <w:b/>
                <w:bCs/>
                <w:lang w:eastAsia="ko-KR"/>
              </w:rPr>
              <w:t xml:space="preserve">this to be postponed until we receive LS from SA2, same as for </w:t>
            </w:r>
            <w:r w:rsidR="00AC080F" w:rsidRPr="00066744">
              <w:rPr>
                <w:b/>
                <w:bCs/>
                <w:color w:val="1F497D"/>
                <w:lang w:eastAsia="en-US"/>
              </w:rPr>
              <w:t>in C1-210713</w:t>
            </w:r>
          </w:p>
          <w:p w:rsidR="009E75CD" w:rsidRDefault="009E75CD" w:rsidP="007D2AB9">
            <w:pPr>
              <w:rPr>
                <w:color w:val="1F497D"/>
                <w:lang w:eastAsia="en-US"/>
              </w:rPr>
            </w:pPr>
          </w:p>
          <w:p w:rsidR="009E75CD" w:rsidRPr="009E75CD" w:rsidRDefault="009E75CD" w:rsidP="007D2AB9">
            <w:pPr>
              <w:rPr>
                <w:rFonts w:eastAsia="Batang" w:cs="Arial"/>
                <w:lang w:eastAsia="ko-KR"/>
              </w:rPr>
            </w:pPr>
            <w:r w:rsidRPr="009E75CD">
              <w:rPr>
                <w:rFonts w:eastAsia="Batang" w:cs="Arial"/>
                <w:lang w:eastAsia="ko-KR"/>
              </w:rPr>
              <w:t>Lin, Tue, 0913</w:t>
            </w:r>
            <w:r>
              <w:rPr>
                <w:rFonts w:eastAsia="Batang" w:cs="Arial"/>
                <w:lang w:eastAsia="ko-KR"/>
              </w:rPr>
              <w:t>/0922</w:t>
            </w:r>
          </w:p>
          <w:p w:rsidR="009E75CD" w:rsidRDefault="009E75CD" w:rsidP="007D2AB9">
            <w:pPr>
              <w:rPr>
                <w:rFonts w:eastAsia="Batang" w:cs="Arial"/>
                <w:lang w:eastAsia="ko-KR"/>
              </w:rPr>
            </w:pPr>
            <w:r w:rsidRPr="009E75CD">
              <w:rPr>
                <w:rFonts w:eastAsia="Batang" w:cs="Arial"/>
                <w:lang w:eastAsia="ko-KR"/>
              </w:rPr>
              <w:t>Asking from Kaj more details</w:t>
            </w:r>
            <w:r>
              <w:rPr>
                <w:rFonts w:eastAsia="Batang" w:cs="Arial"/>
                <w:lang w:eastAsia="ko-KR"/>
              </w:rPr>
              <w:t xml:space="preserve">, responding </w:t>
            </w:r>
            <w:proofErr w:type="spellStart"/>
            <w:r>
              <w:rPr>
                <w:rFonts w:eastAsia="Batang" w:cs="Arial"/>
                <w:lang w:eastAsia="ko-KR"/>
              </w:rPr>
              <w:t>Yanchao</w:t>
            </w:r>
            <w:proofErr w:type="spellEnd"/>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Lin, Tue, 0928</w:t>
            </w:r>
          </w:p>
          <w:p w:rsidR="00066744" w:rsidRPr="009E75CD" w:rsidRDefault="00066744" w:rsidP="007D2AB9">
            <w:pPr>
              <w:rPr>
                <w:rFonts w:eastAsia="Batang" w:cs="Arial"/>
                <w:lang w:eastAsia="ko-KR"/>
              </w:rPr>
            </w:pPr>
            <w:r>
              <w:rPr>
                <w:rFonts w:eastAsia="Batang" w:cs="Arial"/>
                <w:lang w:eastAsia="ko-KR"/>
              </w:rPr>
              <w:t>Responds to Sung</w:t>
            </w:r>
          </w:p>
          <w:p w:rsidR="009E75CD" w:rsidRDefault="009E75CD"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Lin, Tue, 0937</w:t>
            </w:r>
          </w:p>
          <w:p w:rsidR="00066744" w:rsidRDefault="00066744" w:rsidP="007D2AB9">
            <w:pPr>
              <w:rPr>
                <w:rFonts w:eastAsia="Batang" w:cs="Arial"/>
                <w:lang w:eastAsia="ko-KR"/>
              </w:rPr>
            </w:pPr>
            <w:r>
              <w:rPr>
                <w:rFonts w:eastAsia="Batang" w:cs="Arial"/>
                <w:lang w:eastAsia="ko-KR"/>
              </w:rPr>
              <w:t>Responds to Mahmoud</w:t>
            </w:r>
          </w:p>
          <w:p w:rsidR="00503218" w:rsidRDefault="00503218" w:rsidP="007D2AB9">
            <w:pPr>
              <w:rPr>
                <w:rFonts w:eastAsia="Batang" w:cs="Arial"/>
                <w:lang w:eastAsia="ko-KR"/>
              </w:rPr>
            </w:pPr>
          </w:p>
          <w:p w:rsidR="00503218" w:rsidRDefault="00503218" w:rsidP="007D2AB9">
            <w:pPr>
              <w:rPr>
                <w:rFonts w:eastAsia="Batang" w:cs="Arial"/>
                <w:lang w:eastAsia="ko-KR"/>
              </w:rPr>
            </w:pPr>
            <w:r>
              <w:rPr>
                <w:rFonts w:eastAsia="Batang" w:cs="Arial"/>
                <w:lang w:eastAsia="ko-KR"/>
              </w:rPr>
              <w:t>Kau, Tue, 1009</w:t>
            </w:r>
          </w:p>
          <w:p w:rsidR="00503218" w:rsidRDefault="00503218" w:rsidP="007D2AB9">
            <w:pPr>
              <w:rPr>
                <w:rFonts w:eastAsia="Batang" w:cs="Arial"/>
                <w:lang w:eastAsia="ko-KR"/>
              </w:rPr>
            </w:pPr>
            <w:r>
              <w:rPr>
                <w:rFonts w:eastAsia="Batang" w:cs="Arial"/>
                <w:lang w:eastAsia="ko-KR"/>
              </w:rPr>
              <w:t xml:space="preserve">Withdraws earlier comment on not all </w:t>
            </w:r>
            <w:proofErr w:type="spellStart"/>
            <w:r>
              <w:rPr>
                <w:rFonts w:eastAsia="Batang" w:cs="Arial"/>
                <w:lang w:eastAsia="ko-KR"/>
              </w:rPr>
              <w:t>occurences</w:t>
            </w:r>
            <w:proofErr w:type="spellEnd"/>
            <w:r>
              <w:rPr>
                <w:rFonts w:eastAsia="Batang" w:cs="Arial"/>
                <w:lang w:eastAsia="ko-KR"/>
              </w:rPr>
              <w:t xml:space="preserve"> being covered</w:t>
            </w:r>
          </w:p>
          <w:p w:rsidR="007D2AB9" w:rsidRPr="00D95972" w:rsidRDefault="007D2AB9" w:rsidP="007D2AB9">
            <w:pPr>
              <w:rPr>
                <w:rFonts w:eastAsia="Batang" w:cs="Arial"/>
                <w:lang w:eastAsia="ko-KR"/>
              </w:rPr>
            </w:pPr>
          </w:p>
        </w:tc>
      </w:tr>
      <w:tr w:rsidR="007D2AB9" w:rsidRPr="00D95972" w:rsidTr="00430414">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5" w:history="1">
              <w:r>
                <w:rPr>
                  <w:rStyle w:val="Hyperlink"/>
                </w:rPr>
                <w:t>C1-211006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Rejected NSSAI in registration </w:t>
            </w:r>
            <w:proofErr w:type="gramStart"/>
            <w:r>
              <w:rPr>
                <w:rFonts w:cs="Arial"/>
              </w:rPr>
              <w:t>accept</w:t>
            </w:r>
            <w:proofErr w:type="gramEnd"/>
            <w:r>
              <w:rPr>
                <w:rFonts w:cs="Arial"/>
              </w:rPr>
              <w:t xml:space="preserve"> for NSSAA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430414">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356" w:history="1">
              <w:r>
                <w:rPr>
                  <w:rStyle w:val="Hyperlink"/>
                </w:rPr>
                <w:t>C1-211011</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30414" w:rsidRDefault="00430414" w:rsidP="007D2AB9">
            <w:pPr>
              <w:rPr>
                <w:rFonts w:eastAsia="Batang" w:cs="Arial"/>
                <w:lang w:eastAsia="ko-KR"/>
              </w:rPr>
            </w:pPr>
            <w:r>
              <w:rPr>
                <w:rFonts w:eastAsia="Batang" w:cs="Arial"/>
                <w:lang w:eastAsia="ko-KR"/>
              </w:rPr>
              <w:t>Postponed</w:t>
            </w:r>
          </w:p>
          <w:p w:rsidR="00430414" w:rsidRDefault="00430414" w:rsidP="007D2AB9">
            <w:pPr>
              <w:rPr>
                <w:rFonts w:eastAsia="Batang" w:cs="Arial"/>
                <w:lang w:eastAsia="ko-KR"/>
              </w:rPr>
            </w:pPr>
            <w:r>
              <w:rPr>
                <w:rFonts w:eastAsia="Batang" w:cs="Arial"/>
                <w:lang w:eastAsia="ko-KR"/>
              </w:rPr>
              <w:t>Mahmoud, Tue, 0432</w:t>
            </w:r>
          </w:p>
          <w:p w:rsidR="007D2AB9" w:rsidRDefault="007D2AB9" w:rsidP="007D2AB9">
            <w:pPr>
              <w:rPr>
                <w:rFonts w:eastAsia="Batang" w:cs="Arial"/>
                <w:lang w:eastAsia="ko-KR"/>
              </w:rPr>
            </w:pPr>
            <w:r>
              <w:rPr>
                <w:rFonts w:eastAsia="Batang" w:cs="Arial"/>
                <w:lang w:eastAsia="ko-KR"/>
              </w:rPr>
              <w:t>Cristina, Thu, 0931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Thu, 1001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1052</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7" w:history="1">
              <w:r>
                <w:rPr>
                  <w:rStyle w:val="Hyperlink"/>
                </w:rPr>
                <w:t>C1-211022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NEC</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roofErr w:type="spellStart"/>
            <w:r>
              <w:rPr>
                <w:rFonts w:eastAsia="Batang" w:cs="Arial"/>
                <w:lang w:eastAsia="ko-KR"/>
              </w:rPr>
              <w:t>Wic</w:t>
            </w:r>
            <w:proofErr w:type="spellEnd"/>
            <w:r>
              <w:rPr>
                <w:rFonts w:eastAsia="Batang" w:cs="Arial"/>
                <w:lang w:eastAsia="ko-KR"/>
              </w:rPr>
              <w:t xml:space="preserve"> in 3GU is Protoc17</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8" w:history="1">
              <w:r>
                <w:rPr>
                  <w:rStyle w:val="Hyperlink"/>
                </w:rPr>
                <w:t>C1-211074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Fri, 0338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 not captured +++</w:t>
            </w:r>
          </w:p>
          <w:p w:rsidR="007D2AB9" w:rsidRDefault="007D2AB9" w:rsidP="007D2AB9">
            <w:pPr>
              <w:rPr>
                <w:rFonts w:eastAsia="Batang" w:cs="Arial"/>
                <w:lang w:eastAsia="ko-KR"/>
              </w:rPr>
            </w:pPr>
            <w:r>
              <w:rPr>
                <w:rFonts w:eastAsia="Batang" w:cs="Arial"/>
                <w:lang w:eastAsia="ko-KR"/>
              </w:rPr>
              <w:t>Mirror of 11070</w:t>
            </w:r>
          </w:p>
          <w:p w:rsidR="007D2AB9" w:rsidRDefault="007D2AB9" w:rsidP="007D2AB9">
            <w:pPr>
              <w:rPr>
                <w:rFonts w:eastAsia="Batang" w:cs="Arial"/>
                <w:lang w:eastAsia="ko-KR"/>
              </w:rPr>
            </w:pPr>
          </w:p>
          <w:p w:rsidR="007D2AB9" w:rsidRDefault="007D2AB9" w:rsidP="007D2AB9">
            <w:pPr>
              <w:rPr>
                <w:rFonts w:cs="Arial"/>
                <w:color w:val="000000"/>
                <w:lang w:val="en-US"/>
              </w:rPr>
            </w:pPr>
            <w:r>
              <w:rPr>
                <w:rFonts w:cs="Arial"/>
                <w:color w:val="000000"/>
                <w:lang w:val="en-US"/>
              </w:rPr>
              <w:t>Mohamed, Mon, 1053</w:t>
            </w:r>
          </w:p>
          <w:p w:rsidR="007D2AB9" w:rsidRDefault="007D2AB9" w:rsidP="007D2AB9">
            <w:pPr>
              <w:rPr>
                <w:rFonts w:cs="Arial"/>
                <w:color w:val="000000"/>
                <w:lang w:val="en-US"/>
              </w:rPr>
            </w:pPr>
            <w:r>
              <w:rPr>
                <w:rFonts w:cs="Arial"/>
                <w:color w:val="000000"/>
                <w:lang w:val="en-US"/>
              </w:rPr>
              <w:t>Rev</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Kaj, Mon, 1147</w:t>
            </w:r>
          </w:p>
          <w:p w:rsidR="007D2AB9" w:rsidRDefault="007D2AB9" w:rsidP="007D2AB9">
            <w:pPr>
              <w:rPr>
                <w:rFonts w:cs="Arial"/>
                <w:color w:val="000000"/>
                <w:lang w:val="en-US"/>
              </w:rPr>
            </w:pPr>
            <w:r>
              <w:rPr>
                <w:rFonts w:cs="Arial"/>
                <w:color w:val="000000"/>
                <w:lang w:val="en-US"/>
              </w:rPr>
              <w:t>Summary of change to be update</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Mohamed, Mon, 1320</w:t>
            </w:r>
          </w:p>
          <w:p w:rsidR="007D2AB9" w:rsidRDefault="007D2AB9" w:rsidP="007D2AB9">
            <w:pPr>
              <w:rPr>
                <w:rFonts w:cs="Arial"/>
                <w:color w:val="000000"/>
                <w:lang w:val="en-US"/>
              </w:rPr>
            </w:pPr>
            <w:r>
              <w:rPr>
                <w:rFonts w:cs="Arial"/>
                <w:color w:val="000000"/>
                <w:lang w:val="en-US"/>
              </w:rPr>
              <w:t>New rev</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Osama, Mon, 1619</w:t>
            </w:r>
          </w:p>
          <w:p w:rsidR="007D2AB9" w:rsidRDefault="007D2AB9" w:rsidP="007D2AB9">
            <w:pPr>
              <w:rPr>
                <w:rFonts w:cs="Arial"/>
                <w:color w:val="000000"/>
                <w:lang w:val="en-US"/>
              </w:rPr>
            </w:pPr>
            <w:r>
              <w:rPr>
                <w:rFonts w:cs="Arial"/>
                <w:color w:val="000000"/>
                <w:lang w:val="en-US"/>
              </w:rPr>
              <w:t>Not convinced</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Mohamed, Mon, 1629</w:t>
            </w:r>
          </w:p>
          <w:p w:rsidR="007D2AB9" w:rsidRDefault="001D18BF" w:rsidP="007D2AB9">
            <w:pPr>
              <w:rPr>
                <w:rFonts w:cs="Arial"/>
                <w:color w:val="000000"/>
                <w:lang w:val="en-US"/>
              </w:rPr>
            </w:pPr>
            <w:proofErr w:type="spellStart"/>
            <w:r>
              <w:rPr>
                <w:rFonts w:cs="Arial"/>
                <w:color w:val="000000"/>
                <w:lang w:val="en-US"/>
              </w:rPr>
              <w:t>R</w:t>
            </w:r>
            <w:r w:rsidR="007D2AB9">
              <w:rPr>
                <w:rFonts w:cs="Arial"/>
                <w:color w:val="000000"/>
                <w:lang w:val="en-US"/>
              </w:rPr>
              <w:t>eponds</w:t>
            </w:r>
            <w:proofErr w:type="spellEnd"/>
          </w:p>
          <w:p w:rsidR="001D18BF" w:rsidRDefault="001D18BF" w:rsidP="007D2AB9">
            <w:pPr>
              <w:rPr>
                <w:rFonts w:cs="Arial"/>
                <w:color w:val="000000"/>
                <w:lang w:val="en-US"/>
              </w:rPr>
            </w:pPr>
          </w:p>
          <w:p w:rsidR="001D18BF" w:rsidRDefault="001D18BF" w:rsidP="007D2AB9">
            <w:pPr>
              <w:rPr>
                <w:rFonts w:cs="Arial"/>
                <w:color w:val="000000"/>
                <w:lang w:val="en-US"/>
              </w:rPr>
            </w:pPr>
            <w:r>
              <w:rPr>
                <w:rFonts w:cs="Arial"/>
                <w:color w:val="000000"/>
                <w:lang w:val="en-US"/>
              </w:rPr>
              <w:t>Mohamed, Tue, 1626</w:t>
            </w:r>
          </w:p>
          <w:p w:rsidR="001D18BF" w:rsidRDefault="001D18BF" w:rsidP="007D2AB9">
            <w:pPr>
              <w:rPr>
                <w:rFonts w:cs="Arial"/>
                <w:color w:val="000000"/>
                <w:lang w:val="en-US"/>
              </w:rPr>
            </w:pPr>
            <w:r>
              <w:rPr>
                <w:rFonts w:cs="Arial"/>
                <w:color w:val="000000"/>
                <w:lang w:val="en-US"/>
              </w:rPr>
              <w:t>rev</w:t>
            </w:r>
          </w:p>
          <w:p w:rsidR="007D2AB9" w:rsidRPr="0013734E"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59" w:history="1">
              <w:r>
                <w:rPr>
                  <w:rStyle w:val="Hyperlink"/>
                </w:rPr>
                <w:t>C1-211087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C1-207744</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1708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Danish, Fri, 2057</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2237</w:t>
            </w:r>
          </w:p>
          <w:p w:rsidR="007D2AB9" w:rsidRDefault="007D2AB9" w:rsidP="007D2AB9">
            <w:pPr>
              <w:rPr>
                <w:rFonts w:eastAsia="Batang" w:cs="Arial"/>
                <w:lang w:eastAsia="ko-KR"/>
              </w:rPr>
            </w:pPr>
            <w:r>
              <w:rPr>
                <w:rFonts w:eastAsia="Batang" w:cs="Arial"/>
                <w:lang w:eastAsia="ko-KR"/>
              </w:rPr>
              <w:t>Fine with rev</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0" w:history="1">
              <w:r>
                <w:rPr>
                  <w:rStyle w:val="Hyperlink"/>
                </w:rPr>
                <w:t>C1-211089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C1-207740</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1" w:history="1">
              <w:r>
                <w:rPr>
                  <w:rStyle w:val="Hyperlink"/>
                </w:rPr>
                <w:t>C1-211104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Mikael, Thu, 2139</w:t>
            </w:r>
          </w:p>
          <w:p w:rsidR="007D2AB9" w:rsidRDefault="007D2AB9" w:rsidP="007D2AB9">
            <w:pPr>
              <w:rPr>
                <w:rFonts w:eastAsia="Batang" w:cs="Arial"/>
                <w:lang w:eastAsia="ko-KR"/>
              </w:rPr>
            </w:pPr>
            <w:r>
              <w:rPr>
                <w:rFonts w:eastAsia="Batang" w:cs="Arial"/>
                <w:lang w:eastAsia="ko-KR"/>
              </w:rPr>
              <w:t>Proposal for revision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Fri, 0334</w:t>
            </w:r>
          </w:p>
          <w:p w:rsidR="007D2AB9" w:rsidRPr="00D95972" w:rsidRDefault="007D2AB9" w:rsidP="007D2AB9">
            <w:pPr>
              <w:rPr>
                <w:rFonts w:eastAsia="Batang" w:cs="Arial"/>
                <w:lang w:eastAsia="ko-KR"/>
              </w:rPr>
            </w:pPr>
            <w:r>
              <w:rPr>
                <w:rFonts w:eastAsia="Batang" w:cs="Arial"/>
                <w:lang w:eastAsia="ko-KR"/>
              </w:rPr>
              <w:t>rev</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2" w:history="1">
              <w:r>
                <w:rPr>
                  <w:rStyle w:val="Hyperlink"/>
                </w:rPr>
                <w:t>C1-211105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pPr>
              <w:rPr>
                <w:rFonts w:ascii="Calibri" w:hAnsi="Calibri"/>
              </w:rPr>
            </w:pPr>
            <w: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Thu, 1008</w:t>
            </w:r>
          </w:p>
          <w:p w:rsidR="007D2AB9" w:rsidRDefault="007D2AB9" w:rsidP="007D2AB9">
            <w:pPr>
              <w:rPr>
                <w:rFonts w:eastAsia="Batang" w:cs="Arial"/>
                <w:lang w:eastAsia="ko-KR"/>
              </w:rPr>
            </w:pPr>
            <w:r>
              <w:rPr>
                <w:rFonts w:eastAsia="Batang" w:cs="Arial"/>
                <w:lang w:eastAsia="ko-KR"/>
              </w:rPr>
              <w:t>Will bring this back to Rel-16 as requested by Ivo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1245</w:t>
            </w:r>
          </w:p>
          <w:p w:rsidR="007D2AB9" w:rsidRDefault="007D2AB9" w:rsidP="007D2AB9">
            <w:pPr>
              <w:rPr>
                <w:rFonts w:eastAsia="Batang" w:cs="Arial"/>
                <w:lang w:eastAsia="ko-KR"/>
              </w:rPr>
            </w:pPr>
            <w:r>
              <w:rPr>
                <w:rFonts w:eastAsia="Batang" w:cs="Arial"/>
                <w:lang w:eastAsia="ko-KR"/>
              </w:rPr>
              <w:t>Some changes on the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Fri, 0915</w:t>
            </w:r>
          </w:p>
          <w:p w:rsidR="007D2AB9" w:rsidRDefault="007D2AB9" w:rsidP="007D2AB9">
            <w:pPr>
              <w:rPr>
                <w:rFonts w:eastAsia="Batang" w:cs="Arial"/>
                <w:lang w:eastAsia="ko-KR"/>
              </w:rPr>
            </w:pPr>
            <w:r>
              <w:rPr>
                <w:rFonts w:eastAsia="Batang" w:cs="Arial"/>
                <w:lang w:eastAsia="ko-KR"/>
              </w:rPr>
              <w:t>acks</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3" w:history="1">
              <w:r>
                <w:rPr>
                  <w:rStyle w:val="Hyperlink"/>
                </w:rPr>
                <w:t>C1-211106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4" w:history="1">
              <w:r>
                <w:rPr>
                  <w:rStyle w:val="Hyperlink"/>
                </w:rPr>
                <w:t>C1-211108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Tick a box on the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1054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Mon, 0319</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0632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Joy, Mon, 0722</w:t>
            </w:r>
          </w:p>
          <w:p w:rsidR="007D2AB9" w:rsidRDefault="007D2AB9" w:rsidP="007D2AB9">
            <w:pPr>
              <w:rPr>
                <w:rFonts w:eastAsia="Batang" w:cs="Arial"/>
                <w:lang w:eastAsia="ko-KR"/>
              </w:rPr>
            </w:pPr>
            <w:r>
              <w:rPr>
                <w:rFonts w:eastAsia="Batang" w:cs="Arial"/>
                <w:lang w:eastAsia="ko-KR"/>
              </w:rPr>
              <w:t>Asking back</w:t>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5" w:history="1">
              <w:r>
                <w:rPr>
                  <w:rStyle w:val="Hyperlink"/>
                </w:rPr>
                <w:t>C1-211112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6" w:history="1">
              <w:r>
                <w:rPr>
                  <w:rStyle w:val="Hyperlink"/>
                </w:rPr>
                <w:t>C1-211114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The 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SHARP</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Kaj, Thu, 1054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Mon, 0449</w:t>
            </w:r>
          </w:p>
          <w:p w:rsidR="007D2AB9" w:rsidRDefault="003E1D9B" w:rsidP="007D2AB9">
            <w:pPr>
              <w:rPr>
                <w:rFonts w:eastAsia="Batang" w:cs="Arial"/>
                <w:lang w:eastAsia="ko-KR"/>
              </w:rPr>
            </w:pPr>
            <w:r>
              <w:rPr>
                <w:rFonts w:eastAsia="Batang" w:cs="Arial"/>
                <w:lang w:eastAsia="ko-KR"/>
              </w:rPr>
              <w:t>R</w:t>
            </w:r>
            <w:r w:rsidR="007D2AB9">
              <w:rPr>
                <w:rFonts w:eastAsia="Batang" w:cs="Arial"/>
                <w:lang w:eastAsia="ko-KR"/>
              </w:rPr>
              <w:t>ev</w:t>
            </w:r>
          </w:p>
          <w:p w:rsidR="003E1D9B" w:rsidRDefault="003E1D9B" w:rsidP="007D2AB9">
            <w:pPr>
              <w:rPr>
                <w:rFonts w:eastAsia="Batang" w:cs="Arial"/>
                <w:lang w:eastAsia="ko-KR"/>
              </w:rPr>
            </w:pPr>
          </w:p>
          <w:p w:rsidR="003E1D9B" w:rsidRDefault="003E1D9B" w:rsidP="007D2AB9">
            <w:pPr>
              <w:rPr>
                <w:rFonts w:eastAsia="Batang" w:cs="Arial"/>
                <w:lang w:eastAsia="ko-KR"/>
              </w:rPr>
            </w:pPr>
            <w:r>
              <w:rPr>
                <w:rFonts w:eastAsia="Batang" w:cs="Arial"/>
                <w:lang w:eastAsia="ko-KR"/>
              </w:rPr>
              <w:t>Kaj, Tue, 1022</w:t>
            </w:r>
          </w:p>
          <w:p w:rsidR="003E1D9B" w:rsidRDefault="003E1D9B" w:rsidP="007D2AB9">
            <w:pPr>
              <w:rPr>
                <w:rFonts w:eastAsia="Batang" w:cs="Arial"/>
                <w:lang w:eastAsia="ko-KR"/>
              </w:rPr>
            </w:pPr>
            <w:r>
              <w:rPr>
                <w:rFonts w:eastAsia="Batang" w:cs="Arial"/>
                <w:lang w:eastAsia="ko-KR"/>
              </w:rPr>
              <w:t>Fine</w:t>
            </w:r>
          </w:p>
          <w:p w:rsidR="003E1D9B" w:rsidRDefault="003E1D9B"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Withdrawn</w:t>
            </w:r>
          </w:p>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Withdrawn</w:t>
            </w:r>
          </w:p>
          <w:p w:rsidR="007D2AB9" w:rsidRPr="00D95972"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4D104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7" w:history="1">
              <w:r>
                <w:rPr>
                  <w:rStyle w:val="Hyperlink"/>
                </w:rPr>
                <w:t>C1-211142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Correct WIC on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1100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68" w:history="1">
              <w:r>
                <w:rPr>
                  <w:rStyle w:val="Hyperlink"/>
                </w:rPr>
                <w:t>C1-211143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Lin, Fri, 0354</w:t>
            </w:r>
          </w:p>
          <w:p w:rsidR="007D2AB9" w:rsidRPr="00D95972" w:rsidRDefault="007D2AB9" w:rsidP="007D2AB9">
            <w:pPr>
              <w:rPr>
                <w:rFonts w:eastAsia="Batang" w:cs="Arial"/>
                <w:lang w:eastAsia="ko-KR"/>
              </w:rPr>
            </w:pPr>
            <w:r>
              <w:rPr>
                <w:rFonts w:eastAsia="Batang" w:cs="Arial"/>
                <w:lang w:eastAsia="ko-KR"/>
              </w:rPr>
              <w:t>Rev required</w:t>
            </w: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369" w:history="1">
              <w:r>
                <w:rPr>
                  <w:rStyle w:val="Hyperlink"/>
                </w:rPr>
                <w:t>C1-210745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Shifted from 16.2.6</w:t>
            </w: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370" w:history="1">
              <w:r>
                <w:rPr>
                  <w:rStyle w:val="Hyperlink"/>
                </w:rPr>
                <w:t>C1-210746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NSSAA failure during network </w:t>
            </w:r>
            <w:proofErr w:type="gramStart"/>
            <w:r>
              <w:rPr>
                <w:rFonts w:cs="Arial"/>
              </w:rPr>
              <w:t>slice-specific</w:t>
            </w:r>
            <w:proofErr w:type="gramEnd"/>
            <w:r>
              <w:rPr>
                <w:rFonts w:cs="Arial"/>
              </w:rPr>
              <w:t xml:space="preserve"> EAP result message transport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Shifted from 16.2.6</w:t>
            </w:r>
          </w:p>
          <w:p w:rsidR="007D2AB9" w:rsidRDefault="007D2AB9" w:rsidP="007D2AB9">
            <w:pPr>
              <w:rPr>
                <w:rFonts w:cs="Arial"/>
                <w:color w:val="000000"/>
                <w:lang w:val="en-US"/>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Thu, 1106</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2013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9A4107" w:rsidRDefault="007D2AB9" w:rsidP="007D2AB9">
            <w:pPr>
              <w:rPr>
                <w:rFonts w:eastAsia="Batang" w:cs="Arial"/>
                <w:lang w:eastAsia="ko-KR"/>
              </w:rPr>
            </w:pP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371" w:history="1">
              <w:r>
                <w:rPr>
                  <w:rStyle w:val="Hyperlink"/>
                </w:rPr>
                <w:t>C1-210747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NSSAA failure during network </w:t>
            </w:r>
            <w:proofErr w:type="gramStart"/>
            <w:r>
              <w:rPr>
                <w:rFonts w:cs="Arial"/>
              </w:rPr>
              <w:t>slice-specific</w:t>
            </w:r>
            <w:proofErr w:type="gramEnd"/>
            <w:r>
              <w:rPr>
                <w:rFonts w:cs="Arial"/>
              </w:rPr>
              <w:t xml:space="preserve"> EAP message reliable transport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Shifted from 16.2.6</w:t>
            </w:r>
          </w:p>
          <w:p w:rsidR="007D2AB9" w:rsidRDefault="007D2AB9" w:rsidP="007D2AB9">
            <w:pPr>
              <w:rPr>
                <w:rFonts w:cs="Arial"/>
                <w:color w:val="000000"/>
                <w:lang w:val="en-US"/>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2019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0154</w:t>
            </w:r>
          </w:p>
          <w:p w:rsidR="007D2AB9" w:rsidRDefault="007D2AB9" w:rsidP="007D2AB9">
            <w:pPr>
              <w:rPr>
                <w:lang w:val="en-US"/>
              </w:rPr>
            </w:pPr>
            <w:r>
              <w:rPr>
                <w:rFonts w:eastAsia="Batang" w:cs="Arial"/>
                <w:lang w:eastAsia="ko-KR"/>
              </w:rPr>
              <w:t xml:space="preserve">Clarifies that objection only pertains to </w:t>
            </w:r>
            <w:r>
              <w:rPr>
                <w:lang w:val="en-US"/>
              </w:rPr>
              <w:t>5.4.7.2.4.</w:t>
            </w:r>
          </w:p>
          <w:p w:rsidR="007D2AB9" w:rsidRDefault="007D2AB9" w:rsidP="007D2AB9">
            <w:pPr>
              <w:rPr>
                <w:lang w:val="en-US"/>
              </w:rPr>
            </w:pPr>
          </w:p>
          <w:p w:rsidR="007D2AB9" w:rsidRDefault="007D2AB9" w:rsidP="007D2AB9">
            <w:pPr>
              <w:rPr>
                <w:lang w:val="en-US"/>
              </w:rPr>
            </w:pPr>
            <w:r>
              <w:rPr>
                <w:lang w:val="en-US"/>
              </w:rPr>
              <w:t>Roozbeh, Sat, 0349</w:t>
            </w:r>
          </w:p>
          <w:p w:rsidR="007D2AB9" w:rsidRDefault="007D2AB9" w:rsidP="007D2AB9">
            <w:pPr>
              <w:rPr>
                <w:lang w:val="en-US"/>
              </w:rPr>
            </w:pPr>
            <w:r>
              <w:rPr>
                <w:lang w:val="en-US"/>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0541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Mon, 0755</w:t>
            </w:r>
          </w:p>
          <w:p w:rsidR="007D2AB9" w:rsidRDefault="007D2AB9" w:rsidP="007D2AB9">
            <w:pPr>
              <w:rPr>
                <w:rFonts w:eastAsia="Batang" w:cs="Arial"/>
                <w:lang w:eastAsia="ko-KR"/>
              </w:rPr>
            </w:pPr>
            <w:r>
              <w:rPr>
                <w:rFonts w:eastAsia="Batang" w:cs="Arial"/>
                <w:lang w:eastAsia="ko-KR"/>
              </w:rPr>
              <w:t>Can live with the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Mon, 1458</w:t>
            </w:r>
          </w:p>
          <w:p w:rsidR="007D2AB9" w:rsidRDefault="00195A0A" w:rsidP="007D2AB9">
            <w:pPr>
              <w:rPr>
                <w:rFonts w:eastAsia="Batang" w:cs="Arial"/>
                <w:lang w:eastAsia="ko-KR"/>
              </w:rPr>
            </w:pPr>
            <w:r>
              <w:rPr>
                <w:rFonts w:eastAsia="Batang" w:cs="Arial"/>
                <w:lang w:eastAsia="ko-KR"/>
              </w:rPr>
              <w:t>R</w:t>
            </w:r>
            <w:r w:rsidR="007D2AB9">
              <w:rPr>
                <w:rFonts w:eastAsia="Batang" w:cs="Arial"/>
                <w:lang w:eastAsia="ko-KR"/>
              </w:rPr>
              <w:t>esponds</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Sung, Tue, 0005</w:t>
            </w:r>
          </w:p>
          <w:p w:rsidR="00195A0A" w:rsidRDefault="00AC080F" w:rsidP="007D2AB9">
            <w:pPr>
              <w:rPr>
                <w:rFonts w:eastAsia="Batang" w:cs="Arial"/>
                <w:lang w:eastAsia="ko-KR"/>
              </w:rPr>
            </w:pPr>
            <w:r>
              <w:rPr>
                <w:rFonts w:eastAsia="Batang" w:cs="Arial"/>
                <w:lang w:eastAsia="ko-KR"/>
              </w:rPr>
              <w:t>Objection</w:t>
            </w:r>
          </w:p>
          <w:p w:rsidR="00AC080F" w:rsidRDefault="00AC080F"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Roozbeh, Tue, 0342</w:t>
            </w:r>
          </w:p>
          <w:p w:rsidR="00AC080F" w:rsidRDefault="00AC080F" w:rsidP="007D2AB9">
            <w:pPr>
              <w:rPr>
                <w:rFonts w:eastAsia="Batang" w:cs="Arial"/>
                <w:lang w:eastAsia="ko-KR"/>
              </w:rPr>
            </w:pPr>
            <w:r>
              <w:rPr>
                <w:rFonts w:eastAsia="Batang" w:cs="Arial"/>
                <w:lang w:eastAsia="ko-KR"/>
              </w:rPr>
              <w:t>Responds</w:t>
            </w:r>
          </w:p>
          <w:p w:rsidR="00AC080F" w:rsidRDefault="00AC080F"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Amer, Tue, 0344</w:t>
            </w:r>
          </w:p>
          <w:p w:rsidR="00AC080F" w:rsidRDefault="00AC080F" w:rsidP="007D2AB9">
            <w:pPr>
              <w:rPr>
                <w:rFonts w:eastAsia="Batang" w:cs="Arial"/>
                <w:lang w:eastAsia="ko-KR"/>
              </w:rPr>
            </w:pPr>
            <w:r>
              <w:rPr>
                <w:rFonts w:eastAsia="Batang" w:cs="Arial"/>
                <w:lang w:eastAsia="ko-KR"/>
              </w:rPr>
              <w:t>Does not agree</w:t>
            </w:r>
          </w:p>
          <w:p w:rsidR="00AC080F" w:rsidRDefault="00AC080F"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 xml:space="preserve">+++ disc no longer </w:t>
            </w:r>
            <w:proofErr w:type="spellStart"/>
            <w:r>
              <w:rPr>
                <w:rFonts w:eastAsia="Batang" w:cs="Arial"/>
                <w:lang w:eastAsia="ko-KR"/>
              </w:rPr>
              <w:t>caputer</w:t>
            </w:r>
            <w:proofErr w:type="spellEnd"/>
            <w:r>
              <w:rPr>
                <w:rFonts w:eastAsia="Batang" w:cs="Arial"/>
                <w:lang w:eastAsia="ko-KR"/>
              </w:rPr>
              <w:t xml:space="preserve"> ++++</w:t>
            </w:r>
          </w:p>
          <w:p w:rsidR="001D18BF" w:rsidRDefault="001D18BF" w:rsidP="007D2AB9">
            <w:pPr>
              <w:rPr>
                <w:rFonts w:eastAsia="Batang" w:cs="Arial"/>
                <w:lang w:eastAsia="ko-KR"/>
              </w:rPr>
            </w:pPr>
          </w:p>
          <w:p w:rsidR="001D18BF" w:rsidRDefault="001D18BF" w:rsidP="007D2AB9">
            <w:pPr>
              <w:rPr>
                <w:rFonts w:eastAsia="Batang" w:cs="Arial"/>
                <w:lang w:eastAsia="ko-KR"/>
              </w:rPr>
            </w:pPr>
            <w:r>
              <w:rPr>
                <w:rFonts w:eastAsia="Batang" w:cs="Arial"/>
                <w:lang w:eastAsia="ko-KR"/>
              </w:rPr>
              <w:t>Shuang, Tue, 1753</w:t>
            </w:r>
          </w:p>
          <w:p w:rsidR="001D18BF" w:rsidRDefault="001D18BF" w:rsidP="007D2AB9">
            <w:pPr>
              <w:rPr>
                <w:rFonts w:eastAsia="Batang" w:cs="Arial"/>
                <w:lang w:eastAsia="ko-KR"/>
              </w:rPr>
            </w:pPr>
            <w:r>
              <w:rPr>
                <w:rFonts w:eastAsia="Batang" w:cs="Arial"/>
                <w:lang w:eastAsia="ko-KR"/>
              </w:rPr>
              <w:t>Rev required</w:t>
            </w:r>
          </w:p>
          <w:p w:rsidR="007D2AB9" w:rsidRPr="009A4107" w:rsidRDefault="007D2AB9" w:rsidP="007D2AB9">
            <w:pPr>
              <w:rPr>
                <w:rFonts w:eastAsia="Batang" w:cs="Arial"/>
                <w:lang w:eastAsia="ko-KR"/>
              </w:rPr>
            </w:pPr>
          </w:p>
        </w:tc>
      </w:tr>
      <w:tr w:rsidR="007D2AB9" w:rsidRPr="00D95972" w:rsidTr="00983045">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rPr>
                <w:rFonts w:cs="Arial"/>
              </w:rPr>
            </w:pPr>
            <w:hyperlink r:id="rId372" w:history="1">
              <w:r>
                <w:rPr>
                  <w:rStyle w:val="Hyperlink"/>
                </w:rPr>
                <w:t>C1-210748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lang w:val="en-US"/>
              </w:rPr>
            </w:pPr>
            <w:r>
              <w:rPr>
                <w:rFonts w:cs="Arial"/>
                <w:color w:val="000000"/>
                <w:lang w:val="en-US"/>
              </w:rPr>
              <w:t>Shifted from 16.2.6</w:t>
            </w:r>
          </w:p>
          <w:p w:rsidR="007D2AB9" w:rsidRDefault="007D2AB9" w:rsidP="007D2AB9">
            <w:pPr>
              <w:rPr>
                <w:rFonts w:cs="Arial"/>
                <w:color w:val="000000"/>
                <w:lang w:val="en-US"/>
              </w:rPr>
            </w:pPr>
          </w:p>
          <w:p w:rsidR="007D2AB9" w:rsidRDefault="007D2AB9" w:rsidP="007D2AB9">
            <w:pPr>
              <w:rPr>
                <w:rFonts w:eastAsia="Batang" w:cs="Arial"/>
                <w:lang w:eastAsia="ko-KR"/>
              </w:rPr>
            </w:pPr>
            <w:r>
              <w:rPr>
                <w:rFonts w:eastAsia="Batang" w:cs="Arial"/>
                <w:lang w:eastAsia="ko-KR"/>
              </w:rPr>
              <w:t>Amer, Thu, 0900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 </w:t>
            </w:r>
            <w:proofErr w:type="spellStart"/>
            <w:r>
              <w:rPr>
                <w:rFonts w:eastAsia="Batang" w:cs="Arial"/>
                <w:lang w:eastAsia="ko-KR"/>
              </w:rPr>
              <w:t>HTu</w:t>
            </w:r>
            <w:proofErr w:type="spellEnd"/>
            <w:r>
              <w:rPr>
                <w:rFonts w:eastAsia="Batang" w:cs="Arial"/>
                <w:lang w:eastAsia="ko-KR"/>
              </w:rPr>
              <w:t>, 2030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Kaj, Fri, 0910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Sat, 0154</w:t>
            </w:r>
          </w:p>
          <w:p w:rsidR="007D2AB9" w:rsidRDefault="007D2AB9" w:rsidP="007D2AB9">
            <w:pPr>
              <w:rPr>
                <w:rFonts w:eastAsia="Batang" w:cs="Arial"/>
                <w:lang w:eastAsia="ko-KR"/>
              </w:rPr>
            </w:pPr>
            <w:r>
              <w:rPr>
                <w:rFonts w:eastAsia="Batang" w:cs="Arial"/>
                <w:lang w:eastAsia="ko-KR"/>
              </w:rPr>
              <w:t xml:space="preserve">Clarifies that objection only pertains to </w:t>
            </w:r>
            <w:r>
              <w:rPr>
                <w:lang w:val="en-US"/>
              </w:rPr>
              <w:t>5.4.4.5</w:t>
            </w:r>
          </w:p>
          <w:p w:rsidR="007D2AB9" w:rsidRDefault="007D2AB9" w:rsidP="007D2AB9">
            <w:pPr>
              <w:rPr>
                <w:rFonts w:eastAsia="Batang" w:cs="Arial"/>
                <w:lang w:eastAsia="ko-KR"/>
              </w:rPr>
            </w:pPr>
          </w:p>
          <w:p w:rsidR="007D2AB9" w:rsidRPr="009A4107" w:rsidRDefault="007D2AB9" w:rsidP="007D2AB9">
            <w:pPr>
              <w:rPr>
                <w:rFonts w:eastAsia="Batang" w:cs="Arial"/>
                <w:lang w:eastAsia="ko-KR"/>
              </w:rPr>
            </w:pPr>
          </w:p>
        </w:tc>
      </w:tr>
      <w:tr w:rsidR="007D2AB9" w:rsidRPr="00D95972" w:rsidTr="00830EF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373" w:history="1">
              <w:r>
                <w:rPr>
                  <w:rStyle w:val="Hyperlink"/>
                </w:rPr>
                <w:t>C1-210965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r>
              <w:t>Rev required</w:t>
            </w:r>
          </w:p>
          <w:p w:rsidR="007D2AB9" w:rsidRDefault="007D2AB9" w:rsidP="007D2AB9"/>
          <w:p w:rsidR="007D2AB9" w:rsidRDefault="007D2AB9" w:rsidP="007D2AB9">
            <w:r>
              <w:t>Cristina, Fri, 0821</w:t>
            </w:r>
          </w:p>
          <w:p w:rsidR="007D2AB9" w:rsidRDefault="007D2AB9" w:rsidP="007D2AB9">
            <w:r>
              <w:t>Responds</w:t>
            </w:r>
          </w:p>
          <w:p w:rsidR="007D2AB9" w:rsidRDefault="007D2AB9" w:rsidP="007D2AB9">
            <w:pPr>
              <w:rPr>
                <w:rFonts w:ascii="Calibri" w:hAnsi="Calibri"/>
              </w:rPr>
            </w:pPr>
          </w:p>
          <w:p w:rsidR="007D2AB9" w:rsidRDefault="007D2AB9" w:rsidP="007D2AB9">
            <w:pPr>
              <w:rPr>
                <w:rFonts w:eastAsia="Batang" w:cs="Arial"/>
                <w:lang w:eastAsia="ko-KR"/>
              </w:rPr>
            </w:pPr>
            <w:r>
              <w:rPr>
                <w:rFonts w:eastAsia="Batang" w:cs="Arial"/>
                <w:lang w:eastAsia="ko-KR"/>
              </w:rPr>
              <w:t>Cristina, Mon, 0106</w:t>
            </w:r>
          </w:p>
          <w:p w:rsidR="007D2AB9" w:rsidRDefault="007D2AB9" w:rsidP="007D2AB9">
            <w:pPr>
              <w:rPr>
                <w:rFonts w:ascii="Calibri" w:hAnsi="Calibri"/>
              </w:rPr>
            </w:pPr>
            <w:r>
              <w:rPr>
                <w:rFonts w:eastAsia="Batang" w:cs="Arial"/>
                <w:lang w:eastAsia="ko-KR"/>
              </w:rPr>
              <w:t>rev</w:t>
            </w:r>
          </w:p>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374" w:history="1">
              <w:r>
                <w:rPr>
                  <w:rStyle w:val="Hyperlink"/>
                </w:rPr>
                <w:t>C1-210966</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Ivo, Thu, 0925</w:t>
            </w:r>
          </w:p>
          <w:p w:rsidR="007D2AB9" w:rsidRDefault="007D2AB9" w:rsidP="007D2AB9">
            <w:r>
              <w:t>Rev required</w:t>
            </w:r>
          </w:p>
          <w:p w:rsidR="007D2AB9" w:rsidRDefault="007D2AB9" w:rsidP="007D2AB9">
            <w:pPr>
              <w:rPr>
                <w:rFonts w:ascii="Calibri" w:hAnsi="Calibri"/>
              </w:rPr>
            </w:pPr>
          </w:p>
          <w:p w:rsidR="007D2AB9" w:rsidRDefault="007D2AB9" w:rsidP="007D2AB9">
            <w:r>
              <w:t>Cristina, Fri, 0821</w:t>
            </w:r>
          </w:p>
          <w:p w:rsidR="007D2AB9" w:rsidRDefault="007D2AB9" w:rsidP="007D2AB9">
            <w:r>
              <w:t>Responds</w:t>
            </w:r>
          </w:p>
          <w:p w:rsidR="007D2AB9" w:rsidRDefault="007D2AB9" w:rsidP="007D2AB9">
            <w:pPr>
              <w:rPr>
                <w:rFonts w:ascii="Calibri" w:hAnsi="Calibri"/>
              </w:rPr>
            </w:pPr>
          </w:p>
          <w:p w:rsidR="007D2AB9" w:rsidRDefault="007D2AB9" w:rsidP="007D2AB9">
            <w:pPr>
              <w:rPr>
                <w:rFonts w:eastAsia="Batang" w:cs="Arial"/>
                <w:lang w:eastAsia="ko-KR"/>
              </w:rPr>
            </w:pPr>
            <w:r>
              <w:rPr>
                <w:rFonts w:eastAsia="Batang" w:cs="Arial"/>
                <w:lang w:eastAsia="ko-KR"/>
              </w:rPr>
              <w:t>Cristina, Mon, 0106</w:t>
            </w:r>
          </w:p>
          <w:p w:rsidR="007D2AB9" w:rsidRDefault="007D2AB9" w:rsidP="007D2AB9">
            <w:pPr>
              <w:rPr>
                <w:rFonts w:ascii="Calibri" w:hAnsi="Calibri"/>
              </w:rPr>
            </w:pPr>
            <w:r>
              <w:rPr>
                <w:rFonts w:eastAsia="Batang" w:cs="Arial"/>
                <w:lang w:eastAsia="ko-KR"/>
              </w:rPr>
              <w:t>rev</w:t>
            </w:r>
          </w:p>
          <w:p w:rsidR="007D2AB9" w:rsidRDefault="007D2AB9" w:rsidP="007D2AB9">
            <w:pPr>
              <w:rPr>
                <w:rFonts w:ascii="Calibri" w:hAnsi="Calibri"/>
              </w:rPr>
            </w:pPr>
          </w:p>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375" w:history="1">
              <w:r>
                <w:rPr>
                  <w:rStyle w:val="Hyperlink"/>
                </w:rPr>
                <w:t>C1-210967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376" w:history="1">
              <w:r>
                <w:rPr>
                  <w:rStyle w:val="Hyperlink"/>
                </w:rPr>
                <w:t>C1-211107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377" w:history="1">
              <w:r>
                <w:rPr>
                  <w:rStyle w:val="Hyperlink"/>
                </w:rPr>
                <w:t>C1-211109</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344D7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hyperlink r:id="rId378" w:history="1">
              <w:r>
                <w:rPr>
                  <w:rStyle w:val="Hyperlink"/>
                </w:rPr>
                <w:t>C1-211110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0927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0830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1039</w:t>
            </w:r>
          </w:p>
          <w:p w:rsidR="007D2AB9" w:rsidRDefault="007D2AB9" w:rsidP="007D2AB9">
            <w:pPr>
              <w:rPr>
                <w:rFonts w:eastAsia="Batang" w:cs="Arial"/>
                <w:lang w:eastAsia="ko-KR"/>
              </w:rPr>
            </w:pPr>
            <w:r>
              <w:rPr>
                <w:rFonts w:eastAsia="Batang" w:cs="Arial"/>
                <w:lang w:eastAsia="ko-KR"/>
              </w:rPr>
              <w:t>fine</w:t>
            </w:r>
          </w:p>
        </w:tc>
      </w:tr>
      <w:tr w:rsidR="007D2AB9" w:rsidRPr="00D95972" w:rsidTr="00344D7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r w:rsidRPr="00344D77">
              <w:t>C1-211181</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ins w:id="109" w:author="PeLe" w:date="2021-03-01T08:06:00Z">
              <w:r>
                <w:rPr>
                  <w:color w:val="000000"/>
                  <w:lang w:eastAsia="en-GB"/>
                </w:rPr>
                <w:t>Revision of C1-210822</w:t>
              </w:r>
            </w:ins>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Joy, Mon, 0735</w:t>
            </w:r>
          </w:p>
          <w:p w:rsidR="007D2AB9" w:rsidRDefault="007D2AB9" w:rsidP="007D2AB9">
            <w:pPr>
              <w:rPr>
                <w:color w:val="000000"/>
                <w:lang w:eastAsia="en-GB"/>
              </w:rPr>
            </w:pPr>
            <w:r>
              <w:rPr>
                <w:color w:val="000000"/>
                <w:lang w:eastAsia="en-GB"/>
              </w:rPr>
              <w:t>Rev required</w:t>
            </w:r>
          </w:p>
          <w:p w:rsidR="00E86705" w:rsidRDefault="00E86705" w:rsidP="007D2AB9">
            <w:pPr>
              <w:rPr>
                <w:color w:val="000000"/>
                <w:lang w:eastAsia="en-GB"/>
              </w:rPr>
            </w:pPr>
          </w:p>
          <w:p w:rsidR="00E86705" w:rsidRDefault="00E86705" w:rsidP="007D2AB9">
            <w:pPr>
              <w:rPr>
                <w:color w:val="000000"/>
                <w:lang w:eastAsia="en-GB"/>
              </w:rPr>
            </w:pPr>
            <w:r>
              <w:rPr>
                <w:color w:val="000000"/>
                <w:lang w:eastAsia="en-GB"/>
              </w:rPr>
              <w:t>Amer, Tue, 0314</w:t>
            </w:r>
          </w:p>
          <w:p w:rsidR="00E86705" w:rsidRDefault="00612102" w:rsidP="007D2AB9">
            <w:pPr>
              <w:rPr>
                <w:color w:val="000000"/>
                <w:lang w:eastAsia="en-GB"/>
              </w:rPr>
            </w:pPr>
            <w:r>
              <w:rPr>
                <w:color w:val="000000"/>
                <w:lang w:eastAsia="en-GB"/>
              </w:rPr>
              <w:t>R</w:t>
            </w:r>
            <w:r w:rsidR="00E86705">
              <w:rPr>
                <w:color w:val="000000"/>
                <w:lang w:eastAsia="en-GB"/>
              </w:rPr>
              <w:t>esponds</w:t>
            </w:r>
          </w:p>
          <w:p w:rsidR="00612102" w:rsidRDefault="00612102" w:rsidP="007D2AB9">
            <w:pPr>
              <w:rPr>
                <w:color w:val="000000"/>
                <w:lang w:eastAsia="en-GB"/>
              </w:rPr>
            </w:pPr>
          </w:p>
          <w:p w:rsidR="00612102" w:rsidRDefault="00612102" w:rsidP="007D2AB9">
            <w:pPr>
              <w:rPr>
                <w:color w:val="000000"/>
                <w:lang w:eastAsia="en-GB"/>
              </w:rPr>
            </w:pPr>
            <w:r>
              <w:rPr>
                <w:color w:val="000000"/>
                <w:lang w:eastAsia="en-GB"/>
              </w:rPr>
              <w:t>Joy, Tue, 0608</w:t>
            </w:r>
          </w:p>
          <w:p w:rsidR="00612102" w:rsidRDefault="00612102" w:rsidP="007D2AB9">
            <w:pPr>
              <w:rPr>
                <w:color w:val="000000"/>
                <w:lang w:eastAsia="en-GB"/>
              </w:rPr>
            </w:pPr>
            <w:r>
              <w:rPr>
                <w:color w:val="000000"/>
                <w:lang w:eastAsia="en-GB"/>
              </w:rPr>
              <w:t>responds</w:t>
            </w:r>
          </w:p>
          <w:p w:rsidR="007D2AB9" w:rsidRDefault="007D2AB9" w:rsidP="007D2AB9">
            <w:pPr>
              <w:rPr>
                <w:ins w:id="110" w:author="PeLe" w:date="2021-03-01T08:06:00Z"/>
                <w:color w:val="000000"/>
                <w:lang w:eastAsia="en-GB"/>
              </w:rPr>
            </w:pPr>
          </w:p>
          <w:p w:rsidR="007D2AB9" w:rsidRDefault="007D2AB9" w:rsidP="007D2AB9">
            <w:pPr>
              <w:rPr>
                <w:ins w:id="111" w:author="PeLe" w:date="2021-03-01T08:06:00Z"/>
                <w:color w:val="000000"/>
                <w:lang w:eastAsia="en-GB"/>
              </w:rPr>
            </w:pPr>
            <w:ins w:id="112" w:author="PeLe" w:date="2021-03-01T08:06:00Z">
              <w:r>
                <w:rPr>
                  <w:color w:val="000000"/>
                  <w:lang w:eastAsia="en-GB"/>
                </w:rPr>
                <w:t>_________________________________________</w:t>
              </w:r>
            </w:ins>
          </w:p>
          <w:p w:rsidR="007D2AB9" w:rsidRDefault="007D2AB9" w:rsidP="007D2AB9">
            <w:pPr>
              <w:rPr>
                <w:color w:val="000000"/>
                <w:lang w:eastAsia="en-GB"/>
              </w:rPr>
            </w:pPr>
            <w:r>
              <w:rPr>
                <w:color w:val="000000"/>
                <w:lang w:eastAsia="en-GB"/>
              </w:rPr>
              <w:t xml:space="preserve">C on the cover page but the </w:t>
            </w:r>
            <w:proofErr w:type="spellStart"/>
            <w:r>
              <w:rPr>
                <w:color w:val="000000"/>
                <w:lang w:eastAsia="en-GB"/>
              </w:rPr>
              <w:t>Tdoc</w:t>
            </w:r>
            <w:proofErr w:type="spellEnd"/>
            <w:r>
              <w:rPr>
                <w:color w:val="000000"/>
                <w:lang w:eastAsia="en-GB"/>
              </w:rPr>
              <w:t xml:space="preserve"> is reserved for category F.</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JLB, Fri, 1531</w:t>
            </w:r>
          </w:p>
          <w:p w:rsidR="007D2AB9" w:rsidRDefault="007D2AB9" w:rsidP="007D2AB9">
            <w:pPr>
              <w:rPr>
                <w:color w:val="000000"/>
                <w:lang w:eastAsia="en-GB"/>
              </w:rPr>
            </w:pPr>
            <w:r>
              <w:rPr>
                <w:color w:val="000000"/>
                <w:lang w:eastAsia="en-GB"/>
              </w:rPr>
              <w:t>Question for clarification</w:t>
            </w:r>
          </w:p>
          <w:p w:rsidR="007D2AB9" w:rsidRDefault="007D2AB9" w:rsidP="007D2AB9">
            <w:pPr>
              <w:rPr>
                <w:color w:val="000000"/>
                <w:lang w:eastAsia="en-GB"/>
              </w:rPr>
            </w:pPr>
          </w:p>
          <w:p w:rsidR="007D2AB9" w:rsidRDefault="007D2AB9" w:rsidP="007D2AB9">
            <w:pPr>
              <w:rPr>
                <w:color w:val="000000"/>
                <w:lang w:eastAsia="en-GB"/>
              </w:rPr>
            </w:pPr>
            <w:r>
              <w:rPr>
                <w:color w:val="000000"/>
                <w:lang w:eastAsia="en-GB"/>
              </w:rPr>
              <w:t>JLB; Fri, 1752</w:t>
            </w:r>
          </w:p>
          <w:p w:rsidR="007D2AB9" w:rsidRDefault="007D2AB9" w:rsidP="007D2AB9">
            <w:pPr>
              <w:rPr>
                <w:color w:val="000000"/>
                <w:lang w:eastAsia="en-GB"/>
              </w:rPr>
            </w:pPr>
            <w:r>
              <w:rPr>
                <w:color w:val="000000"/>
                <w:lang w:eastAsia="en-GB"/>
              </w:rPr>
              <w:t>Rev required</w:t>
            </w:r>
          </w:p>
          <w:p w:rsidR="007D2AB9" w:rsidRDefault="007D2AB9" w:rsidP="007D2AB9">
            <w:pPr>
              <w:rPr>
                <w:color w:val="000000"/>
                <w:lang w:eastAsia="en-GB"/>
              </w:rPr>
            </w:pPr>
          </w:p>
          <w:p w:rsidR="007D2AB9" w:rsidRDefault="007D2AB9" w:rsidP="007D2AB9">
            <w:pPr>
              <w:rPr>
                <w:rFonts w:eastAsia="Batang" w:cs="Arial"/>
                <w:lang w:eastAsia="ko-KR"/>
              </w:rPr>
            </w:pPr>
          </w:p>
        </w:tc>
      </w:tr>
      <w:tr w:rsidR="007D2AB9" w:rsidRPr="00D95972" w:rsidTr="003F23A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0B3264">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Handling of timer </w:t>
            </w:r>
            <w:proofErr w:type="spellStart"/>
            <w:r>
              <w:rPr>
                <w:rFonts w:cs="Arial"/>
              </w:rPr>
              <w:t>Tsor</w:t>
            </w:r>
            <w:proofErr w:type="spellEnd"/>
            <w:r>
              <w:rPr>
                <w:rFonts w:cs="Arial"/>
              </w:rPr>
              <w:t>-cm when changing the network selection mode to manual mode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SHARP</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lang w:val="en-US"/>
              </w:rPr>
            </w:pPr>
            <w:r>
              <w:rPr>
                <w:lang w:val="en-US"/>
              </w:rPr>
              <w:t>Agreed</w:t>
            </w:r>
          </w:p>
          <w:p w:rsidR="007D2AB9" w:rsidRDefault="007D2AB9" w:rsidP="007D2AB9">
            <w:pPr>
              <w:rPr>
                <w:ins w:id="113" w:author="PeLe" w:date="2021-01-28T08:09:00Z"/>
                <w:lang w:val="en-US"/>
              </w:rPr>
            </w:pPr>
            <w:ins w:id="114" w:author="PeLe" w:date="2021-01-28T08:09:00Z">
              <w:r>
                <w:rPr>
                  <w:lang w:val="en-US"/>
                </w:rPr>
                <w:t>Revision of C1-210196</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No de-registration when </w:t>
            </w:r>
            <w:proofErr w:type="spellStart"/>
            <w:r>
              <w:rPr>
                <w:rFonts w:cs="Arial"/>
              </w:rPr>
              <w:t>Tsor</w:t>
            </w:r>
            <w:proofErr w:type="spellEnd"/>
            <w:r>
              <w:rPr>
                <w:rFonts w:cs="Arial"/>
              </w:rPr>
              <w:t>-cm stops due to going to idle mode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lang w:val="en-US"/>
              </w:rPr>
            </w:pPr>
            <w:r>
              <w:rPr>
                <w:lang w:val="en-US"/>
              </w:rPr>
              <w:t>Agreed</w:t>
            </w:r>
          </w:p>
          <w:p w:rsidR="007D2AB9" w:rsidRDefault="007D2AB9" w:rsidP="007D2AB9">
            <w:pPr>
              <w:rPr>
                <w:ins w:id="115" w:author="PeLe" w:date="2021-01-28T10:19:00Z"/>
                <w:lang w:val="en-US"/>
              </w:rPr>
            </w:pPr>
            <w:ins w:id="116" w:author="PeLe" w:date="2021-01-28T10:19:00Z">
              <w:r>
                <w:rPr>
                  <w:lang w:val="en-US"/>
                </w:rPr>
                <w:t>Revision of C1-210063</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17" w:author="PeLe" w:date="2021-01-28T11:04:00Z"/>
                <w:rFonts w:eastAsia="Batang" w:cs="Arial"/>
                <w:lang w:eastAsia="ko-KR"/>
              </w:rPr>
            </w:pPr>
            <w:ins w:id="118" w:author="PeLe" w:date="2021-01-28T11:04:00Z">
              <w:r>
                <w:rPr>
                  <w:rFonts w:eastAsia="Batang" w:cs="Arial"/>
                  <w:lang w:eastAsia="ko-KR"/>
                </w:rPr>
                <w:t>Revision of C1-210114</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r>
              <w:rPr>
                <w:rFonts w:eastAsia="Batang" w:cs="Arial"/>
                <w:lang w:eastAsia="ko-KR"/>
              </w:rPr>
              <w:t>Revision of C1-210061</w:t>
            </w:r>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Handling and coordination of multiple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19" w:author="PeLe" w:date="2021-01-28T11:54:00Z"/>
                <w:rFonts w:eastAsia="Batang" w:cs="Arial"/>
                <w:lang w:eastAsia="ko-KR"/>
              </w:rPr>
            </w:pPr>
            <w:ins w:id="120" w:author="PeLe" w:date="2021-01-28T11:54:00Z">
              <w:r>
                <w:rPr>
                  <w:rFonts w:eastAsia="Batang" w:cs="Arial"/>
                  <w:lang w:eastAsia="ko-KR"/>
                </w:rPr>
                <w:t>Revision of C1-210060</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ins w:id="121" w:author="PeLe" w:date="2021-01-28T11:55:00Z">
              <w:r>
                <w:rPr>
                  <w:rFonts w:eastAsia="Batang" w:cs="Arial"/>
                  <w:lang w:eastAsia="ko-KR"/>
                </w:rPr>
                <w:t>Revision of C1-210062</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22" w:author="PeLe" w:date="2021-01-28T12:24:00Z"/>
                <w:rFonts w:eastAsia="Batang" w:cs="Arial"/>
                <w:lang w:eastAsia="ko-KR"/>
              </w:rPr>
            </w:pPr>
            <w:ins w:id="123" w:author="PeLe" w:date="2021-01-28T12:24:00Z">
              <w:r>
                <w:rPr>
                  <w:rFonts w:eastAsia="Batang" w:cs="Arial"/>
                  <w:lang w:eastAsia="ko-KR"/>
                </w:rPr>
                <w:t>Revision of C1-210165</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24" w:author="PeLe" w:date="2021-01-28T12:25:00Z"/>
                <w:rFonts w:eastAsia="Batang" w:cs="Arial"/>
                <w:lang w:eastAsia="ko-KR"/>
              </w:rPr>
            </w:pPr>
            <w:ins w:id="125" w:author="PeLe" w:date="2021-01-28T12:25:00Z">
              <w:r>
                <w:rPr>
                  <w:rFonts w:eastAsia="Batang" w:cs="Arial"/>
                  <w:lang w:eastAsia="ko-KR"/>
                </w:rPr>
                <w:t>Revision of C1-210186</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26" w:author="PeLe" w:date="2021-01-28T12:26:00Z"/>
                <w:rFonts w:eastAsia="Batang" w:cs="Arial"/>
                <w:lang w:eastAsia="ko-KR"/>
              </w:rPr>
            </w:pPr>
            <w:ins w:id="127" w:author="PeLe" w:date="2021-01-28T12:26:00Z">
              <w:r>
                <w:rPr>
                  <w:rFonts w:eastAsia="Batang" w:cs="Arial"/>
                  <w:lang w:eastAsia="ko-KR"/>
                </w:rPr>
                <w:t>Revision of C1-210187</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UDM obtaining SOR-CMCI using the </w:t>
            </w:r>
            <w:proofErr w:type="spellStart"/>
            <w:r>
              <w:rPr>
                <w:rFonts w:cs="Arial"/>
              </w:rPr>
              <w:t>Nsoraf_SoR_Get</w:t>
            </w:r>
            <w:proofErr w:type="spellEnd"/>
            <w:r>
              <w:rPr>
                <w:rFonts w:cs="Arial"/>
              </w:rPr>
              <w:t xml:space="preserve"> service operation</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28" w:author="PeLe" w:date="2021-01-28T12:28:00Z"/>
                <w:rFonts w:eastAsia="Batang" w:cs="Arial"/>
                <w:lang w:eastAsia="ko-KR"/>
              </w:rPr>
            </w:pPr>
            <w:ins w:id="129" w:author="PeLe" w:date="2021-01-28T12:28:00Z">
              <w:r>
                <w:rPr>
                  <w:rFonts w:eastAsia="Batang" w:cs="Arial"/>
                  <w:lang w:eastAsia="ko-KR"/>
                </w:rPr>
                <w:t>Revision of C1-210188</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lang w:val="en-US"/>
              </w:rPr>
            </w:pPr>
            <w:r>
              <w:rPr>
                <w:lang w:val="en-US"/>
              </w:rPr>
              <w:t>Agreed</w:t>
            </w:r>
          </w:p>
          <w:p w:rsidR="007D2AB9" w:rsidRDefault="007D2AB9" w:rsidP="007D2AB9">
            <w:pPr>
              <w:rPr>
                <w:ins w:id="130" w:author="PeLe" w:date="2021-01-28T12:42:00Z"/>
                <w:lang w:val="en-US"/>
              </w:rPr>
            </w:pPr>
            <w:ins w:id="131" w:author="PeLe" w:date="2021-01-28T12:42:00Z">
              <w:r>
                <w:rPr>
                  <w:lang w:val="en-US"/>
                </w:rPr>
                <w:t>Revision of C1-210217</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SHARP</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32" w:author="PeLe" w:date="2021-01-28T12:25:00Z"/>
                <w:rFonts w:eastAsia="Batang" w:cs="Arial"/>
                <w:lang w:eastAsia="ko-KR"/>
              </w:rPr>
            </w:pPr>
            <w:ins w:id="133" w:author="PeLe" w:date="2021-01-28T12:25:00Z">
              <w:r>
                <w:rPr>
                  <w:rFonts w:eastAsia="Batang" w:cs="Arial"/>
                  <w:lang w:eastAsia="ko-KR"/>
                </w:rPr>
                <w:t>Revision of C1-210195</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ins w:id="134" w:author="PeLe" w:date="2021-01-28T13:57:00Z">
              <w:r>
                <w:rPr>
                  <w:rFonts w:eastAsia="Batang" w:cs="Arial"/>
                  <w:lang w:eastAsia="ko-KR"/>
                </w:rPr>
                <w:t>Revision of C1-210107</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8F294C"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8F294C"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79" w:history="1">
              <w:r>
                <w:rPr>
                  <w:rStyle w:val="Hyperlink"/>
                </w:rPr>
                <w:t>C1-210590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Setting </w:t>
            </w:r>
            <w:proofErr w:type="spellStart"/>
            <w:r>
              <w:rPr>
                <w:rFonts w:cs="Arial"/>
              </w:rPr>
              <w:t>Tsor</w:t>
            </w:r>
            <w:proofErr w:type="spellEnd"/>
            <w:r>
              <w:rPr>
                <w:rFonts w:cs="Arial"/>
              </w:rPr>
              <w:t>-cm timer for new or modified PDU sessions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C1-210341</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1837</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0654</w:t>
            </w:r>
          </w:p>
          <w:p w:rsidR="007D2AB9" w:rsidRDefault="007D2AB9" w:rsidP="007D2AB9">
            <w:pPr>
              <w:rPr>
                <w:rFonts w:eastAsia="Batang" w:cs="Arial"/>
                <w:lang w:eastAsia="ko-KR"/>
              </w:rPr>
            </w:pPr>
            <w:r>
              <w:rPr>
                <w:rFonts w:eastAsia="Batang" w:cs="Arial"/>
                <w:lang w:eastAsia="ko-KR"/>
              </w:rPr>
              <w:t>More changes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Fri,1339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1800</w:t>
            </w:r>
          </w:p>
          <w:p w:rsidR="007D2AB9" w:rsidRDefault="007D2AB9" w:rsidP="007D2AB9">
            <w:pPr>
              <w:rPr>
                <w:rFonts w:eastAsia="Batang" w:cs="Arial"/>
                <w:lang w:eastAsia="ko-KR"/>
              </w:rPr>
            </w:pPr>
            <w:r>
              <w:rPr>
                <w:rFonts w:eastAsia="Batang" w:cs="Arial"/>
                <w:lang w:eastAsia="ko-KR"/>
              </w:rPr>
              <w:t>Remove a NOTE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0811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Mon, 0824</w:t>
            </w:r>
          </w:p>
          <w:p w:rsidR="007D2AB9" w:rsidRDefault="007D2AB9" w:rsidP="007D2AB9">
            <w:pPr>
              <w:rPr>
                <w:rFonts w:eastAsia="Batang" w:cs="Arial"/>
                <w:lang w:eastAsia="ko-KR"/>
              </w:rPr>
            </w:pPr>
            <w:r>
              <w:rPr>
                <w:rFonts w:eastAsia="Batang" w:cs="Arial"/>
                <w:lang w:eastAsia="ko-KR"/>
              </w:rPr>
              <w:t>Some 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0857</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Mon, 1116</w:t>
            </w:r>
          </w:p>
          <w:p w:rsidR="007D2AB9" w:rsidRDefault="007D2AB9" w:rsidP="007D2AB9">
            <w:pPr>
              <w:rPr>
                <w:rFonts w:eastAsia="Batang" w:cs="Arial"/>
                <w:lang w:eastAsia="ko-KR"/>
              </w:rPr>
            </w:pPr>
            <w:r>
              <w:rPr>
                <w:rFonts w:eastAsia="Batang" w:cs="Arial"/>
                <w:lang w:eastAsia="ko-KR"/>
              </w:rPr>
              <w:t>Rev2 fine</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Roland, Tue, 0005</w:t>
            </w:r>
          </w:p>
          <w:p w:rsidR="00195A0A" w:rsidRDefault="00195A0A" w:rsidP="007D2AB9">
            <w:pPr>
              <w:rPr>
                <w:rFonts w:eastAsia="Batang" w:cs="Arial"/>
                <w:lang w:eastAsia="ko-KR"/>
              </w:rPr>
            </w:pPr>
            <w:r>
              <w:rPr>
                <w:rFonts w:eastAsia="Batang" w:cs="Arial"/>
                <w:lang w:eastAsia="ko-KR"/>
              </w:rPr>
              <w:t>Rev required</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Shuang, Tue, 0731</w:t>
            </w:r>
          </w:p>
          <w:p w:rsidR="00612102" w:rsidRDefault="00A95402" w:rsidP="007D2AB9">
            <w:pPr>
              <w:rPr>
                <w:rFonts w:eastAsia="Batang" w:cs="Arial"/>
                <w:lang w:eastAsia="ko-KR"/>
              </w:rPr>
            </w:pPr>
            <w:r>
              <w:rPr>
                <w:rFonts w:eastAsia="Batang" w:cs="Arial"/>
                <w:lang w:eastAsia="ko-KR"/>
              </w:rPr>
              <w:t>C</w:t>
            </w:r>
            <w:r w:rsidR="00612102">
              <w:rPr>
                <w:rFonts w:eastAsia="Batang" w:cs="Arial"/>
                <w:lang w:eastAsia="ko-KR"/>
              </w:rPr>
              <w:t>omments</w:t>
            </w:r>
          </w:p>
          <w:p w:rsidR="00A95402" w:rsidRDefault="00A95402" w:rsidP="007D2AB9">
            <w:pPr>
              <w:rPr>
                <w:rFonts w:eastAsia="Batang" w:cs="Arial"/>
                <w:lang w:eastAsia="ko-KR"/>
              </w:rPr>
            </w:pPr>
          </w:p>
          <w:p w:rsidR="00A95402" w:rsidRDefault="00A95402" w:rsidP="007D2AB9">
            <w:pPr>
              <w:rPr>
                <w:rFonts w:eastAsia="Batang" w:cs="Arial"/>
                <w:lang w:eastAsia="ko-KR"/>
              </w:rPr>
            </w:pPr>
            <w:r>
              <w:rPr>
                <w:rFonts w:eastAsia="Batang" w:cs="Arial"/>
                <w:lang w:eastAsia="ko-KR"/>
              </w:rPr>
              <w:t>Ban, Tue, 1256</w:t>
            </w:r>
          </w:p>
          <w:p w:rsidR="00A95402" w:rsidRDefault="00A95402"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80" w:history="1">
              <w:r>
                <w:rPr>
                  <w:rStyle w:val="Hyperlink"/>
                </w:rPr>
                <w:t>C1-210591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C1-210343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Fri, 0945</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1514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Fri, 1834</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0219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0803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w:t>
            </w:r>
            <w:r w:rsidR="00E86705">
              <w:rPr>
                <w:rFonts w:eastAsia="Batang" w:cs="Arial"/>
                <w:lang w:eastAsia="ko-KR"/>
              </w:rPr>
              <w:t>g</w:t>
            </w:r>
            <w:r>
              <w:rPr>
                <w:rFonts w:eastAsia="Batang" w:cs="Arial"/>
                <w:lang w:eastAsia="ko-KR"/>
              </w:rPr>
              <w:t>, Mon, 0812</w:t>
            </w:r>
          </w:p>
          <w:p w:rsidR="007D2AB9" w:rsidRDefault="007D2AB9" w:rsidP="007D2AB9">
            <w:pPr>
              <w:rPr>
                <w:rFonts w:eastAsia="Batang" w:cs="Arial"/>
                <w:lang w:eastAsia="ko-KR"/>
              </w:rPr>
            </w:pPr>
            <w:r>
              <w:rPr>
                <w:rFonts w:eastAsia="Batang" w:cs="Arial"/>
                <w:lang w:eastAsia="ko-KR"/>
              </w:rPr>
              <w:t>Minor editorial</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Lena, Tue, 0002</w:t>
            </w:r>
          </w:p>
          <w:p w:rsidR="00195A0A" w:rsidRDefault="00195A0A" w:rsidP="007D2AB9">
            <w:pPr>
              <w:rPr>
                <w:rFonts w:eastAsia="Batang" w:cs="Arial"/>
                <w:lang w:eastAsia="ko-KR"/>
              </w:rPr>
            </w:pPr>
            <w:r>
              <w:rPr>
                <w:rFonts w:eastAsia="Batang" w:cs="Arial"/>
                <w:lang w:eastAsia="ko-KR"/>
              </w:rPr>
              <w:t>Rev required</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Roland, Tue, 0033</w:t>
            </w:r>
          </w:p>
          <w:p w:rsidR="00F76DAC" w:rsidRDefault="00F76DAC" w:rsidP="007D2AB9">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Ivo, Tue, 0145</w:t>
            </w:r>
          </w:p>
          <w:p w:rsidR="00F76DAC" w:rsidRDefault="00E86705" w:rsidP="007D2AB9">
            <w:pPr>
              <w:rPr>
                <w:rFonts w:eastAsia="Batang" w:cs="Arial"/>
                <w:lang w:eastAsia="ko-KR"/>
              </w:rPr>
            </w:pPr>
            <w:r>
              <w:rPr>
                <w:rFonts w:eastAsia="Batang" w:cs="Arial"/>
                <w:lang w:eastAsia="ko-KR"/>
              </w:rPr>
              <w:t>R</w:t>
            </w:r>
            <w:r w:rsidR="00F76DAC">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Lufeng, Tue, 0227</w:t>
            </w:r>
          </w:p>
          <w:p w:rsidR="00E86705" w:rsidRDefault="00E86705" w:rsidP="007D2AB9">
            <w:pPr>
              <w:rPr>
                <w:rFonts w:eastAsia="Batang" w:cs="Arial"/>
                <w:lang w:eastAsia="ko-KR"/>
              </w:rPr>
            </w:pPr>
            <w:r>
              <w:rPr>
                <w:rFonts w:eastAsia="Batang" w:cs="Arial"/>
                <w:lang w:eastAsia="ko-KR"/>
              </w:rPr>
              <w:t>Recalls typo comment</w:t>
            </w:r>
          </w:p>
          <w:p w:rsidR="00557021" w:rsidRDefault="00557021" w:rsidP="007D2AB9">
            <w:pPr>
              <w:rPr>
                <w:rFonts w:eastAsia="Batang" w:cs="Arial"/>
                <w:lang w:eastAsia="ko-KR"/>
              </w:rPr>
            </w:pPr>
          </w:p>
          <w:p w:rsidR="00557021" w:rsidRDefault="00557021" w:rsidP="007D2AB9">
            <w:pPr>
              <w:rPr>
                <w:rFonts w:eastAsia="Batang" w:cs="Arial"/>
                <w:lang w:eastAsia="ko-KR"/>
              </w:rPr>
            </w:pPr>
            <w:r>
              <w:rPr>
                <w:rFonts w:eastAsia="Batang" w:cs="Arial"/>
                <w:lang w:eastAsia="ko-KR"/>
              </w:rPr>
              <w:t xml:space="preserve">++++disc no longer </w:t>
            </w:r>
            <w:proofErr w:type="spellStart"/>
            <w:r>
              <w:rPr>
                <w:rFonts w:eastAsia="Batang" w:cs="Arial"/>
                <w:lang w:eastAsia="ko-KR"/>
              </w:rPr>
              <w:t>caputer</w:t>
            </w:r>
            <w:proofErr w:type="spellEnd"/>
            <w:r>
              <w:rPr>
                <w:rFonts w:eastAsia="Batang" w:cs="Arial"/>
                <w:lang w:eastAsia="ko-KR"/>
              </w:rPr>
              <w:t xml:space="preserve"> +++++++++</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F76DAC" w:rsidRPr="00D95972" w:rsidRDefault="00F76DAC"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81" w:history="1">
              <w:r>
                <w:rPr>
                  <w:rStyle w:val="Hyperlink"/>
                </w:rPr>
                <w:t>C1-210594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6F13C1"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82" w:history="1">
              <w:r>
                <w:rPr>
                  <w:rStyle w:val="Hyperlink"/>
                </w:rPr>
                <w:t>C1-210669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C1-210106</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0943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1341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1356</w:t>
            </w:r>
          </w:p>
          <w:p w:rsidR="007D2AB9" w:rsidRDefault="007D2AB9" w:rsidP="007D2AB9">
            <w:pPr>
              <w:rPr>
                <w:rFonts w:eastAsia="Batang" w:cs="Arial"/>
                <w:lang w:eastAsia="ko-KR"/>
              </w:rPr>
            </w:pPr>
            <w:r>
              <w:rPr>
                <w:rFonts w:eastAsia="Batang" w:cs="Arial"/>
                <w:lang w:eastAsia="ko-KR"/>
              </w:rPr>
              <w:t>EN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2353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0200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2003</w:t>
            </w:r>
          </w:p>
          <w:p w:rsidR="007D2AB9" w:rsidRDefault="007D2AB9" w:rsidP="007D2AB9">
            <w:pPr>
              <w:rPr>
                <w:rFonts w:eastAsia="Batang" w:cs="Arial"/>
                <w:lang w:eastAsia="ko-KR"/>
              </w:rPr>
            </w:pPr>
            <w:r>
              <w:rPr>
                <w:rFonts w:eastAsia="Batang" w:cs="Arial"/>
                <w:lang w:eastAsia="ko-KR"/>
              </w:rPr>
              <w:t>Position changed, 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0815</w:t>
            </w:r>
          </w:p>
          <w:p w:rsidR="007D2AB9" w:rsidRDefault="00E86705" w:rsidP="007D2AB9">
            <w:pPr>
              <w:rPr>
                <w:rFonts w:eastAsia="Batang" w:cs="Arial"/>
                <w:lang w:eastAsia="ko-KR"/>
              </w:rPr>
            </w:pPr>
            <w:r>
              <w:rPr>
                <w:rFonts w:eastAsia="Batang" w:cs="Arial"/>
                <w:lang w:eastAsia="ko-KR"/>
              </w:rPr>
              <w:t>R</w:t>
            </w:r>
            <w:r w:rsidR="007D2AB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Ivo, Tue, 0231</w:t>
            </w:r>
          </w:p>
          <w:p w:rsidR="00E86705" w:rsidRDefault="00066744" w:rsidP="007D2AB9">
            <w:pPr>
              <w:rPr>
                <w:rFonts w:eastAsia="Batang" w:cs="Arial"/>
                <w:lang w:eastAsia="ko-KR"/>
              </w:rPr>
            </w:pPr>
            <w:r>
              <w:rPr>
                <w:rFonts w:eastAsia="Batang" w:cs="Arial"/>
                <w:lang w:eastAsia="ko-KR"/>
              </w:rPr>
              <w:t>C</w:t>
            </w:r>
            <w:r w:rsidR="00E86705">
              <w:rPr>
                <w:rFonts w:eastAsia="Batang" w:cs="Arial"/>
                <w:lang w:eastAsia="ko-KR"/>
              </w:rPr>
              <w:t>omments</w:t>
            </w:r>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Ban, Tue, 0940</w:t>
            </w:r>
          </w:p>
          <w:p w:rsidR="00066744" w:rsidRDefault="00066744" w:rsidP="007D2AB9">
            <w:pPr>
              <w:rPr>
                <w:rFonts w:eastAsia="Batang" w:cs="Arial"/>
                <w:lang w:eastAsia="ko-KR"/>
              </w:rPr>
            </w:pPr>
            <w:r>
              <w:rPr>
                <w:rFonts w:eastAsia="Batang" w:cs="Arial"/>
                <w:lang w:eastAsia="ko-KR"/>
              </w:rPr>
              <w:t>Responds</w:t>
            </w:r>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 disc no longer capture ++++</w:t>
            </w:r>
          </w:p>
          <w:p w:rsidR="007D2AB9" w:rsidRPr="00D95972" w:rsidRDefault="007D2AB9" w:rsidP="007D2AB9">
            <w:pPr>
              <w:rPr>
                <w:rFonts w:eastAsia="Batang" w:cs="Arial"/>
                <w:lang w:eastAsia="ko-KR"/>
              </w:rPr>
            </w:pPr>
          </w:p>
        </w:tc>
      </w:tr>
      <w:tr w:rsidR="007D2AB9" w:rsidRPr="00D95972" w:rsidTr="003D174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7D2AB9" w:rsidP="007D2AB9">
            <w:pPr>
              <w:overflowPunct/>
              <w:autoSpaceDE/>
              <w:autoSpaceDN/>
              <w:adjustRightInd/>
              <w:textAlignment w:val="auto"/>
              <w:rPr>
                <w:rFonts w:cs="Arial"/>
                <w:lang w:val="en-US"/>
              </w:rPr>
            </w:pPr>
            <w:hyperlink r:id="rId383" w:history="1">
              <w:r>
                <w:rPr>
                  <w:rStyle w:val="Hyperlink"/>
                </w:rPr>
                <w:t>C1-210785</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proofErr w:type="gramStart"/>
            <w:r>
              <w:rPr>
                <w:rFonts w:cs="Arial"/>
              </w:rPr>
              <w:t>Counter-proposal</w:t>
            </w:r>
            <w:proofErr w:type="gramEnd"/>
            <w:r>
              <w:rPr>
                <w:rFonts w:cs="Arial"/>
              </w:rPr>
              <w:t xml:space="preserve"> to CR0650: Preventing sending of SOR-CMCI when the UE does not support SOR-CMCI</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Default="007D2AB9" w:rsidP="007D2AB9">
            <w:pPr>
              <w:rPr>
                <w:rFonts w:cs="Arial"/>
              </w:rPr>
            </w:pPr>
            <w:r>
              <w:rPr>
                <w:rFonts w:cs="Arial"/>
              </w:rPr>
              <w:t>Not pursued</w:t>
            </w:r>
          </w:p>
          <w:p w:rsidR="007D2AB9" w:rsidRDefault="007D2AB9" w:rsidP="007D2AB9">
            <w:pPr>
              <w:rPr>
                <w:rFonts w:cs="Arial"/>
              </w:rPr>
            </w:pPr>
            <w:r>
              <w:rPr>
                <w:rFonts w:cs="Arial"/>
              </w:rPr>
              <w:t>Requested by Sung, Fri, 1539</w:t>
            </w:r>
          </w:p>
          <w:p w:rsidR="007D2AB9" w:rsidRDefault="007D2AB9" w:rsidP="007D2AB9">
            <w:pPr>
              <w:rPr>
                <w:rFonts w:cs="Arial"/>
              </w:rPr>
            </w:pPr>
            <w:r w:rsidRPr="006F13C1">
              <w:rPr>
                <w:rFonts w:cs="Arial"/>
              </w:rPr>
              <w:t xml:space="preserve">Overlaps with C1-210669 </w:t>
            </w:r>
          </w:p>
          <w:p w:rsidR="007D2AB9" w:rsidRDefault="007D2AB9" w:rsidP="007D2AB9">
            <w:pPr>
              <w:rPr>
                <w:rFonts w:cs="Arial"/>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NO support, prefers 0669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0947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3D174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7D2AB9" w:rsidP="007D2AB9">
            <w:pPr>
              <w:overflowPunct/>
              <w:autoSpaceDE/>
              <w:autoSpaceDN/>
              <w:adjustRightInd/>
              <w:textAlignment w:val="auto"/>
              <w:rPr>
                <w:rFonts w:cs="Arial"/>
                <w:lang w:val="en-US"/>
              </w:rPr>
            </w:pPr>
            <w:hyperlink r:id="rId384" w:history="1">
              <w:r>
                <w:rPr>
                  <w:rStyle w:val="Hyperlink"/>
                </w:rPr>
                <w:t>C1-210787</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proofErr w:type="gramStart"/>
            <w:r>
              <w:rPr>
                <w:rFonts w:cs="Arial"/>
              </w:rPr>
              <w:t>Counter-proposal</w:t>
            </w:r>
            <w:proofErr w:type="gramEnd"/>
            <w:r>
              <w:rPr>
                <w:rFonts w:cs="Arial"/>
              </w:rPr>
              <w:t xml:space="preserve"> to CR0651: Configuring UE with SOR-CMCI</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Default="007D2AB9" w:rsidP="007D2AB9">
            <w:pPr>
              <w:rPr>
                <w:rFonts w:cs="Arial"/>
              </w:rPr>
            </w:pPr>
            <w:r>
              <w:rPr>
                <w:rFonts w:cs="Arial"/>
              </w:rPr>
              <w:t>Not pursued</w:t>
            </w:r>
          </w:p>
          <w:p w:rsidR="007D2AB9" w:rsidRDefault="007D2AB9" w:rsidP="007D2AB9">
            <w:pPr>
              <w:rPr>
                <w:rFonts w:cs="Arial"/>
              </w:rPr>
            </w:pPr>
            <w:r>
              <w:rPr>
                <w:rFonts w:cs="Arial"/>
              </w:rPr>
              <w:t>Requested by Sung, Fri, 1539</w:t>
            </w:r>
          </w:p>
          <w:p w:rsidR="007D2AB9" w:rsidRDefault="007D2AB9" w:rsidP="007D2AB9">
            <w:pPr>
              <w:rPr>
                <w:rFonts w:cs="Arial"/>
              </w:rPr>
            </w:pPr>
            <w:r>
              <w:rPr>
                <w:rFonts w:cs="Arial"/>
              </w:rPr>
              <w:t xml:space="preserve">Overlaps with agreed </w:t>
            </w:r>
            <w:r w:rsidRPr="006F13C1">
              <w:rPr>
                <w:rFonts w:cs="Arial"/>
              </w:rPr>
              <w:t>C1-210416 from last meeting</w:t>
            </w:r>
          </w:p>
          <w:p w:rsidR="007D2AB9" w:rsidRDefault="007D2AB9" w:rsidP="007D2AB9">
            <w:pPr>
              <w:rPr>
                <w:rFonts w:cs="Arial"/>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Mariusz, Thu, 0951</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85" w:history="1">
              <w:r>
                <w:rPr>
                  <w:rStyle w:val="Hyperlink"/>
                </w:rPr>
                <w:t>C1-210788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Overlaps with C1-210669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discussion not captured +++</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86" w:history="1">
              <w:r>
                <w:rPr>
                  <w:rStyle w:val="Hyperlink"/>
                </w:rPr>
                <w:t>C1-210838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on expiration of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26016C" w:rsidRDefault="007D2AB9" w:rsidP="007D2AB9">
            <w:pPr>
              <w:rPr>
                <w:rFonts w:eastAsia="Batang" w:cs="Arial"/>
                <w:lang w:eastAsia="ko-KR"/>
              </w:rPr>
            </w:pPr>
            <w:r w:rsidRPr="0026016C">
              <w:rPr>
                <w:rFonts w:eastAsia="Batang" w:cs="Arial"/>
                <w:lang w:eastAsia="ko-KR"/>
              </w:rPr>
              <w:t>Related with CRs in C1-210841 and C1-210842.</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87" w:history="1">
              <w:r>
                <w:rPr>
                  <w:rStyle w:val="Hyperlink"/>
                </w:rPr>
                <w:t>C1-210841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a PDU session type criterion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23.112 -&gt; 23.122 on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Does not agree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Thu, 0946</w:t>
            </w:r>
          </w:p>
          <w:p w:rsidR="007D2AB9" w:rsidRDefault="007D2AB9" w:rsidP="007D2AB9">
            <w:pPr>
              <w:rPr>
                <w:rFonts w:eastAsia="Batang" w:cs="Arial"/>
                <w:lang w:eastAsia="ko-KR"/>
              </w:rPr>
            </w:pPr>
            <w:r>
              <w:rPr>
                <w:rFonts w:eastAsia="Batang" w:cs="Arial"/>
                <w:lang w:eastAsia="ko-KR"/>
              </w:rPr>
              <w:t>Answering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0407</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Fri, 0913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1618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1719</w:t>
            </w:r>
          </w:p>
          <w:p w:rsidR="007D2AB9" w:rsidRDefault="007D2AB9" w:rsidP="007D2AB9">
            <w:pPr>
              <w:rPr>
                <w:rFonts w:eastAsia="Batang" w:cs="Arial"/>
                <w:lang w:eastAsia="ko-KR"/>
              </w:rPr>
            </w:pPr>
            <w:r>
              <w:rPr>
                <w:rFonts w:eastAsia="Batang" w:cs="Arial"/>
                <w:lang w:eastAsia="ko-KR"/>
              </w:rPr>
              <w:t xml:space="preserve">Asking form </w:t>
            </w:r>
            <w:proofErr w:type="spellStart"/>
            <w:r>
              <w:rPr>
                <w:rFonts w:eastAsia="Batang" w:cs="Arial"/>
                <w:lang w:eastAsia="ko-KR"/>
              </w:rPr>
              <w:t>roland</w:t>
            </w:r>
            <w:proofErr w:type="spellEnd"/>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88" w:history="1">
              <w:r>
                <w:rPr>
                  <w:rStyle w:val="Hyperlink"/>
                </w:rPr>
                <w:t>C1-210842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Clarification on the UE behaviour upon expiration of </w:t>
            </w:r>
            <w:proofErr w:type="spellStart"/>
            <w:r>
              <w:rPr>
                <w:rFonts w:cs="Arial"/>
              </w:rPr>
              <w:t>Tsor</w:t>
            </w:r>
            <w:proofErr w:type="spellEnd"/>
            <w:r>
              <w:rPr>
                <w:rFonts w:cs="Arial"/>
              </w:rPr>
              <w:t>-cm timer associated with service type criterion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ZTE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23.112 -&gt; 23.122 on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Asking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Thu, 1006</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1039</w:t>
            </w:r>
          </w:p>
          <w:p w:rsidR="007D2AB9" w:rsidRDefault="007D2AB9" w:rsidP="007D2AB9">
            <w:pPr>
              <w:rPr>
                <w:rFonts w:eastAsia="Batang" w:cs="Arial"/>
                <w:lang w:eastAsia="ko-KR"/>
              </w:rPr>
            </w:pPr>
            <w:r>
              <w:rPr>
                <w:rFonts w:eastAsia="Batang" w:cs="Arial"/>
                <w:lang w:eastAsia="ko-KR"/>
              </w:rPr>
              <w:t>CR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1624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8118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hyperlink r:id="rId389" w:history="1">
              <w:r>
                <w:rPr>
                  <w:rStyle w:val="Hyperlink"/>
                </w:rPr>
                <w:t>C1-210843</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 xml:space="preserve">Clarification on the network-requested PDU session modification procedure during </w:t>
            </w:r>
            <w:proofErr w:type="spellStart"/>
            <w:r>
              <w:rPr>
                <w:rFonts w:cs="Arial"/>
              </w:rPr>
              <w:t>Tsor</w:t>
            </w:r>
            <w:proofErr w:type="spellEnd"/>
            <w:r>
              <w:rPr>
                <w:rFonts w:cs="Arial"/>
              </w:rPr>
              <w:t>-cm timer running</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ZTE</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Merged into C1-210590 and its revs</w:t>
            </w:r>
          </w:p>
          <w:p w:rsidR="007D2AB9" w:rsidRDefault="007D2AB9" w:rsidP="007D2AB9">
            <w:pPr>
              <w:rPr>
                <w:rFonts w:eastAsia="Batang" w:cs="Arial"/>
                <w:lang w:eastAsia="ko-KR"/>
              </w:rPr>
            </w:pPr>
            <w:r>
              <w:rPr>
                <w:rFonts w:eastAsia="Batang" w:cs="Arial"/>
                <w:lang w:eastAsia="ko-KR"/>
              </w:rPr>
              <w:t>23.112 -&gt; 23.122 on cover page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0930</w:t>
            </w:r>
          </w:p>
          <w:p w:rsidR="007D2AB9" w:rsidRDefault="007D2AB9" w:rsidP="007D2AB9">
            <w:pPr>
              <w:rPr>
                <w:rFonts w:eastAsia="Batang" w:cs="Arial"/>
                <w:lang w:eastAsia="ko-KR"/>
              </w:rPr>
            </w:pPr>
            <w:r>
              <w:rPr>
                <w:rFonts w:eastAsia="Batang" w:cs="Arial"/>
                <w:lang w:eastAsia="ko-KR"/>
              </w:rPr>
              <w:t>CR is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Thu, 1006</w:t>
            </w:r>
          </w:p>
          <w:p w:rsidR="007D2AB9" w:rsidRDefault="007D2AB9" w:rsidP="007D2AB9">
            <w:pPr>
              <w:rPr>
                <w:rFonts w:eastAsia="Batang" w:cs="Arial"/>
                <w:lang w:eastAsia="ko-KR"/>
              </w:rPr>
            </w:pPr>
            <w:r>
              <w:rPr>
                <w:rFonts w:eastAsia="Batang" w:cs="Arial"/>
                <w:lang w:eastAsia="ko-KR"/>
              </w:rPr>
              <w:t>Responding to Ban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1826</w:t>
            </w:r>
          </w:p>
          <w:p w:rsidR="007D2AB9" w:rsidRDefault="007D2AB9" w:rsidP="007D2AB9">
            <w:pPr>
              <w:rPr>
                <w:rFonts w:eastAsia="Batang" w:cs="Arial"/>
                <w:lang w:eastAsia="ko-KR"/>
              </w:rPr>
            </w:pPr>
            <w:r>
              <w:rPr>
                <w:rFonts w:eastAsia="Batang" w:cs="Arial"/>
                <w:lang w:eastAsia="ko-KR"/>
              </w:rPr>
              <w:t>Cr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Shuang, Fri, 0754</w:t>
            </w:r>
          </w:p>
          <w:p w:rsidR="007D2AB9" w:rsidRDefault="007D2AB9" w:rsidP="007D2AB9">
            <w:pPr>
              <w:rPr>
                <w:rFonts w:eastAsia="Batang" w:cs="Arial"/>
                <w:lang w:eastAsia="ko-KR"/>
              </w:rPr>
            </w:pPr>
            <w:r>
              <w:rPr>
                <w:rFonts w:eastAsia="Batang" w:cs="Arial"/>
                <w:lang w:eastAsia="ko-KR"/>
              </w:rPr>
              <w:t xml:space="preserve">Confirms this </w:t>
            </w:r>
            <w:proofErr w:type="spellStart"/>
            <w:r>
              <w:rPr>
                <w:rFonts w:eastAsia="Batang" w:cs="Arial"/>
                <w:lang w:eastAsia="ko-KR"/>
              </w:rPr>
              <w:t>cr</w:t>
            </w:r>
            <w:proofErr w:type="spellEnd"/>
            <w:r>
              <w:rPr>
                <w:rFonts w:eastAsia="Batang" w:cs="Arial"/>
                <w:lang w:eastAsia="ko-KR"/>
              </w:rPr>
              <w:t xml:space="preserve"> is not needed</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0" w:history="1">
              <w:r>
                <w:rPr>
                  <w:rStyle w:val="Hyperlink"/>
                </w:rPr>
                <w:t>C1-210866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UE </w:t>
            </w:r>
            <w:proofErr w:type="spellStart"/>
            <w:r>
              <w:rPr>
                <w:rFonts w:cs="Arial"/>
              </w:rPr>
              <w:t>behavior</w:t>
            </w:r>
            <w:proofErr w:type="spellEnd"/>
            <w:r>
              <w:rPr>
                <w:rFonts w:cs="Arial"/>
              </w:rPr>
              <w:t xml:space="preserve"> upon receiving new timer valuer for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C1-210387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Fri, 1113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1810</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0226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Mon, 0350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0802/0915</w:t>
            </w:r>
          </w:p>
          <w:p w:rsidR="007D2AB9" w:rsidRDefault="007D2AB9" w:rsidP="007D2AB9">
            <w:pPr>
              <w:rPr>
                <w:rFonts w:eastAsia="Batang" w:cs="Arial"/>
                <w:lang w:eastAsia="ko-KR"/>
              </w:rPr>
            </w:pPr>
            <w:r>
              <w:rPr>
                <w:rFonts w:eastAsia="Batang" w:cs="Arial"/>
                <w:lang w:eastAsia="ko-KR"/>
              </w:rPr>
              <w:t>Answers, fine with rev</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Roland, Tue, 0058</w:t>
            </w:r>
          </w:p>
          <w:p w:rsidR="00F76DAC" w:rsidRDefault="00F76DAC" w:rsidP="007D2AB9">
            <w:pPr>
              <w:rPr>
                <w:rFonts w:eastAsia="Batang" w:cs="Arial"/>
                <w:lang w:eastAsia="ko-KR"/>
              </w:rPr>
            </w:pPr>
            <w:r>
              <w:rPr>
                <w:rFonts w:eastAsia="Batang" w:cs="Arial"/>
                <w:lang w:eastAsia="ko-KR"/>
              </w:rPr>
              <w:t>Objection</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Lena, Tue, 0102</w:t>
            </w:r>
          </w:p>
          <w:p w:rsidR="00F76DAC" w:rsidRDefault="00612102" w:rsidP="007D2AB9">
            <w:pPr>
              <w:rPr>
                <w:rFonts w:eastAsia="Batang" w:cs="Arial"/>
                <w:lang w:eastAsia="ko-KR"/>
              </w:rPr>
            </w:pPr>
            <w:r>
              <w:rPr>
                <w:rFonts w:eastAsia="Batang" w:cs="Arial"/>
                <w:lang w:eastAsia="ko-KR"/>
              </w:rPr>
              <w:t>O</w:t>
            </w:r>
            <w:r w:rsidR="00F76DAC">
              <w:rPr>
                <w:rFonts w:eastAsia="Batang" w:cs="Arial"/>
                <w:lang w:eastAsia="ko-KR"/>
              </w:rPr>
              <w:t>k</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Ban, Tue, 0723</w:t>
            </w:r>
          </w:p>
          <w:p w:rsidR="00612102" w:rsidRDefault="00612102" w:rsidP="007D2AB9">
            <w:pPr>
              <w:rPr>
                <w:rFonts w:eastAsia="Batang" w:cs="Arial"/>
                <w:lang w:eastAsia="ko-KR"/>
              </w:rPr>
            </w:pPr>
            <w:r>
              <w:rPr>
                <w:rFonts w:eastAsia="Batang" w:cs="Arial"/>
                <w:lang w:eastAsia="ko-KR"/>
              </w:rPr>
              <w:t>responds</w:t>
            </w:r>
          </w:p>
          <w:p w:rsidR="007D2AB9" w:rsidRPr="00D95972" w:rsidRDefault="007D2AB9" w:rsidP="007D2AB9">
            <w:pPr>
              <w:rPr>
                <w:rFonts w:eastAsia="Batang" w:cs="Arial"/>
                <w:lang w:eastAsia="ko-KR"/>
              </w:rPr>
            </w:pPr>
          </w:p>
        </w:tc>
      </w:tr>
      <w:tr w:rsidR="007D2AB9" w:rsidRPr="00D95972" w:rsidTr="00F2658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1" w:history="1">
              <w:r>
                <w:rPr>
                  <w:rStyle w:val="Hyperlink"/>
                </w:rPr>
                <w:t>C1-210916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Mon, 0308</w:t>
            </w:r>
          </w:p>
          <w:p w:rsidR="007D2AB9" w:rsidRDefault="00F76DAC" w:rsidP="007D2AB9">
            <w:pPr>
              <w:rPr>
                <w:rFonts w:eastAsia="Batang" w:cs="Arial"/>
                <w:lang w:eastAsia="ko-KR"/>
              </w:rPr>
            </w:pPr>
            <w:r>
              <w:rPr>
                <w:rFonts w:eastAsia="Batang" w:cs="Arial"/>
                <w:lang w:eastAsia="ko-KR"/>
              </w:rPr>
              <w:t>R</w:t>
            </w:r>
            <w:r w:rsidR="007D2AB9">
              <w:rPr>
                <w:rFonts w:eastAsia="Batang" w:cs="Arial"/>
                <w:lang w:eastAsia="ko-KR"/>
              </w:rPr>
              <w:t>ev</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Lena, Tue, 0105</w:t>
            </w:r>
          </w:p>
          <w:p w:rsidR="00F76DAC" w:rsidRDefault="00E86705" w:rsidP="007D2AB9">
            <w:pPr>
              <w:rPr>
                <w:rFonts w:eastAsia="Batang" w:cs="Arial"/>
                <w:lang w:eastAsia="ko-KR"/>
              </w:rPr>
            </w:pPr>
            <w:r>
              <w:rPr>
                <w:rFonts w:eastAsia="Batang" w:cs="Arial"/>
                <w:lang w:eastAsia="ko-KR"/>
              </w:rPr>
              <w:t>O</w:t>
            </w:r>
            <w:r w:rsidR="00F76DAC">
              <w:rPr>
                <w:rFonts w:eastAsia="Batang" w:cs="Arial"/>
                <w:lang w:eastAsia="ko-KR"/>
              </w:rPr>
              <w:t>k</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Ivo, Tue, 0151</w:t>
            </w:r>
          </w:p>
          <w:p w:rsidR="00E86705" w:rsidRDefault="00E86705" w:rsidP="007D2AB9">
            <w:pPr>
              <w:rPr>
                <w:rFonts w:eastAsia="Batang" w:cs="Arial"/>
                <w:lang w:eastAsia="ko-KR"/>
              </w:rPr>
            </w:pPr>
            <w:r>
              <w:rPr>
                <w:rFonts w:eastAsia="Batang" w:cs="Arial"/>
                <w:lang w:eastAsia="ko-KR"/>
              </w:rPr>
              <w:t>Some suggestion</w:t>
            </w:r>
          </w:p>
          <w:p w:rsidR="007D2AB9" w:rsidRDefault="007D2AB9"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Lufeng, Tue, 0338</w:t>
            </w:r>
          </w:p>
          <w:p w:rsidR="00AC080F" w:rsidRPr="00D95972" w:rsidRDefault="00AC080F" w:rsidP="007D2AB9">
            <w:pPr>
              <w:rPr>
                <w:rFonts w:eastAsia="Batang" w:cs="Arial"/>
                <w:lang w:eastAsia="ko-KR"/>
              </w:rPr>
            </w:pPr>
            <w:r>
              <w:rPr>
                <w:rFonts w:eastAsia="Batang" w:cs="Arial"/>
                <w:lang w:eastAsia="ko-KR"/>
              </w:rPr>
              <w:t>rev</w:t>
            </w:r>
          </w:p>
        </w:tc>
      </w:tr>
      <w:tr w:rsidR="007D2AB9" w:rsidRPr="00D95972" w:rsidTr="00F2658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392" w:history="1">
              <w:r>
                <w:rPr>
                  <w:rStyle w:val="Hyperlink"/>
                </w:rPr>
                <w:t>C1-210920</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 xml:space="preserve">The condition when the UE starts the </w:t>
            </w:r>
            <w:proofErr w:type="spellStart"/>
            <w:r>
              <w:rPr>
                <w:rFonts w:cs="Arial"/>
              </w:rPr>
              <w:t>Tsor</w:t>
            </w:r>
            <w:proofErr w:type="spellEnd"/>
            <w:r>
              <w:rPr>
                <w:rFonts w:cs="Arial"/>
              </w:rPr>
              <w:t>-cm timer</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SHARP</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proofErr w:type="spellStart"/>
            <w:r>
              <w:rPr>
                <w:rFonts w:eastAsia="Batang" w:cs="Arial"/>
                <w:lang w:eastAsia="ko-KR"/>
              </w:rPr>
              <w:t>Yudai</w:t>
            </w:r>
            <w:proofErr w:type="spellEnd"/>
            <w:r>
              <w:rPr>
                <w:rFonts w:eastAsia="Batang" w:cs="Arial"/>
                <w:lang w:eastAsia="ko-KR"/>
              </w:rPr>
              <w:t>, Mon, 0821</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Thu, 0905</w:t>
            </w:r>
          </w:p>
          <w:p w:rsidR="007D2AB9" w:rsidRDefault="007D2AB9" w:rsidP="007D2AB9">
            <w:pPr>
              <w:rPr>
                <w:rFonts w:eastAsia="Batang" w:cs="Arial"/>
                <w:lang w:eastAsia="ko-KR"/>
              </w:rPr>
            </w:pPr>
            <w:r>
              <w:rPr>
                <w:rFonts w:eastAsia="Batang" w:cs="Arial"/>
                <w:lang w:eastAsia="ko-KR"/>
              </w:rPr>
              <w:t>CR is not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1914</w:t>
            </w:r>
          </w:p>
          <w:p w:rsidR="007D2AB9" w:rsidRDefault="007D2AB9" w:rsidP="007D2AB9">
            <w:pPr>
              <w:rPr>
                <w:rFonts w:eastAsia="Batang" w:cs="Arial"/>
                <w:lang w:eastAsia="ko-KR"/>
              </w:rPr>
            </w:pPr>
            <w:r>
              <w:rPr>
                <w:rFonts w:eastAsia="Batang" w:cs="Arial"/>
                <w:lang w:eastAsia="ko-KR"/>
              </w:rPr>
              <w:t>Suggests some rewording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0759</w:t>
            </w:r>
          </w:p>
          <w:p w:rsidR="007D2AB9" w:rsidRDefault="007D2AB9" w:rsidP="007D2AB9">
            <w:pPr>
              <w:rPr>
                <w:rFonts w:eastAsia="Batang" w:cs="Arial"/>
                <w:lang w:eastAsia="ko-KR"/>
              </w:rPr>
            </w:pPr>
            <w:r>
              <w:rPr>
                <w:rFonts w:eastAsia="Batang" w:cs="Arial"/>
                <w:lang w:eastAsia="ko-KR"/>
              </w:rPr>
              <w:t>Answers, CR is not needed</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3" w:history="1">
              <w:r>
                <w:rPr>
                  <w:rStyle w:val="Hyperlink"/>
                </w:rPr>
                <w:t>C1-211021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 xml:space="preserve">+++ Disc not </w:t>
            </w:r>
            <w:proofErr w:type="spellStart"/>
            <w:r>
              <w:rPr>
                <w:rFonts w:eastAsia="Batang" w:cs="Arial"/>
                <w:lang w:eastAsia="ko-KR"/>
              </w:rPr>
              <w:t>caputured</w:t>
            </w:r>
            <w:proofErr w:type="spellEnd"/>
            <w:r>
              <w:rPr>
                <w:rFonts w:eastAsia="Batang" w:cs="Arial"/>
                <w:lang w:eastAsia="ko-KR"/>
              </w:rPr>
              <w:t xml:space="preserve"> +++</w:t>
            </w:r>
          </w:p>
          <w:p w:rsidR="007D2AB9" w:rsidRPr="00D95972" w:rsidRDefault="007D2AB9" w:rsidP="007D2AB9">
            <w:pPr>
              <w:rPr>
                <w:rFonts w:eastAsia="Batang" w:cs="Arial"/>
                <w:lang w:eastAsia="ko-KR"/>
              </w:rPr>
            </w:pPr>
          </w:p>
        </w:tc>
      </w:tr>
      <w:tr w:rsidR="007D2AB9" w:rsidRPr="00D95972" w:rsidTr="00EC362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4" w:history="1">
              <w:r>
                <w:rPr>
                  <w:rStyle w:val="Hyperlink"/>
                </w:rPr>
                <w:t>C1-211116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D2AB9" w:rsidRPr="00D95972" w:rsidRDefault="007D2AB9" w:rsidP="007D2AB9">
            <w:pPr>
              <w:rPr>
                <w:rFonts w:eastAsia="Batang" w:cs="Arial"/>
                <w:lang w:eastAsia="ko-KR"/>
              </w:rPr>
            </w:pPr>
            <w:r w:rsidRPr="0026016C">
              <w:rPr>
                <w:rFonts w:eastAsia="Batang" w:cs="Arial"/>
                <w:lang w:eastAsia="ko-KR"/>
              </w:rPr>
              <w:t>overlaps with the agreed CR in C1-210386.</w:t>
            </w:r>
          </w:p>
        </w:tc>
      </w:tr>
      <w:tr w:rsidR="007D2AB9" w:rsidRPr="00D95972" w:rsidTr="00EC362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EC362A">
              <w:rPr>
                <w:rFonts w:cs="Arial"/>
                <w:lang w:val="en-US"/>
              </w:rPr>
              <w:t>C1-211168</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sidRPr="00735163">
              <w:t>Preventing sending of SOR-CMCI when the UE does not support SOR-CMCI</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NEW CR, created after CC#2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2246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Sat, 0050/Mon, 0005</w:t>
            </w:r>
          </w:p>
          <w:p w:rsidR="007D2AB9" w:rsidRDefault="007D2AB9" w:rsidP="007D2AB9">
            <w:pPr>
              <w:rPr>
                <w:rFonts w:eastAsia="Batang" w:cs="Arial"/>
                <w:lang w:eastAsia="ko-KR"/>
              </w:rPr>
            </w:pPr>
            <w:r>
              <w:rPr>
                <w:rFonts w:eastAsia="Batang" w:cs="Arial"/>
                <w:lang w:eastAsia="ko-KR"/>
              </w:rPr>
              <w:t>New revs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0822/0942</w:t>
            </w:r>
          </w:p>
          <w:p w:rsidR="007D2AB9" w:rsidRDefault="007D2AB9" w:rsidP="007D2AB9">
            <w:pPr>
              <w:rPr>
                <w:rFonts w:eastAsia="Batang" w:cs="Arial"/>
                <w:lang w:eastAsia="ko-KR"/>
              </w:rPr>
            </w:pPr>
            <w:proofErr w:type="spellStart"/>
            <w:r>
              <w:rPr>
                <w:rFonts w:eastAsia="Batang" w:cs="Arial"/>
                <w:lang w:eastAsia="ko-KR"/>
              </w:rPr>
              <w:t>Commnents</w:t>
            </w:r>
            <w:proofErr w:type="spellEnd"/>
            <w:r>
              <w:rPr>
                <w:rFonts w:eastAsia="Batang" w:cs="Arial"/>
                <w:lang w:eastAsia="ko-KR"/>
              </w:rPr>
              <w:t>, 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1502</w:t>
            </w:r>
          </w:p>
          <w:p w:rsidR="007D2AB9" w:rsidRDefault="007D2AB9" w:rsidP="007D2AB9">
            <w:pPr>
              <w:rPr>
                <w:rFonts w:eastAsia="Batang" w:cs="Arial"/>
                <w:lang w:eastAsia="ko-KR"/>
              </w:rPr>
            </w:pPr>
            <w:proofErr w:type="spellStart"/>
            <w:r>
              <w:rPr>
                <w:rFonts w:eastAsia="Batang" w:cs="Arial"/>
                <w:lang w:eastAsia="ko-KR"/>
              </w:rPr>
              <w:t>Reponds</w:t>
            </w:r>
            <w:proofErr w:type="spellEnd"/>
            <w:r>
              <w:rPr>
                <w:rFonts w:eastAsia="Batang" w:cs="Arial"/>
                <w:lang w:eastAsia="ko-KR"/>
              </w:rPr>
              <w:t xml:space="preserve"> to Ban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1800</w:t>
            </w:r>
          </w:p>
          <w:p w:rsidR="007D2AB9" w:rsidRDefault="00F76DAC" w:rsidP="007D2AB9">
            <w:pPr>
              <w:rPr>
                <w:rFonts w:eastAsia="Batang" w:cs="Arial"/>
                <w:lang w:eastAsia="ko-KR"/>
              </w:rPr>
            </w:pPr>
            <w:r>
              <w:rPr>
                <w:rFonts w:eastAsia="Batang" w:cs="Arial"/>
                <w:lang w:eastAsia="ko-KR"/>
              </w:rPr>
              <w:t>C</w:t>
            </w:r>
            <w:r w:rsidR="007D2AB9">
              <w:rPr>
                <w:rFonts w:eastAsia="Batang" w:cs="Arial"/>
                <w:lang w:eastAsia="ko-KR"/>
              </w:rPr>
              <w:t>omments</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Lena, Tue, 0120</w:t>
            </w:r>
          </w:p>
          <w:p w:rsidR="00F76DAC" w:rsidRDefault="00F76DAC" w:rsidP="007D2AB9">
            <w:pPr>
              <w:rPr>
                <w:rFonts w:eastAsia="Batang" w:cs="Arial"/>
                <w:lang w:eastAsia="ko-KR"/>
              </w:rPr>
            </w:pPr>
            <w:r>
              <w:rPr>
                <w:rFonts w:eastAsia="Batang" w:cs="Arial"/>
                <w:lang w:eastAsia="ko-KR"/>
              </w:rPr>
              <w:t>Rev required</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Sung, Tue, 0215</w:t>
            </w:r>
          </w:p>
          <w:p w:rsidR="00E86705" w:rsidRDefault="00E86705" w:rsidP="007D2AB9">
            <w:pPr>
              <w:rPr>
                <w:rFonts w:eastAsia="Batang" w:cs="Arial"/>
                <w:lang w:eastAsia="ko-KR"/>
              </w:rPr>
            </w:pPr>
            <w:r>
              <w:rPr>
                <w:rFonts w:eastAsia="Batang" w:cs="Arial"/>
                <w:lang w:eastAsia="ko-KR"/>
              </w:rPr>
              <w:t>Rev</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Ivo, Tue, 0220</w:t>
            </w:r>
          </w:p>
          <w:p w:rsidR="00E86705" w:rsidRDefault="00430414" w:rsidP="007D2AB9">
            <w:pPr>
              <w:rPr>
                <w:rFonts w:eastAsia="Batang" w:cs="Arial"/>
                <w:lang w:eastAsia="ko-KR"/>
              </w:rPr>
            </w:pPr>
            <w:r>
              <w:rPr>
                <w:rFonts w:eastAsia="Batang" w:cs="Arial"/>
                <w:lang w:eastAsia="ko-KR"/>
              </w:rPr>
              <w:t>C</w:t>
            </w:r>
            <w:r w:rsidR="00E86705">
              <w:rPr>
                <w:rFonts w:eastAsia="Batang" w:cs="Arial"/>
                <w:lang w:eastAsia="ko-KR"/>
              </w:rPr>
              <w:t>omments</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Sung, Tue, 0445</w:t>
            </w:r>
          </w:p>
          <w:p w:rsidR="00430414" w:rsidRDefault="00503218" w:rsidP="007D2AB9">
            <w:pPr>
              <w:rPr>
                <w:rFonts w:eastAsia="Batang" w:cs="Arial"/>
                <w:lang w:eastAsia="ko-KR"/>
              </w:rPr>
            </w:pPr>
            <w:r>
              <w:rPr>
                <w:rFonts w:eastAsia="Batang" w:cs="Arial"/>
                <w:lang w:eastAsia="ko-KR"/>
              </w:rPr>
              <w:t>R</w:t>
            </w:r>
            <w:r w:rsidR="00430414">
              <w:rPr>
                <w:rFonts w:eastAsia="Batang" w:cs="Arial"/>
                <w:lang w:eastAsia="ko-KR"/>
              </w:rPr>
              <w:t>ev</w:t>
            </w:r>
          </w:p>
          <w:p w:rsidR="00503218" w:rsidRDefault="00503218" w:rsidP="007D2AB9">
            <w:pPr>
              <w:rPr>
                <w:rFonts w:eastAsia="Batang" w:cs="Arial"/>
                <w:lang w:eastAsia="ko-KR"/>
              </w:rPr>
            </w:pPr>
          </w:p>
          <w:p w:rsidR="00503218" w:rsidRDefault="00503218" w:rsidP="007D2AB9">
            <w:pPr>
              <w:rPr>
                <w:rFonts w:eastAsia="Batang" w:cs="Arial"/>
                <w:lang w:eastAsia="ko-KR"/>
              </w:rPr>
            </w:pPr>
            <w:r>
              <w:rPr>
                <w:rFonts w:eastAsia="Batang" w:cs="Arial"/>
                <w:lang w:eastAsia="ko-KR"/>
              </w:rPr>
              <w:t>Ban, Tue, 1009</w:t>
            </w:r>
          </w:p>
          <w:p w:rsidR="00503218" w:rsidRDefault="00025E4B" w:rsidP="007D2AB9">
            <w:pPr>
              <w:rPr>
                <w:rFonts w:eastAsia="Batang" w:cs="Arial"/>
                <w:lang w:eastAsia="ko-KR"/>
              </w:rPr>
            </w:pPr>
            <w:r>
              <w:rPr>
                <w:rFonts w:eastAsia="Batang" w:cs="Arial"/>
                <w:lang w:eastAsia="ko-KR"/>
              </w:rPr>
              <w:t>C</w:t>
            </w:r>
            <w:r w:rsidR="00503218">
              <w:rPr>
                <w:rFonts w:eastAsia="Batang" w:cs="Arial"/>
                <w:lang w:eastAsia="ko-KR"/>
              </w:rPr>
              <w:t>omment</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Sung, Tue, 1316</w:t>
            </w:r>
          </w:p>
          <w:p w:rsidR="00025E4B" w:rsidRDefault="00025E4B" w:rsidP="007D2AB9">
            <w:pPr>
              <w:rPr>
                <w:rFonts w:eastAsia="Batang" w:cs="Arial"/>
                <w:lang w:eastAsia="ko-KR"/>
              </w:rPr>
            </w:pPr>
            <w:r>
              <w:rPr>
                <w:rFonts w:eastAsia="Batang" w:cs="Arial"/>
                <w:lang w:eastAsia="ko-KR"/>
              </w:rPr>
              <w:t>Responds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Ban, Tue, 1326</w:t>
            </w:r>
          </w:p>
          <w:p w:rsidR="00025E4B" w:rsidRDefault="00025E4B" w:rsidP="007D2AB9">
            <w:pPr>
              <w:rPr>
                <w:rFonts w:eastAsia="Batang" w:cs="Arial"/>
                <w:lang w:eastAsia="ko-KR"/>
              </w:rPr>
            </w:pPr>
            <w:r>
              <w:rPr>
                <w:rFonts w:eastAsia="Batang" w:cs="Arial"/>
                <w:lang w:eastAsia="ko-KR"/>
              </w:rPr>
              <w:t>Comments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 disc no longer captured ++++</w:t>
            </w:r>
          </w:p>
          <w:p w:rsidR="007D2AB9" w:rsidRPr="00D95972" w:rsidRDefault="007D2AB9" w:rsidP="007D2AB9">
            <w:pPr>
              <w:rPr>
                <w:rFonts w:eastAsia="Batang" w:cs="Arial"/>
                <w:lang w:eastAsia="ko-KR"/>
              </w:rPr>
            </w:pPr>
          </w:p>
        </w:tc>
      </w:tr>
      <w:tr w:rsidR="007D2AB9" w:rsidRPr="00D95972" w:rsidTr="00830EF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30EF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30EF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66CE3">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t>5GSAT_ARCH-CT</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CT aspects of 5GC architecture for satellite networks</w:t>
            </w:r>
          </w:p>
          <w:p w:rsidR="007D2AB9" w:rsidRDefault="007D2AB9" w:rsidP="007D2AB9"/>
          <w:p w:rsidR="007D2AB9" w:rsidRDefault="007D2AB9" w:rsidP="007D2AB9">
            <w:pPr>
              <w:rPr>
                <w:rFonts w:eastAsia="Batang" w:cs="Arial"/>
                <w:color w:val="000000"/>
                <w:lang w:eastAsia="ko-KR"/>
              </w:rPr>
            </w:pPr>
            <w:r>
              <w:t>New TR 24.821</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5" w:history="1">
              <w:r>
                <w:rPr>
                  <w:rStyle w:val="Hyperlink"/>
                </w:rPr>
                <w:t>C1-210588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THALES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1357</w:t>
            </w:r>
          </w:p>
          <w:p w:rsidR="007D2AB9" w:rsidRDefault="007D2AB9" w:rsidP="007D2AB9">
            <w:pPr>
              <w:rPr>
                <w:rFonts w:eastAsia="Batang" w:cs="Arial"/>
                <w:lang w:eastAsia="ko-KR"/>
              </w:rPr>
            </w:pPr>
            <w:r>
              <w:rPr>
                <w:rFonts w:eastAsia="Batang" w:cs="Arial"/>
                <w:lang w:eastAsia="ko-KR"/>
              </w:rPr>
              <w:t>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0157</w:t>
            </w:r>
          </w:p>
          <w:p w:rsidR="007D2AB9" w:rsidRDefault="007D2AB9" w:rsidP="007D2AB9">
            <w:pPr>
              <w:rPr>
                <w:rFonts w:eastAsia="Batang" w:cs="Arial"/>
                <w:lang w:eastAsia="ko-KR"/>
              </w:rPr>
            </w:pPr>
            <w:r>
              <w:rPr>
                <w:rFonts w:eastAsia="Batang" w:cs="Arial"/>
                <w:lang w:eastAsia="ko-KR"/>
              </w:rPr>
              <w:t>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Fri, 1103</w:t>
            </w:r>
          </w:p>
          <w:p w:rsidR="007D2AB9" w:rsidRDefault="007D2AB9" w:rsidP="007D2AB9">
            <w:pPr>
              <w:rPr>
                <w:rFonts w:eastAsia="Batang" w:cs="Arial"/>
                <w:lang w:eastAsia="ko-KR"/>
              </w:rPr>
            </w:pPr>
            <w:r>
              <w:rPr>
                <w:rFonts w:eastAsia="Batang" w:cs="Arial"/>
                <w:lang w:eastAsia="ko-KR"/>
              </w:rPr>
              <w:t>Some 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Jean-Yves, Fri, 1353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1419</w:t>
            </w:r>
          </w:p>
          <w:p w:rsidR="007D2AB9" w:rsidRDefault="007D2AB9" w:rsidP="007D2AB9">
            <w:pPr>
              <w:rPr>
                <w:rFonts w:eastAsia="Batang" w:cs="Arial"/>
                <w:lang w:eastAsia="ko-KR"/>
              </w:rPr>
            </w:pPr>
            <w:r>
              <w:rPr>
                <w:rFonts w:eastAsia="Batang" w:cs="Arial"/>
                <w:lang w:eastAsia="ko-KR"/>
              </w:rPr>
              <w:t>Co-sign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Fri, 1440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1456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1506</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Yang, Fri, 1531</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1602</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1802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Jean-yves</w:t>
            </w:r>
            <w:proofErr w:type="spellEnd"/>
            <w:r>
              <w:rPr>
                <w:rFonts w:eastAsia="Batang" w:cs="Arial"/>
                <w:lang w:eastAsia="ko-KR"/>
              </w:rPr>
              <w:t>, Fri, 1928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0001</w:t>
            </w:r>
          </w:p>
          <w:p w:rsidR="007D2AB9" w:rsidRDefault="007D2AB9" w:rsidP="007D2AB9">
            <w:pPr>
              <w:rPr>
                <w:rFonts w:eastAsia="Batang" w:cs="Arial"/>
                <w:lang w:eastAsia="ko-KR"/>
              </w:rPr>
            </w:pPr>
            <w:r>
              <w:rPr>
                <w:rFonts w:eastAsia="Batang" w:cs="Arial"/>
                <w:lang w:eastAsia="ko-KR"/>
              </w:rPr>
              <w:t>Fine, co-sign (minor change)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0751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Jean-Yves, Mon, 1004</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1117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Jean-Yves, Mon, 1209</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 no longer capture ++++</w:t>
            </w:r>
          </w:p>
          <w:p w:rsidR="00282A6B" w:rsidRDefault="00282A6B" w:rsidP="007D2AB9">
            <w:pPr>
              <w:rPr>
                <w:rFonts w:eastAsia="Batang" w:cs="Arial"/>
                <w:lang w:eastAsia="ko-KR"/>
              </w:rPr>
            </w:pPr>
          </w:p>
          <w:p w:rsidR="00282A6B" w:rsidRDefault="00282A6B" w:rsidP="007D2AB9">
            <w:pPr>
              <w:rPr>
                <w:rFonts w:eastAsia="Batang" w:cs="Arial"/>
                <w:lang w:eastAsia="ko-KR"/>
              </w:rPr>
            </w:pPr>
            <w:r>
              <w:rPr>
                <w:rFonts w:eastAsia="Batang" w:cs="Arial"/>
                <w:lang w:eastAsia="ko-KR"/>
              </w:rPr>
              <w:t>Jean-Yves, Tue, 1020</w:t>
            </w:r>
          </w:p>
          <w:p w:rsidR="00282A6B" w:rsidRDefault="00025E4B" w:rsidP="007D2AB9">
            <w:pPr>
              <w:rPr>
                <w:rFonts w:eastAsia="Batang" w:cs="Arial"/>
                <w:lang w:eastAsia="ko-KR"/>
              </w:rPr>
            </w:pPr>
            <w:r>
              <w:rPr>
                <w:rFonts w:eastAsia="Batang" w:cs="Arial"/>
                <w:lang w:eastAsia="ko-KR"/>
              </w:rPr>
              <w:t>R</w:t>
            </w:r>
            <w:r w:rsidR="00282A6B">
              <w:rPr>
                <w:rFonts w:eastAsia="Batang" w:cs="Arial"/>
                <w:lang w:eastAsia="ko-KR"/>
              </w:rPr>
              <w:t>ev</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Ban, Tue, 1322</w:t>
            </w:r>
          </w:p>
          <w:p w:rsidR="00025E4B" w:rsidRDefault="00025E4B" w:rsidP="007D2AB9">
            <w:pPr>
              <w:rPr>
                <w:rFonts w:eastAsia="Batang" w:cs="Arial"/>
                <w:lang w:eastAsia="ko-KR"/>
              </w:rPr>
            </w:pPr>
            <w:r>
              <w:rPr>
                <w:rFonts w:eastAsia="Batang" w:cs="Arial"/>
                <w:lang w:eastAsia="ko-KR"/>
              </w:rPr>
              <w:t>Comments</w:t>
            </w:r>
          </w:p>
          <w:p w:rsidR="00025E4B" w:rsidRDefault="00025E4B" w:rsidP="007D2AB9">
            <w:pPr>
              <w:rPr>
                <w:rFonts w:eastAsia="Batang" w:cs="Arial"/>
                <w:lang w:eastAsia="ko-KR"/>
              </w:rPr>
            </w:pPr>
          </w:p>
          <w:p w:rsidR="00025E4B" w:rsidRDefault="00025E4B" w:rsidP="00025E4B">
            <w:pPr>
              <w:rPr>
                <w:rFonts w:eastAsia="Batang" w:cs="Arial"/>
                <w:lang w:eastAsia="ko-KR"/>
              </w:rPr>
            </w:pPr>
            <w:r>
              <w:rPr>
                <w:rFonts w:eastAsia="Batang" w:cs="Arial"/>
                <w:lang w:eastAsia="ko-KR"/>
              </w:rPr>
              <w:t>++++ disc no longer capture ++++</w:t>
            </w:r>
          </w:p>
          <w:p w:rsidR="00025E4B" w:rsidRDefault="00025E4B"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6" w:history="1">
              <w:r>
                <w:rPr>
                  <w:rStyle w:val="Hyperlink"/>
                </w:rPr>
                <w:t>C1-210635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0925</w:t>
            </w:r>
          </w:p>
          <w:p w:rsidR="007D2AB9" w:rsidRDefault="007D2AB9" w:rsidP="007D2AB9">
            <w:pPr>
              <w:rPr>
                <w:rFonts w:eastAsia="Batang" w:cs="Arial"/>
                <w:lang w:eastAsia="ko-KR"/>
              </w:rPr>
            </w:pPr>
            <w:r>
              <w:rPr>
                <w:rFonts w:eastAsia="Batang" w:cs="Arial"/>
                <w:lang w:eastAsia="ko-KR"/>
              </w:rPr>
              <w:t>Support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1135</w:t>
            </w:r>
          </w:p>
          <w:p w:rsidR="007D2AB9" w:rsidRDefault="007D2AB9" w:rsidP="007D2AB9">
            <w:pPr>
              <w:rPr>
                <w:rFonts w:eastAsia="Batang" w:cs="Arial"/>
                <w:lang w:eastAsia="ko-KR"/>
              </w:rPr>
            </w:pPr>
            <w:proofErr w:type="spellStart"/>
            <w:r>
              <w:rPr>
                <w:rFonts w:eastAsia="Batang" w:cs="Arial"/>
                <w:lang w:eastAsia="ko-KR"/>
              </w:rPr>
              <w:t>Aswers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1824</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Thu, 2351</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0132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Fri, 1058</w:t>
            </w:r>
          </w:p>
          <w:p w:rsidR="007D2AB9" w:rsidRDefault="007D2AB9" w:rsidP="007D2AB9">
            <w:pPr>
              <w:rPr>
                <w:rFonts w:eastAsia="Batang" w:cs="Arial"/>
                <w:lang w:eastAsia="ko-KR"/>
              </w:rPr>
            </w:pPr>
            <w:r>
              <w:rPr>
                <w:rFonts w:eastAsia="Batang" w:cs="Arial"/>
                <w:lang w:eastAsia="ko-KR"/>
              </w:rPr>
              <w:t>Support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Fri,1226</w:t>
            </w:r>
          </w:p>
          <w:p w:rsidR="007D2AB9" w:rsidRDefault="007D2AB9"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1816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Fri, 1848</w:t>
            </w:r>
          </w:p>
          <w:p w:rsidR="007D2AB9" w:rsidRDefault="007D2AB9" w:rsidP="007D2AB9">
            <w:pPr>
              <w:rPr>
                <w:rFonts w:eastAsia="Batang" w:cs="Arial"/>
                <w:lang w:eastAsia="ko-KR"/>
              </w:rPr>
            </w:pPr>
            <w:r>
              <w:rPr>
                <w:rFonts w:eastAsia="Batang" w:cs="Arial"/>
                <w:lang w:eastAsia="ko-KR"/>
              </w:rPr>
              <w:t>support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Mon, 0320</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Mon, 0952</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Mon, 1613</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Mon, 1709</w:t>
            </w:r>
          </w:p>
          <w:p w:rsidR="007D2AB9" w:rsidRDefault="007D2AB9" w:rsidP="007D2AB9">
            <w:pPr>
              <w:rPr>
                <w:rFonts w:eastAsia="Batang" w:cs="Arial"/>
                <w:lang w:eastAsia="ko-KR"/>
              </w:rPr>
            </w:pPr>
            <w:r>
              <w:rPr>
                <w:rFonts w:eastAsia="Batang" w:cs="Arial"/>
                <w:lang w:eastAsia="ko-KR"/>
              </w:rPr>
              <w:t>New rev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Amer, Tue, 0549</w:t>
            </w:r>
          </w:p>
          <w:p w:rsidR="007F7DB7" w:rsidRDefault="007F7DB7" w:rsidP="007D2AB9">
            <w:pPr>
              <w:rPr>
                <w:rFonts w:eastAsia="Batang" w:cs="Arial"/>
                <w:lang w:eastAsia="ko-KR"/>
              </w:rPr>
            </w:pPr>
            <w:r>
              <w:rPr>
                <w:rFonts w:eastAsia="Batang" w:cs="Arial"/>
                <w:lang w:eastAsia="ko-KR"/>
              </w:rPr>
              <w:t xml:space="preserve">Reason for change to </w:t>
            </w:r>
            <w:r w:rsidR="00612102">
              <w:rPr>
                <w:rFonts w:eastAsia="Batang" w:cs="Arial"/>
                <w:lang w:eastAsia="ko-KR"/>
              </w:rPr>
              <w:t>be changed</w:t>
            </w:r>
          </w:p>
          <w:p w:rsidR="00066744" w:rsidRDefault="00066744" w:rsidP="007D2AB9">
            <w:pPr>
              <w:rPr>
                <w:rFonts w:eastAsia="Batang" w:cs="Arial"/>
                <w:lang w:eastAsia="ko-KR"/>
              </w:rPr>
            </w:pPr>
          </w:p>
          <w:p w:rsidR="00066744" w:rsidRDefault="00066744" w:rsidP="007D2AB9">
            <w:pPr>
              <w:rPr>
                <w:rFonts w:eastAsia="Batang" w:cs="Arial"/>
                <w:lang w:eastAsia="ko-KR"/>
              </w:rPr>
            </w:pPr>
            <w:r>
              <w:rPr>
                <w:rFonts w:eastAsia="Batang" w:cs="Arial"/>
                <w:lang w:eastAsia="ko-KR"/>
              </w:rPr>
              <w:t>Chen, Tue, 0935</w:t>
            </w:r>
          </w:p>
          <w:p w:rsidR="00066744" w:rsidRDefault="00066744" w:rsidP="007D2AB9">
            <w:pPr>
              <w:rPr>
                <w:rFonts w:eastAsia="Batang" w:cs="Arial"/>
                <w:lang w:eastAsia="ko-KR"/>
              </w:rPr>
            </w:pPr>
            <w:r>
              <w:rPr>
                <w:rFonts w:eastAsia="Batang" w:cs="Arial"/>
                <w:lang w:eastAsia="ko-KR"/>
              </w:rPr>
              <w:t>New rev</w:t>
            </w:r>
          </w:p>
          <w:p w:rsidR="00282A6B" w:rsidRDefault="00282A6B" w:rsidP="007D2AB9">
            <w:pPr>
              <w:rPr>
                <w:rFonts w:eastAsia="Batang" w:cs="Arial"/>
                <w:lang w:eastAsia="ko-KR"/>
              </w:rPr>
            </w:pPr>
          </w:p>
          <w:p w:rsidR="00282A6B" w:rsidRDefault="00282A6B" w:rsidP="007D2AB9">
            <w:pPr>
              <w:rPr>
                <w:rFonts w:eastAsia="Batang" w:cs="Arial"/>
                <w:lang w:eastAsia="ko-KR"/>
              </w:rPr>
            </w:pPr>
            <w:r>
              <w:rPr>
                <w:rFonts w:eastAsia="Batang" w:cs="Arial"/>
                <w:lang w:eastAsia="ko-KR"/>
              </w:rPr>
              <w:t>Andrew, Tue, 1022</w:t>
            </w:r>
          </w:p>
          <w:p w:rsidR="00282A6B" w:rsidRDefault="00282A6B" w:rsidP="007D2AB9">
            <w:pPr>
              <w:rPr>
                <w:rFonts w:eastAsia="Batang" w:cs="Arial"/>
                <w:lang w:eastAsia="ko-KR"/>
              </w:rPr>
            </w:pPr>
            <w:r>
              <w:rPr>
                <w:rFonts w:eastAsia="Batang" w:cs="Arial"/>
                <w:lang w:eastAsia="ko-KR"/>
              </w:rPr>
              <w:t xml:space="preserve">Fine with the </w:t>
            </w:r>
            <w:proofErr w:type="spellStart"/>
            <w:r>
              <w:rPr>
                <w:rFonts w:eastAsia="Batang" w:cs="Arial"/>
                <w:lang w:eastAsia="ko-KR"/>
              </w:rPr>
              <w:t>pCR</w:t>
            </w:r>
            <w:proofErr w:type="spellEnd"/>
          </w:p>
          <w:p w:rsidR="00282A6B" w:rsidRDefault="00282A6B" w:rsidP="007D2AB9">
            <w:pPr>
              <w:rPr>
                <w:rFonts w:eastAsia="Batang" w:cs="Arial"/>
                <w:lang w:eastAsia="ko-KR"/>
              </w:rPr>
            </w:pPr>
            <w:proofErr w:type="spellStart"/>
            <w:r>
              <w:rPr>
                <w:rFonts w:eastAsia="Batang" w:cs="Arial"/>
                <w:lang w:eastAsia="ko-KR"/>
              </w:rPr>
              <w:t>Requess</w:t>
            </w:r>
            <w:proofErr w:type="spellEnd"/>
            <w:r>
              <w:rPr>
                <w:rFonts w:eastAsia="Batang" w:cs="Arial"/>
                <w:lang w:eastAsia="ko-KR"/>
              </w:rPr>
              <w:t xml:space="preserve"> “</w:t>
            </w:r>
            <w:r>
              <w:rPr>
                <w:lang w:eastAsia="en-US"/>
              </w:rPr>
              <w:t>‘CT1 will follow the SA3-LI requirements in the ongoing Stage 3 development work’</w:t>
            </w:r>
            <w:r>
              <w:rPr>
                <w:rFonts w:eastAsia="Batang" w:cs="Arial"/>
                <w:lang w:eastAsia="ko-KR"/>
              </w:rPr>
              <w:t xml:space="preserve"> </w:t>
            </w:r>
            <w:r w:rsidR="003E1D9B">
              <w:rPr>
                <w:rFonts w:eastAsia="Batang" w:cs="Arial"/>
                <w:lang w:eastAsia="ko-KR"/>
              </w:rPr>
              <w:t>to be noted</w:t>
            </w:r>
          </w:p>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7" w:history="1">
              <w:r>
                <w:rPr>
                  <w:rStyle w:val="Hyperlink"/>
                </w:rPr>
                <w:t>C1-210636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Sol#4, Update: Vessels in international areas with on board TN </w:t>
            </w:r>
            <w:proofErr w:type="spellStart"/>
            <w:r>
              <w:rPr>
                <w:rFonts w:cs="Arial"/>
              </w:rPr>
              <w:t>basestation</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1132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1824</w:t>
            </w:r>
          </w:p>
          <w:p w:rsidR="007D2AB9" w:rsidRDefault="007D2AB9" w:rsidP="007D2AB9">
            <w:pPr>
              <w:rPr>
                <w:rFonts w:eastAsia="Batang" w:cs="Arial"/>
                <w:lang w:eastAsia="ko-KR"/>
              </w:rPr>
            </w:pPr>
            <w:r>
              <w:rPr>
                <w:rFonts w:eastAsia="Batang" w:cs="Arial"/>
                <w:lang w:eastAsia="ko-KR"/>
              </w:rPr>
              <w:t>Rev required withdrawn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0226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Fri, 1115</w:t>
            </w:r>
          </w:p>
          <w:p w:rsidR="007D2AB9" w:rsidRDefault="007D2AB9" w:rsidP="007D2AB9">
            <w:pPr>
              <w:rPr>
                <w:rFonts w:eastAsia="Batang" w:cs="Arial"/>
                <w:lang w:eastAsia="ko-KR"/>
              </w:rPr>
            </w:pPr>
            <w:r>
              <w:rPr>
                <w:rFonts w:eastAsia="Batang" w:cs="Arial"/>
                <w:lang w:eastAsia="ko-KR"/>
              </w:rPr>
              <w:t>Some rewording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Scott, Mon, 0933</w:t>
            </w:r>
          </w:p>
          <w:p w:rsidR="007D2AB9" w:rsidRDefault="007D2AB9" w:rsidP="007D2AB9">
            <w:pPr>
              <w:rPr>
                <w:rFonts w:eastAsia="Batang" w:cs="Arial"/>
                <w:lang w:eastAsia="ko-KR"/>
              </w:rPr>
            </w:pPr>
            <w:r>
              <w:rPr>
                <w:rFonts w:eastAsia="Batang" w:cs="Arial"/>
                <w:lang w:eastAsia="ko-KR"/>
              </w:rPr>
              <w:t>Asking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Mon, 1009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Scott, Mon, 1038</w:t>
            </w:r>
          </w:p>
          <w:p w:rsidR="007D2AB9" w:rsidRDefault="007D2AB9" w:rsidP="007D2AB9">
            <w:pPr>
              <w:rPr>
                <w:rFonts w:eastAsia="Batang" w:cs="Arial"/>
                <w:lang w:eastAsia="ko-KR"/>
              </w:rPr>
            </w:pPr>
            <w:r>
              <w:rPr>
                <w:rFonts w:eastAsia="Batang" w:cs="Arial"/>
                <w:lang w:eastAsia="ko-KR"/>
              </w:rPr>
              <w:t>Still questions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Mon, 1140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Mon, 1301</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256730" w:rsidRDefault="00256730" w:rsidP="007D2AB9">
            <w:pPr>
              <w:rPr>
                <w:rFonts w:eastAsia="Batang" w:cs="Arial"/>
                <w:lang w:eastAsia="ko-KR"/>
              </w:rPr>
            </w:pPr>
            <w:r>
              <w:rPr>
                <w:rFonts w:eastAsia="Batang" w:cs="Arial"/>
                <w:lang w:eastAsia="ko-KR"/>
              </w:rPr>
              <w:t>Chen, Tue, 0949</w:t>
            </w:r>
          </w:p>
          <w:p w:rsidR="00256730" w:rsidRDefault="00282A6B" w:rsidP="007D2AB9">
            <w:pPr>
              <w:rPr>
                <w:rFonts w:eastAsia="Batang" w:cs="Arial"/>
                <w:lang w:eastAsia="ko-KR"/>
              </w:rPr>
            </w:pPr>
            <w:r>
              <w:rPr>
                <w:rFonts w:eastAsia="Batang" w:cs="Arial"/>
                <w:lang w:eastAsia="ko-KR"/>
              </w:rPr>
              <w:t>R</w:t>
            </w:r>
            <w:r w:rsidR="00256730">
              <w:rPr>
                <w:rFonts w:eastAsia="Batang" w:cs="Arial"/>
                <w:lang w:eastAsia="ko-KR"/>
              </w:rPr>
              <w:t>ev</w:t>
            </w:r>
          </w:p>
          <w:p w:rsidR="00282A6B" w:rsidRDefault="00282A6B" w:rsidP="007D2AB9">
            <w:pPr>
              <w:rPr>
                <w:rFonts w:eastAsia="Batang" w:cs="Arial"/>
                <w:lang w:eastAsia="ko-KR"/>
              </w:rPr>
            </w:pPr>
          </w:p>
          <w:p w:rsidR="00282A6B" w:rsidRDefault="00282A6B" w:rsidP="007D2AB9">
            <w:pPr>
              <w:rPr>
                <w:rFonts w:eastAsia="Batang" w:cs="Arial"/>
                <w:lang w:eastAsia="ko-KR"/>
              </w:rPr>
            </w:pPr>
            <w:r>
              <w:rPr>
                <w:rFonts w:eastAsia="Batang" w:cs="Arial"/>
                <w:lang w:eastAsia="ko-KR"/>
              </w:rPr>
              <w:t>Andrew, Tue, 1014</w:t>
            </w:r>
          </w:p>
          <w:p w:rsidR="00282A6B" w:rsidRDefault="00CD6970" w:rsidP="007D2AB9">
            <w:pPr>
              <w:rPr>
                <w:rFonts w:eastAsia="Batang" w:cs="Arial"/>
                <w:lang w:eastAsia="ko-KR"/>
              </w:rPr>
            </w:pPr>
            <w:r>
              <w:rPr>
                <w:rFonts w:eastAsia="Batang" w:cs="Arial"/>
                <w:lang w:eastAsia="ko-KR"/>
              </w:rPr>
              <w:t>F</w:t>
            </w:r>
            <w:r w:rsidR="00282A6B">
              <w:rPr>
                <w:rFonts w:eastAsia="Batang" w:cs="Arial"/>
                <w:lang w:eastAsia="ko-KR"/>
              </w:rPr>
              <w:t>ine</w:t>
            </w:r>
          </w:p>
          <w:p w:rsidR="00CD6970" w:rsidRDefault="00CD6970" w:rsidP="007D2AB9">
            <w:pPr>
              <w:rPr>
                <w:rFonts w:eastAsia="Batang" w:cs="Arial"/>
                <w:lang w:eastAsia="ko-KR"/>
              </w:rPr>
            </w:pPr>
          </w:p>
          <w:p w:rsidR="00CD6970" w:rsidRDefault="00CD6970" w:rsidP="007D2AB9">
            <w:pPr>
              <w:rPr>
                <w:rFonts w:eastAsia="Batang" w:cs="Arial"/>
                <w:lang w:eastAsia="ko-KR"/>
              </w:rPr>
            </w:pPr>
            <w:r>
              <w:rPr>
                <w:rFonts w:eastAsia="Batang" w:cs="Arial"/>
                <w:lang w:eastAsia="ko-KR"/>
              </w:rPr>
              <w:t>Scott, Tue, 1033</w:t>
            </w:r>
          </w:p>
          <w:p w:rsidR="00CD6970" w:rsidRDefault="006B3F6A" w:rsidP="007D2AB9">
            <w:pPr>
              <w:rPr>
                <w:rFonts w:eastAsia="Batang" w:cs="Arial"/>
                <w:lang w:eastAsia="ko-KR"/>
              </w:rPr>
            </w:pPr>
            <w:r>
              <w:rPr>
                <w:rFonts w:eastAsia="Batang" w:cs="Arial"/>
                <w:lang w:eastAsia="ko-KR"/>
              </w:rPr>
              <w:t>C</w:t>
            </w:r>
            <w:r w:rsidR="00CD6970">
              <w:rPr>
                <w:rFonts w:eastAsia="Batang" w:cs="Arial"/>
                <w:lang w:eastAsia="ko-KR"/>
              </w:rPr>
              <w:t>omment</w:t>
            </w:r>
          </w:p>
          <w:p w:rsidR="006B3F6A" w:rsidRDefault="006B3F6A"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Chen, Tue, 1103</w:t>
            </w:r>
          </w:p>
          <w:p w:rsidR="007D2AB9" w:rsidRDefault="006B3F6A" w:rsidP="007D2AB9">
            <w:pPr>
              <w:rPr>
                <w:rFonts w:eastAsia="Batang" w:cs="Arial"/>
                <w:lang w:eastAsia="ko-KR"/>
              </w:rPr>
            </w:pPr>
            <w:r>
              <w:rPr>
                <w:rFonts w:eastAsia="Batang" w:cs="Arial"/>
                <w:lang w:eastAsia="ko-KR"/>
              </w:rPr>
              <w:t>responds</w:t>
            </w:r>
          </w:p>
          <w:p w:rsidR="006B3F6A" w:rsidRPr="00D95972" w:rsidRDefault="006B3F6A"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8" w:history="1">
              <w:r>
                <w:rPr>
                  <w:rStyle w:val="Hyperlink"/>
                </w:rPr>
                <w:t>C1-210637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Thu, 1110</w:t>
            </w:r>
          </w:p>
          <w:p w:rsidR="007D2AB9" w:rsidRDefault="007D2AB9" w:rsidP="007D2AB9">
            <w:pPr>
              <w:rPr>
                <w:rFonts w:eastAsia="Batang" w:cs="Arial"/>
                <w:lang w:eastAsia="ko-KR"/>
              </w:rPr>
            </w:pPr>
            <w:r>
              <w:rPr>
                <w:rFonts w:eastAsia="Batang" w:cs="Arial"/>
                <w:lang w:eastAsia="ko-KR"/>
              </w:rPr>
              <w:t>Asking a question</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Mikeal</w:t>
            </w:r>
            <w:proofErr w:type="spellEnd"/>
            <w:r>
              <w:rPr>
                <w:rFonts w:eastAsia="Batang" w:cs="Arial"/>
                <w:lang w:eastAsia="ko-KR"/>
              </w:rPr>
              <w:t>, Thu, 1131</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1725</w:t>
            </w:r>
          </w:p>
          <w:p w:rsidR="007D2AB9" w:rsidRDefault="007D2AB9" w:rsidP="007D2AB9">
            <w:pPr>
              <w:rPr>
                <w:rFonts w:eastAsia="Batang" w:cs="Arial"/>
                <w:lang w:eastAsia="ko-KR"/>
              </w:rPr>
            </w:pPr>
            <w:r>
              <w:rPr>
                <w:rFonts w:eastAsia="Batang" w:cs="Arial"/>
                <w:lang w:eastAsia="ko-KR"/>
              </w:rPr>
              <w:t>Withdraws questions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1751/1803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Andrews, Thu, 2011</w:t>
            </w:r>
          </w:p>
          <w:p w:rsidR="007D2AB9" w:rsidRDefault="007D2AB9" w:rsidP="007D2AB9">
            <w:pPr>
              <w:rPr>
                <w:rFonts w:eastAsia="Batang" w:cs="Arial"/>
                <w:lang w:eastAsia="ko-KR"/>
              </w:rPr>
            </w:pPr>
            <w:r>
              <w:rPr>
                <w:rFonts w:eastAsia="Batang" w:cs="Arial"/>
                <w:lang w:eastAsia="ko-KR"/>
              </w:rPr>
              <w:t>Fine with the answers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Thu, 2322</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0312</w:t>
            </w:r>
          </w:p>
          <w:p w:rsidR="007D2AB9" w:rsidRDefault="007D2AB9" w:rsidP="007D2AB9">
            <w:pPr>
              <w:rPr>
                <w:rFonts w:eastAsia="Batang" w:cs="Arial"/>
                <w:lang w:eastAsia="ko-KR"/>
              </w:rPr>
            </w:pPr>
            <w:r>
              <w:rPr>
                <w:rFonts w:eastAsia="Batang" w:cs="Arial"/>
                <w:lang w:eastAsia="ko-KR"/>
              </w:rPr>
              <w:t>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Fri, 0845</w:t>
            </w:r>
          </w:p>
          <w:p w:rsidR="007D2AB9" w:rsidRDefault="007D2AB9" w:rsidP="007D2AB9">
            <w:pPr>
              <w:rPr>
                <w:rFonts w:eastAsia="Batang" w:cs="Arial"/>
                <w:lang w:eastAsia="ko-KR"/>
              </w:rPr>
            </w:pPr>
            <w:r>
              <w:rPr>
                <w:rFonts w:eastAsia="Batang" w:cs="Arial"/>
                <w:lang w:eastAsia="ko-KR"/>
              </w:rPr>
              <w:t>Question to Amer</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1159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0806</w:t>
            </w:r>
          </w:p>
          <w:p w:rsidR="007D2AB9" w:rsidRDefault="007D2AB9" w:rsidP="007D2AB9">
            <w:pPr>
              <w:rPr>
                <w:rFonts w:eastAsia="Batang" w:cs="Arial"/>
                <w:lang w:eastAsia="ko-KR"/>
              </w:rPr>
            </w:pPr>
            <w:r>
              <w:rPr>
                <w:rFonts w:eastAsia="Batang" w:cs="Arial"/>
                <w:lang w:eastAsia="ko-KR"/>
              </w:rPr>
              <w:t>Asking back from Sunhee</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 disc no longer captured ++++</w:t>
            </w:r>
          </w:p>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399" w:history="1">
              <w:r>
                <w:rPr>
                  <w:rStyle w:val="Hyperlink"/>
                </w:rPr>
                <w:t>C1-210638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1810</w:t>
            </w:r>
          </w:p>
          <w:p w:rsidR="007D2AB9" w:rsidRDefault="007D2AB9" w:rsidP="007D2AB9">
            <w:pPr>
              <w:rPr>
                <w:rFonts w:eastAsia="Batang" w:cs="Arial"/>
                <w:lang w:eastAsia="ko-KR"/>
              </w:rPr>
            </w:pPr>
            <w:r>
              <w:rPr>
                <w:rFonts w:eastAsia="Batang" w:cs="Arial"/>
                <w:lang w:eastAsia="ko-KR"/>
              </w:rPr>
              <w:t>Asking Sunhee for clarification of the 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1852</w:t>
            </w:r>
          </w:p>
          <w:p w:rsidR="007D2AB9" w:rsidRDefault="007D2AB9" w:rsidP="007D2AB9">
            <w:pPr>
              <w:rPr>
                <w:rFonts w:eastAsia="Batang" w:cs="Arial"/>
                <w:lang w:eastAsia="ko-KR"/>
              </w:rPr>
            </w:pPr>
            <w:r>
              <w:rPr>
                <w:rFonts w:eastAsia="Batang" w:cs="Arial"/>
                <w:lang w:eastAsia="ko-KR"/>
              </w:rPr>
              <w:t>Agrees with solution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0219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0454</w:t>
            </w:r>
          </w:p>
          <w:p w:rsidR="007D2AB9" w:rsidRDefault="007D2AB9" w:rsidP="007D2AB9">
            <w:pPr>
              <w:rPr>
                <w:rFonts w:eastAsia="Batang" w:cs="Arial"/>
                <w:lang w:eastAsia="ko-KR"/>
              </w:rPr>
            </w:pPr>
            <w:r>
              <w:rPr>
                <w:rFonts w:eastAsia="Batang" w:cs="Arial"/>
                <w:lang w:eastAsia="ko-KR"/>
              </w:rPr>
              <w:t>Clarification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1108</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0003</w:t>
            </w:r>
          </w:p>
          <w:p w:rsidR="007D2AB9" w:rsidRDefault="007D2AB9" w:rsidP="007D2AB9">
            <w:pPr>
              <w:rPr>
                <w:rFonts w:eastAsia="Batang" w:cs="Arial"/>
                <w:lang w:eastAsia="ko-KR"/>
              </w:rPr>
            </w:pPr>
            <w:r>
              <w:rPr>
                <w:rFonts w:eastAsia="Batang" w:cs="Arial"/>
                <w:lang w:eastAsia="ko-KR"/>
              </w:rPr>
              <w:t>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Mon, 1018</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1344</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00" w:history="1">
              <w:r>
                <w:rPr>
                  <w:rStyle w:val="Hyperlink"/>
                </w:rPr>
                <w:t>C1-210687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Clarify dependency on </w:t>
            </w:r>
            <w:proofErr w:type="spellStart"/>
            <w:r>
              <w:rPr>
                <w:rFonts w:cs="Arial"/>
              </w:rPr>
              <w:t>SoR</w:t>
            </w:r>
            <w:proofErr w:type="spellEnd"/>
            <w:r>
              <w:rPr>
                <w:rFonts w:cs="Arial"/>
              </w:rPr>
              <w:t xml:space="preserve"> enhancements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01" w:history="1">
              <w:r>
                <w:rPr>
                  <w:rStyle w:val="Hyperlink"/>
                </w:rPr>
                <w:t>C1-210688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1043</w:t>
            </w:r>
          </w:p>
          <w:p w:rsidR="007D2AB9" w:rsidRDefault="007D2AB9" w:rsidP="007D2AB9">
            <w:pPr>
              <w:rPr>
                <w:rFonts w:eastAsia="Batang" w:cs="Arial"/>
                <w:lang w:eastAsia="ko-KR"/>
              </w:rPr>
            </w:pPr>
            <w:r>
              <w:rPr>
                <w:rFonts w:eastAsia="Batang" w:cs="Arial"/>
                <w:lang w:eastAsia="ko-KR"/>
              </w:rPr>
              <w:t>Wants to understand what is requested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Thu, 1649</w:t>
            </w:r>
          </w:p>
          <w:p w:rsidR="007D2AB9" w:rsidRDefault="007D2AB9" w:rsidP="007D2AB9">
            <w:pPr>
              <w:rPr>
                <w:rFonts w:eastAsia="Batang" w:cs="Arial"/>
                <w:lang w:eastAsia="ko-KR"/>
              </w:rPr>
            </w:pPr>
            <w:r>
              <w:rPr>
                <w:rFonts w:eastAsia="Batang" w:cs="Arial"/>
                <w:lang w:eastAsia="ko-KR"/>
              </w:rPr>
              <w:t>Withdraws the “rev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0154</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0504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Fri, 1128</w:t>
            </w:r>
          </w:p>
          <w:p w:rsidR="007D2AB9" w:rsidRDefault="007D2AB9" w:rsidP="007D2AB9">
            <w:pPr>
              <w:rPr>
                <w:rFonts w:ascii="Calibri" w:hAnsi="Calibri"/>
                <w:sz w:val="22"/>
                <w:szCs w:val="22"/>
                <w:lang w:eastAsia="en-US"/>
              </w:rPr>
            </w:pPr>
            <w:r>
              <w:rPr>
                <w:rFonts w:eastAsia="Batang" w:cs="Arial"/>
                <w:lang w:eastAsia="ko-KR"/>
              </w:rPr>
              <w:t>Supportive for “</w:t>
            </w:r>
            <w:r>
              <w:rPr>
                <w:rFonts w:ascii="Calibri" w:hAnsi="Calibri"/>
                <w:sz w:val="22"/>
                <w:szCs w:val="22"/>
                <w:lang w:eastAsia="en-US"/>
              </w:rPr>
              <w:t>UE shall have no knowledge of LI”</w:t>
            </w:r>
          </w:p>
          <w:p w:rsidR="004A1CA9" w:rsidRDefault="004A1CA9" w:rsidP="007D2AB9">
            <w:pPr>
              <w:rPr>
                <w:rFonts w:ascii="Calibri" w:hAnsi="Calibri"/>
                <w:sz w:val="22"/>
                <w:szCs w:val="22"/>
                <w:lang w:eastAsia="en-US"/>
              </w:rPr>
            </w:pPr>
          </w:p>
          <w:p w:rsidR="004A1CA9" w:rsidRDefault="004A1CA9" w:rsidP="007D2AB9">
            <w:pPr>
              <w:rPr>
                <w:rFonts w:ascii="Calibri" w:hAnsi="Calibri"/>
                <w:sz w:val="22"/>
                <w:szCs w:val="22"/>
                <w:lang w:eastAsia="en-US"/>
              </w:rPr>
            </w:pPr>
            <w:proofErr w:type="spellStart"/>
            <w:r>
              <w:rPr>
                <w:rFonts w:ascii="Calibri" w:hAnsi="Calibri"/>
                <w:sz w:val="22"/>
                <w:szCs w:val="22"/>
                <w:lang w:eastAsia="en-US"/>
              </w:rPr>
              <w:t>Mikeal</w:t>
            </w:r>
            <w:proofErr w:type="spellEnd"/>
            <w:r>
              <w:rPr>
                <w:rFonts w:ascii="Calibri" w:hAnsi="Calibri"/>
                <w:sz w:val="22"/>
                <w:szCs w:val="22"/>
                <w:lang w:eastAsia="en-US"/>
              </w:rPr>
              <w:t>, Mon, 2324/2332</w:t>
            </w:r>
          </w:p>
          <w:p w:rsidR="004A1CA9" w:rsidRDefault="00612102" w:rsidP="007D2AB9">
            <w:pPr>
              <w:rPr>
                <w:rFonts w:ascii="Calibri" w:hAnsi="Calibri"/>
                <w:sz w:val="22"/>
                <w:szCs w:val="22"/>
                <w:lang w:eastAsia="en-US"/>
              </w:rPr>
            </w:pPr>
            <w:r>
              <w:rPr>
                <w:rFonts w:ascii="Calibri" w:hAnsi="Calibri"/>
                <w:sz w:val="22"/>
                <w:szCs w:val="22"/>
                <w:lang w:eastAsia="en-US"/>
              </w:rPr>
              <w:t>R</w:t>
            </w:r>
            <w:r w:rsidR="004A1CA9">
              <w:rPr>
                <w:rFonts w:ascii="Calibri" w:hAnsi="Calibri"/>
                <w:sz w:val="22"/>
                <w:szCs w:val="22"/>
                <w:lang w:eastAsia="en-US"/>
              </w:rPr>
              <w:t>esponds</w:t>
            </w:r>
          </w:p>
          <w:p w:rsidR="00612102" w:rsidRDefault="00612102" w:rsidP="007D2AB9">
            <w:pPr>
              <w:rPr>
                <w:rFonts w:ascii="Calibri" w:hAnsi="Calibri"/>
                <w:sz w:val="22"/>
                <w:szCs w:val="22"/>
                <w:lang w:eastAsia="en-US"/>
              </w:rPr>
            </w:pPr>
          </w:p>
          <w:p w:rsidR="00612102" w:rsidRDefault="00612102" w:rsidP="007D2AB9">
            <w:pPr>
              <w:rPr>
                <w:rFonts w:ascii="Calibri" w:hAnsi="Calibri"/>
                <w:sz w:val="22"/>
                <w:szCs w:val="22"/>
                <w:lang w:eastAsia="en-US"/>
              </w:rPr>
            </w:pPr>
            <w:r>
              <w:rPr>
                <w:rFonts w:ascii="Calibri" w:hAnsi="Calibri"/>
                <w:sz w:val="22"/>
                <w:szCs w:val="22"/>
                <w:lang w:eastAsia="en-US"/>
              </w:rPr>
              <w:t>Amer, Tue, 0631</w:t>
            </w:r>
          </w:p>
          <w:p w:rsidR="00612102" w:rsidRDefault="006B3F6A" w:rsidP="007D2AB9">
            <w:pPr>
              <w:rPr>
                <w:rFonts w:ascii="Calibri" w:hAnsi="Calibri"/>
                <w:sz w:val="22"/>
                <w:szCs w:val="22"/>
                <w:lang w:eastAsia="en-US"/>
              </w:rPr>
            </w:pPr>
            <w:r>
              <w:rPr>
                <w:rFonts w:ascii="Calibri" w:hAnsi="Calibri"/>
                <w:sz w:val="22"/>
                <w:szCs w:val="22"/>
                <w:lang w:eastAsia="en-US"/>
              </w:rPr>
              <w:t>R</w:t>
            </w:r>
            <w:r w:rsidR="00612102">
              <w:rPr>
                <w:rFonts w:ascii="Calibri" w:hAnsi="Calibri"/>
                <w:sz w:val="22"/>
                <w:szCs w:val="22"/>
                <w:lang w:eastAsia="en-US"/>
              </w:rPr>
              <w:t>esponds</w:t>
            </w:r>
          </w:p>
          <w:p w:rsidR="006B3F6A" w:rsidRDefault="006B3F6A" w:rsidP="007D2AB9">
            <w:pPr>
              <w:rPr>
                <w:rFonts w:ascii="Calibri" w:hAnsi="Calibri"/>
                <w:sz w:val="22"/>
                <w:szCs w:val="22"/>
                <w:lang w:eastAsia="en-US"/>
              </w:rPr>
            </w:pPr>
          </w:p>
          <w:p w:rsidR="006B3F6A" w:rsidRDefault="006B3F6A" w:rsidP="007D2AB9">
            <w:pPr>
              <w:rPr>
                <w:rFonts w:ascii="Calibri" w:hAnsi="Calibri"/>
                <w:sz w:val="22"/>
                <w:szCs w:val="22"/>
                <w:lang w:eastAsia="en-US"/>
              </w:rPr>
            </w:pPr>
            <w:r>
              <w:rPr>
                <w:rFonts w:ascii="Calibri" w:hAnsi="Calibri"/>
                <w:sz w:val="22"/>
                <w:szCs w:val="22"/>
                <w:lang w:eastAsia="en-US"/>
              </w:rPr>
              <w:t>Andrew, Tue, 1112</w:t>
            </w:r>
          </w:p>
          <w:p w:rsidR="006B3F6A" w:rsidRDefault="000B46D3" w:rsidP="007D2AB9">
            <w:pPr>
              <w:rPr>
                <w:rFonts w:ascii="Calibri" w:hAnsi="Calibri"/>
                <w:sz w:val="22"/>
                <w:szCs w:val="22"/>
                <w:lang w:eastAsia="en-US"/>
              </w:rPr>
            </w:pPr>
            <w:r>
              <w:rPr>
                <w:rFonts w:ascii="Calibri" w:hAnsi="Calibri"/>
                <w:sz w:val="22"/>
                <w:szCs w:val="22"/>
                <w:lang w:eastAsia="en-US"/>
              </w:rPr>
              <w:t>R</w:t>
            </w:r>
            <w:r w:rsidR="006B3F6A">
              <w:rPr>
                <w:rFonts w:ascii="Calibri" w:hAnsi="Calibri"/>
                <w:sz w:val="22"/>
                <w:szCs w:val="22"/>
                <w:lang w:eastAsia="en-US"/>
              </w:rPr>
              <w:t>esponds</w:t>
            </w:r>
          </w:p>
          <w:p w:rsidR="000B46D3" w:rsidRDefault="000B46D3" w:rsidP="007D2AB9">
            <w:pPr>
              <w:rPr>
                <w:rFonts w:ascii="Calibri" w:hAnsi="Calibri"/>
                <w:sz w:val="22"/>
                <w:szCs w:val="22"/>
                <w:lang w:eastAsia="en-US"/>
              </w:rPr>
            </w:pPr>
          </w:p>
          <w:p w:rsidR="000B46D3" w:rsidRDefault="000B46D3" w:rsidP="007D2AB9">
            <w:pPr>
              <w:rPr>
                <w:rFonts w:ascii="Calibri" w:hAnsi="Calibri"/>
                <w:sz w:val="22"/>
                <w:szCs w:val="22"/>
                <w:lang w:eastAsia="en-US"/>
              </w:rPr>
            </w:pPr>
            <w:r>
              <w:rPr>
                <w:rFonts w:ascii="Calibri" w:hAnsi="Calibri"/>
                <w:sz w:val="22"/>
                <w:szCs w:val="22"/>
                <w:lang w:eastAsia="en-US"/>
              </w:rPr>
              <w:t>Chen, Tue, 1118</w:t>
            </w:r>
          </w:p>
          <w:p w:rsidR="000B46D3" w:rsidRDefault="00696434" w:rsidP="007D2AB9">
            <w:pPr>
              <w:rPr>
                <w:rFonts w:ascii="Calibri" w:hAnsi="Calibri"/>
                <w:sz w:val="22"/>
                <w:szCs w:val="22"/>
                <w:lang w:eastAsia="en-US"/>
              </w:rPr>
            </w:pPr>
            <w:r>
              <w:rPr>
                <w:rFonts w:ascii="Calibri" w:hAnsi="Calibri"/>
                <w:sz w:val="22"/>
                <w:szCs w:val="22"/>
                <w:lang w:eastAsia="en-US"/>
              </w:rPr>
              <w:t>S</w:t>
            </w:r>
            <w:r w:rsidR="000B46D3">
              <w:rPr>
                <w:rFonts w:ascii="Calibri" w:hAnsi="Calibri"/>
                <w:sz w:val="22"/>
                <w:szCs w:val="22"/>
                <w:lang w:eastAsia="en-US"/>
              </w:rPr>
              <w:t>upport</w:t>
            </w:r>
          </w:p>
          <w:p w:rsidR="00696434" w:rsidRDefault="00696434" w:rsidP="007D2AB9">
            <w:pPr>
              <w:rPr>
                <w:rFonts w:ascii="Calibri" w:hAnsi="Calibri"/>
                <w:sz w:val="22"/>
                <w:szCs w:val="22"/>
                <w:lang w:eastAsia="en-US"/>
              </w:rPr>
            </w:pPr>
          </w:p>
          <w:p w:rsidR="00696434" w:rsidRDefault="00696434" w:rsidP="007D2AB9">
            <w:pPr>
              <w:rPr>
                <w:rFonts w:ascii="Calibri" w:hAnsi="Calibri"/>
                <w:sz w:val="22"/>
                <w:szCs w:val="22"/>
                <w:lang w:eastAsia="en-US"/>
              </w:rPr>
            </w:pPr>
            <w:r>
              <w:rPr>
                <w:rFonts w:ascii="Calibri" w:hAnsi="Calibri"/>
                <w:sz w:val="22"/>
                <w:szCs w:val="22"/>
                <w:lang w:eastAsia="en-US"/>
              </w:rPr>
              <w:t>Andrew, Tue, 1137</w:t>
            </w:r>
          </w:p>
          <w:p w:rsidR="00696434" w:rsidRDefault="00696434" w:rsidP="007D2AB9">
            <w:pPr>
              <w:rPr>
                <w:rFonts w:eastAsia="Batang" w:cs="Arial"/>
                <w:lang w:eastAsia="ko-KR"/>
              </w:rPr>
            </w:pPr>
            <w:r>
              <w:rPr>
                <w:rFonts w:ascii="Calibri" w:hAnsi="Calibri"/>
                <w:sz w:val="22"/>
                <w:szCs w:val="22"/>
                <w:lang w:eastAsia="en-US"/>
              </w:rPr>
              <w:t>support</w:t>
            </w:r>
          </w:p>
          <w:p w:rsidR="007D2AB9" w:rsidRPr="00D95972" w:rsidRDefault="007D2AB9" w:rsidP="007D2AB9">
            <w:pPr>
              <w:rPr>
                <w:rFonts w:eastAsia="Batang" w:cs="Arial"/>
                <w:lang w:eastAsia="ko-KR"/>
              </w:rPr>
            </w:pPr>
          </w:p>
        </w:tc>
      </w:tr>
      <w:tr w:rsidR="007D2AB9" w:rsidRPr="00D95972" w:rsidTr="00013432">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hemeFill="background1"/>
          </w:tcPr>
          <w:p w:rsidR="007D2AB9" w:rsidRPr="00D95972" w:rsidRDefault="007D2AB9" w:rsidP="007D2AB9">
            <w:pPr>
              <w:overflowPunct/>
              <w:autoSpaceDE/>
              <w:autoSpaceDN/>
              <w:adjustRightInd/>
              <w:textAlignment w:val="auto"/>
              <w:rPr>
                <w:rFonts w:cs="Arial"/>
                <w:lang w:val="en-US"/>
              </w:rPr>
            </w:pPr>
            <w:hyperlink r:id="rId402" w:history="1">
              <w:r>
                <w:rPr>
                  <w:rStyle w:val="Hyperlink"/>
                </w:rPr>
                <w:t>C1-210696</w:t>
              </w:r>
            </w:hyperlink>
          </w:p>
        </w:tc>
        <w:tc>
          <w:tcPr>
            <w:tcW w:w="4191" w:type="dxa"/>
            <w:gridSpan w:val="3"/>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FF" w:themeFill="background1"/>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D2AB9" w:rsidRDefault="007D2AB9" w:rsidP="007D2AB9">
            <w:pPr>
              <w:rPr>
                <w:rFonts w:eastAsia="Batang" w:cs="Arial"/>
                <w:lang w:eastAsia="ko-KR"/>
              </w:rPr>
            </w:pPr>
            <w:r>
              <w:rPr>
                <w:rFonts w:eastAsia="Batang" w:cs="Arial"/>
                <w:lang w:eastAsia="ko-KR"/>
              </w:rPr>
              <w:t xml:space="preserve">Merged into </w:t>
            </w:r>
            <w:proofErr w:type="spellStart"/>
            <w:r>
              <w:rPr>
                <w:rFonts w:eastAsia="Batang" w:cs="Arial"/>
                <w:lang w:eastAsia="ko-KR"/>
              </w:rPr>
              <w:t>revion</w:t>
            </w:r>
            <w:proofErr w:type="spellEnd"/>
            <w:r>
              <w:rPr>
                <w:rFonts w:eastAsia="Batang" w:cs="Arial"/>
                <w:lang w:eastAsia="ko-KR"/>
              </w:rPr>
              <w:t xml:space="preserve"> of C1-210914</w:t>
            </w:r>
          </w:p>
          <w:p w:rsidR="007D2AB9" w:rsidRDefault="007D2AB9" w:rsidP="007D2AB9">
            <w:pPr>
              <w:rPr>
                <w:rFonts w:eastAsia="Batang" w:cs="Arial"/>
                <w:lang w:eastAsia="ko-KR"/>
              </w:rPr>
            </w:pPr>
            <w:r>
              <w:rPr>
                <w:rFonts w:eastAsia="Batang" w:cs="Arial"/>
                <w:lang w:eastAsia="ko-KR"/>
              </w:rPr>
              <w:t>Chen, Thu, 0938</w:t>
            </w:r>
          </w:p>
          <w:p w:rsidR="007D2AB9" w:rsidRDefault="007D2AB9" w:rsidP="007D2AB9">
            <w:r>
              <w:t xml:space="preserve">Consider </w:t>
            </w:r>
            <w:proofErr w:type="gramStart"/>
            <w:r>
              <w:t>to merge</w:t>
            </w:r>
            <w:proofErr w:type="gramEnd"/>
            <w:r>
              <w:t xml:space="preserve"> to either C1-210698 or C1-210914.</w:t>
            </w:r>
          </w:p>
          <w:p w:rsidR="007D2AB9" w:rsidRDefault="007D2AB9" w:rsidP="007D2AB9"/>
          <w:p w:rsidR="007D2AB9" w:rsidRDefault="007D2AB9" w:rsidP="007D2AB9">
            <w:r>
              <w:t>Xu, Thu, 1635</w:t>
            </w:r>
          </w:p>
          <w:p w:rsidR="007D2AB9" w:rsidRDefault="007D2AB9" w:rsidP="007D2AB9">
            <w:pPr>
              <w:rPr>
                <w:rFonts w:ascii="Calibri" w:hAnsi="Calibri"/>
              </w:rPr>
            </w:pPr>
            <w:r>
              <w:t>Would like to merge to 0914</w:t>
            </w:r>
          </w:p>
          <w:p w:rsidR="007D2AB9" w:rsidRPr="00D95972" w:rsidRDefault="007D2AB9" w:rsidP="007D2AB9">
            <w:pPr>
              <w:rPr>
                <w:rFonts w:eastAsia="Batang" w:cs="Arial"/>
                <w:lang w:eastAsia="ko-KR"/>
              </w:rPr>
            </w:pPr>
          </w:p>
        </w:tc>
      </w:tr>
      <w:tr w:rsidR="007D2AB9" w:rsidRPr="00D95972" w:rsidTr="00EC362A">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hyperlink r:id="rId403" w:history="1">
              <w:r>
                <w:rPr>
                  <w:rStyle w:val="Hyperlink"/>
                </w:rPr>
                <w:t>C1-210697</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 xml:space="preserve">Merged into </w:t>
            </w:r>
            <w:r w:rsidRPr="00EC362A">
              <w:rPr>
                <w:rFonts w:eastAsia="Batang" w:cs="Arial" w:hint="eastAsia"/>
                <w:lang w:eastAsia="ko-KR"/>
              </w:rPr>
              <w:t>C1-210914</w:t>
            </w:r>
          </w:p>
          <w:p w:rsidR="007D2AB9" w:rsidRDefault="007D2AB9" w:rsidP="007D2AB9">
            <w:pPr>
              <w:rPr>
                <w:rFonts w:eastAsia="Batang" w:cs="Arial"/>
                <w:lang w:eastAsia="ko-KR"/>
              </w:rPr>
            </w:pPr>
            <w:r>
              <w:rPr>
                <w:rFonts w:eastAsia="Batang" w:cs="Arial"/>
                <w:lang w:eastAsia="ko-KR"/>
              </w:rPr>
              <w:t xml:space="preserve">Requested by Xu, </w:t>
            </w:r>
            <w:proofErr w:type="spellStart"/>
            <w:r>
              <w:rPr>
                <w:rFonts w:eastAsia="Batang" w:cs="Arial"/>
                <w:lang w:eastAsia="ko-KR"/>
              </w:rPr>
              <w:t>fri</w:t>
            </w:r>
            <w:proofErr w:type="spellEnd"/>
            <w:r>
              <w:rPr>
                <w:rFonts w:eastAsia="Batang" w:cs="Arial"/>
                <w:lang w:eastAsia="ko-KR"/>
              </w:rPr>
              <w:t>, 1817</w:t>
            </w:r>
          </w:p>
          <w:p w:rsidR="007D2AB9" w:rsidRPr="00EC362A"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0913</w:t>
            </w:r>
          </w:p>
          <w:p w:rsidR="007D2AB9" w:rsidRDefault="007D2AB9" w:rsidP="007D2AB9">
            <w:pPr>
              <w:rPr>
                <w:rFonts w:eastAsia="Batang" w:cs="Arial"/>
                <w:lang w:eastAsia="ko-KR"/>
              </w:rPr>
            </w:pPr>
            <w:r>
              <w:rPr>
                <w:rFonts w:eastAsia="Batang" w:cs="Arial"/>
                <w:lang w:eastAsia="ko-KR"/>
              </w:rPr>
              <w:t>Rev required, should be merged to 0914</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0932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Thu, 1629</w:t>
            </w:r>
          </w:p>
          <w:p w:rsidR="007D2AB9" w:rsidRDefault="007D2AB9" w:rsidP="007D2AB9">
            <w:pPr>
              <w:rPr>
                <w:rFonts w:eastAsia="Batang" w:cs="Arial"/>
                <w:lang w:eastAsia="ko-KR"/>
              </w:rPr>
            </w:pPr>
            <w:r>
              <w:rPr>
                <w:rFonts w:eastAsia="Batang" w:cs="Arial"/>
                <w:lang w:eastAsia="ko-KR"/>
              </w:rPr>
              <w:t>Fine to merge this on into 0914</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04" w:history="1">
              <w:r>
                <w:rPr>
                  <w:rStyle w:val="Hyperlink"/>
                </w:rPr>
                <w:t>C1-210698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1116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lang w:val="en-US"/>
              </w:rPr>
            </w:pPr>
            <w:r>
              <w:rPr>
                <w:lang w:val="en-US"/>
              </w:rPr>
              <w:t xml:space="preserve">Amer, </w:t>
            </w:r>
            <w:proofErr w:type="spellStart"/>
            <w:r>
              <w:rPr>
                <w:lang w:val="en-US"/>
              </w:rPr>
              <w:t>fri</w:t>
            </w:r>
            <w:proofErr w:type="spellEnd"/>
            <w:r>
              <w:rPr>
                <w:lang w:val="en-US"/>
              </w:rPr>
              <w:t>, 0056</w:t>
            </w:r>
          </w:p>
          <w:p w:rsidR="007D2AB9" w:rsidRDefault="007D2AB9" w:rsidP="007D2AB9">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7D2AB9" w:rsidRDefault="007D2AB9" w:rsidP="007D2AB9">
            <w:pPr>
              <w:rPr>
                <w:rFonts w:eastAsia="Batang" w:cs="Arial"/>
                <w:lang w:val="en-US" w:eastAsia="ko-KR"/>
              </w:rPr>
            </w:pPr>
          </w:p>
          <w:p w:rsidR="007D2AB9" w:rsidRDefault="007D2AB9" w:rsidP="007D2AB9">
            <w:pPr>
              <w:rPr>
                <w:rFonts w:eastAsia="Batang" w:cs="Arial"/>
                <w:lang w:val="en-US" w:eastAsia="ko-KR"/>
              </w:rPr>
            </w:pPr>
            <w:r>
              <w:rPr>
                <w:rFonts w:eastAsia="Batang" w:cs="Arial"/>
                <w:lang w:val="en-US" w:eastAsia="ko-KR"/>
              </w:rPr>
              <w:t>Sung, Fri, 0533</w:t>
            </w:r>
          </w:p>
          <w:p w:rsidR="007D2AB9" w:rsidRDefault="007D2AB9" w:rsidP="007D2AB9">
            <w:pPr>
              <w:rPr>
                <w:rFonts w:eastAsia="Batang" w:cs="Arial"/>
                <w:lang w:val="en-US" w:eastAsia="ko-KR"/>
              </w:rPr>
            </w:pPr>
            <w:r>
              <w:rPr>
                <w:rFonts w:eastAsia="Batang" w:cs="Arial"/>
                <w:lang w:val="en-US" w:eastAsia="ko-KR"/>
              </w:rPr>
              <w:t>Request to postponed</w:t>
            </w:r>
          </w:p>
          <w:p w:rsidR="007D2AB9" w:rsidRDefault="007D2AB9" w:rsidP="007D2AB9">
            <w:pPr>
              <w:rPr>
                <w:rFonts w:eastAsia="Batang" w:cs="Arial"/>
                <w:lang w:val="en-US" w:eastAsia="ko-KR"/>
              </w:rPr>
            </w:pPr>
          </w:p>
          <w:p w:rsidR="007D2AB9" w:rsidRDefault="007D2AB9" w:rsidP="007D2AB9">
            <w:pPr>
              <w:rPr>
                <w:rFonts w:eastAsia="Batang" w:cs="Arial"/>
                <w:lang w:val="en-US" w:eastAsia="ko-KR"/>
              </w:rPr>
            </w:pPr>
            <w:r>
              <w:rPr>
                <w:rFonts w:eastAsia="Batang" w:cs="Arial"/>
                <w:lang w:val="en-US" w:eastAsia="ko-KR"/>
              </w:rPr>
              <w:t>Andrew, Fri, 1132</w:t>
            </w:r>
          </w:p>
          <w:p w:rsidR="007D2AB9" w:rsidRDefault="007D2AB9" w:rsidP="007D2AB9">
            <w:pPr>
              <w:rPr>
                <w:rFonts w:eastAsia="Batang" w:cs="Arial"/>
                <w:lang w:val="en-US" w:eastAsia="ko-KR"/>
              </w:rPr>
            </w:pPr>
            <w:r>
              <w:rPr>
                <w:rFonts w:eastAsia="Batang" w:cs="Arial"/>
                <w:lang w:val="en-US" w:eastAsia="ko-KR"/>
              </w:rPr>
              <w:t>Request to postpone</w:t>
            </w:r>
          </w:p>
          <w:p w:rsidR="007D2AB9" w:rsidRDefault="007D2AB9" w:rsidP="007D2AB9">
            <w:pPr>
              <w:rPr>
                <w:rFonts w:eastAsia="Batang" w:cs="Arial"/>
                <w:lang w:val="en-US" w:eastAsia="ko-KR"/>
              </w:rPr>
            </w:pPr>
          </w:p>
          <w:p w:rsidR="007D2AB9" w:rsidRDefault="007D2AB9" w:rsidP="007D2AB9">
            <w:pPr>
              <w:rPr>
                <w:rFonts w:eastAsia="Batang" w:cs="Arial"/>
                <w:lang w:val="en-US" w:eastAsia="ko-KR"/>
              </w:rPr>
            </w:pPr>
            <w:r>
              <w:rPr>
                <w:rFonts w:eastAsia="Batang" w:cs="Arial"/>
                <w:lang w:val="en-US" w:eastAsia="ko-KR"/>
              </w:rPr>
              <w:t>Toon, Fri, 1248</w:t>
            </w:r>
          </w:p>
          <w:p w:rsidR="007D2AB9" w:rsidRPr="00052698" w:rsidRDefault="007D2AB9" w:rsidP="007D2AB9">
            <w:pPr>
              <w:rPr>
                <w:rFonts w:eastAsia="Batang" w:cs="Arial"/>
                <w:lang w:val="en-US" w:eastAsia="ko-KR"/>
              </w:rPr>
            </w:pPr>
            <w:r>
              <w:rPr>
                <w:rFonts w:eastAsia="Batang" w:cs="Arial"/>
                <w:lang w:val="en-US" w:eastAsia="ko-KR"/>
              </w:rPr>
              <w:t>objection</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05" w:history="1">
              <w:r>
                <w:rPr>
                  <w:rStyle w:val="Hyperlink"/>
                </w:rPr>
                <w:t>C1-210699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Chen, Thu, 0943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lang w:val="en-US"/>
              </w:rPr>
            </w:pPr>
            <w:r>
              <w:rPr>
                <w:lang w:val="en-US"/>
              </w:rPr>
              <w:t xml:space="preserve">Amer, </w:t>
            </w:r>
            <w:proofErr w:type="spellStart"/>
            <w:r>
              <w:rPr>
                <w:lang w:val="en-US"/>
              </w:rPr>
              <w:t>fri</w:t>
            </w:r>
            <w:proofErr w:type="spellEnd"/>
            <w:r>
              <w:rPr>
                <w:lang w:val="en-US"/>
              </w:rPr>
              <w:t>, 0056</w:t>
            </w:r>
          </w:p>
          <w:p w:rsidR="007D2AB9" w:rsidRDefault="007D2AB9" w:rsidP="007D2AB9">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7D2AB9" w:rsidRPr="00052698" w:rsidRDefault="007D2AB9" w:rsidP="007D2AB9">
            <w:pPr>
              <w:rPr>
                <w:rFonts w:eastAsia="Batang" w:cs="Arial"/>
                <w:lang w:val="en-US" w:eastAsia="ko-KR"/>
              </w:rPr>
            </w:pPr>
          </w:p>
          <w:p w:rsidR="007D2AB9" w:rsidRDefault="007D2AB9" w:rsidP="007D2AB9">
            <w:pPr>
              <w:rPr>
                <w:rFonts w:eastAsia="Batang" w:cs="Arial"/>
                <w:lang w:eastAsia="ko-KR"/>
              </w:rPr>
            </w:pPr>
            <w:r>
              <w:rPr>
                <w:rFonts w:eastAsia="Batang" w:cs="Arial"/>
                <w:lang w:eastAsia="ko-KR"/>
              </w:rPr>
              <w:t>Xu, Sat, 0439/0451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0830</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Mon, 1305</w:t>
            </w:r>
          </w:p>
          <w:p w:rsidR="007D2AB9" w:rsidRDefault="00612102" w:rsidP="007D2AB9">
            <w:pPr>
              <w:rPr>
                <w:rFonts w:eastAsia="Batang" w:cs="Arial"/>
                <w:lang w:eastAsia="ko-KR"/>
              </w:rPr>
            </w:pPr>
            <w:r>
              <w:rPr>
                <w:rFonts w:eastAsia="Batang" w:cs="Arial"/>
                <w:lang w:eastAsia="ko-KR"/>
              </w:rPr>
              <w:t>R</w:t>
            </w:r>
            <w:r w:rsidR="007D2AB9">
              <w:rPr>
                <w:rFonts w:eastAsia="Batang" w:cs="Arial"/>
                <w:lang w:eastAsia="ko-KR"/>
              </w:rPr>
              <w:t>ev</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Amer, Tue, 0634</w:t>
            </w:r>
          </w:p>
          <w:p w:rsidR="00612102" w:rsidRDefault="00612102" w:rsidP="007D2AB9">
            <w:pPr>
              <w:rPr>
                <w:rFonts w:eastAsia="Batang" w:cs="Arial"/>
                <w:lang w:eastAsia="ko-KR"/>
              </w:rPr>
            </w:pPr>
            <w:r>
              <w:rPr>
                <w:rFonts w:eastAsia="Batang" w:cs="Arial"/>
                <w:lang w:eastAsia="ko-KR"/>
              </w:rPr>
              <w:t>Wants to see some bullets removed</w:t>
            </w:r>
          </w:p>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06" w:history="1">
              <w:r>
                <w:rPr>
                  <w:rStyle w:val="Hyperlink"/>
                </w:rPr>
                <w:t>C1-210771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07" w:history="1">
              <w:r>
                <w:rPr>
                  <w:rStyle w:val="Hyperlink"/>
                </w:rPr>
                <w:t>C1-210820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roofErr w:type="spellStart"/>
            <w:proofErr w:type="gramStart"/>
            <w:r>
              <w:rPr>
                <w:rFonts w:eastAsia="Batang" w:cs="Arial"/>
                <w:lang w:eastAsia="ko-KR"/>
              </w:rPr>
              <w:t>Chen,mOn</w:t>
            </w:r>
            <w:proofErr w:type="spellEnd"/>
            <w:proofErr w:type="gramEnd"/>
            <w:r>
              <w:rPr>
                <w:rFonts w:eastAsia="Batang" w:cs="Arial"/>
                <w:lang w:eastAsia="ko-KR"/>
              </w:rPr>
              <w:t>, 1830</w:t>
            </w:r>
          </w:p>
          <w:p w:rsidR="007D2AB9" w:rsidRDefault="007D2AB9" w:rsidP="007D2AB9">
            <w:pPr>
              <w:rPr>
                <w:rFonts w:eastAsia="Batang" w:cs="Arial"/>
                <w:lang w:eastAsia="ko-KR"/>
              </w:rPr>
            </w:pPr>
            <w:r>
              <w:rPr>
                <w:rFonts w:eastAsia="Batang" w:cs="Arial"/>
                <w:lang w:eastAsia="ko-KR"/>
              </w:rPr>
              <w:t>Rev required</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Toon, Mon, 2250</w:t>
            </w:r>
            <w:r w:rsidR="00F76DAC">
              <w:rPr>
                <w:rFonts w:eastAsia="Batang" w:cs="Arial"/>
                <w:lang w:eastAsia="ko-KR"/>
              </w:rPr>
              <w:t>/Tue 0039</w:t>
            </w:r>
          </w:p>
          <w:p w:rsidR="004A1CA9" w:rsidRDefault="004A1CA9" w:rsidP="007D2AB9">
            <w:pPr>
              <w:rPr>
                <w:rFonts w:eastAsia="Batang" w:cs="Arial"/>
                <w:lang w:eastAsia="ko-KR"/>
              </w:rPr>
            </w:pPr>
            <w:r>
              <w:rPr>
                <w:rFonts w:eastAsia="Batang" w:cs="Arial"/>
                <w:lang w:eastAsia="ko-KR"/>
              </w:rPr>
              <w:t>Comments</w:t>
            </w:r>
          </w:p>
          <w:p w:rsidR="004A1CA9" w:rsidRPr="00D95972" w:rsidRDefault="004A1CA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08" w:history="1">
              <w:r>
                <w:rPr>
                  <w:rStyle w:val="Hyperlink"/>
                </w:rPr>
                <w:t>C1-210821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Chen, Thu, 1223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1339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Mon, 0832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Mon, 1109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Mikeal</w:t>
            </w:r>
            <w:proofErr w:type="spellEnd"/>
            <w:r>
              <w:rPr>
                <w:rFonts w:eastAsia="Batang" w:cs="Arial"/>
                <w:lang w:eastAsia="ko-KR"/>
              </w:rPr>
              <w:t>, Mon, 2204</w:t>
            </w:r>
          </w:p>
          <w:p w:rsidR="007D2AB9" w:rsidRDefault="00612102" w:rsidP="007D2AB9">
            <w:pPr>
              <w:rPr>
                <w:rFonts w:eastAsia="Batang" w:cs="Arial"/>
                <w:lang w:eastAsia="ko-KR"/>
              </w:rPr>
            </w:pPr>
            <w:r>
              <w:rPr>
                <w:rFonts w:eastAsia="Batang" w:cs="Arial"/>
                <w:lang w:eastAsia="ko-KR"/>
              </w:rPr>
              <w:t>R</w:t>
            </w:r>
            <w:r w:rsidR="007D2AB9">
              <w:rPr>
                <w:rFonts w:eastAsia="Batang" w:cs="Arial"/>
                <w:lang w:eastAsia="ko-KR"/>
              </w:rPr>
              <w:t>esponds</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Amer, Tue, 0650</w:t>
            </w:r>
          </w:p>
          <w:p w:rsidR="00612102" w:rsidRDefault="006B3F6A" w:rsidP="007D2AB9">
            <w:pPr>
              <w:rPr>
                <w:rFonts w:eastAsia="Batang" w:cs="Arial"/>
                <w:lang w:eastAsia="ko-KR"/>
              </w:rPr>
            </w:pPr>
            <w:r>
              <w:rPr>
                <w:rFonts w:eastAsia="Batang" w:cs="Arial"/>
                <w:lang w:eastAsia="ko-KR"/>
              </w:rPr>
              <w:t>R</w:t>
            </w:r>
            <w:r w:rsidR="00612102">
              <w:rPr>
                <w:rFonts w:eastAsia="Batang" w:cs="Arial"/>
                <w:lang w:eastAsia="ko-KR"/>
              </w:rPr>
              <w:t>ev</w:t>
            </w:r>
          </w:p>
          <w:p w:rsidR="006B3F6A" w:rsidRDefault="006B3F6A" w:rsidP="007D2AB9">
            <w:pPr>
              <w:rPr>
                <w:rFonts w:eastAsia="Batang" w:cs="Arial"/>
                <w:lang w:eastAsia="ko-KR"/>
              </w:rPr>
            </w:pPr>
          </w:p>
          <w:p w:rsidR="006B3F6A" w:rsidRDefault="006B3F6A" w:rsidP="007D2AB9">
            <w:pPr>
              <w:rPr>
                <w:rFonts w:eastAsia="Batang" w:cs="Arial"/>
                <w:lang w:eastAsia="ko-KR"/>
              </w:rPr>
            </w:pPr>
            <w:r>
              <w:rPr>
                <w:rFonts w:eastAsia="Batang" w:cs="Arial"/>
                <w:lang w:eastAsia="ko-KR"/>
              </w:rPr>
              <w:t>Andrew, Tue, 1055</w:t>
            </w:r>
          </w:p>
          <w:p w:rsidR="006B3F6A" w:rsidRDefault="00025E4B" w:rsidP="007D2AB9">
            <w:pPr>
              <w:rPr>
                <w:rFonts w:eastAsia="Batang" w:cs="Arial"/>
                <w:lang w:eastAsia="ko-KR"/>
              </w:rPr>
            </w:pPr>
            <w:r>
              <w:rPr>
                <w:rFonts w:eastAsia="Batang" w:cs="Arial"/>
                <w:lang w:eastAsia="ko-KR"/>
              </w:rPr>
              <w:t>C</w:t>
            </w:r>
            <w:r w:rsidR="006B3F6A">
              <w:rPr>
                <w:rFonts w:eastAsia="Batang" w:cs="Arial"/>
                <w:lang w:eastAsia="ko-KR"/>
              </w:rPr>
              <w:t>omments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Toon, Tue, 1318</w:t>
            </w:r>
          </w:p>
          <w:p w:rsidR="00025E4B" w:rsidRDefault="00025E4B" w:rsidP="007D2AB9">
            <w:pPr>
              <w:rPr>
                <w:rFonts w:eastAsia="Batang" w:cs="Arial"/>
                <w:lang w:eastAsia="ko-KR"/>
              </w:rPr>
            </w:pPr>
            <w:r>
              <w:rPr>
                <w:rFonts w:eastAsia="Batang" w:cs="Arial"/>
                <w:lang w:eastAsia="ko-KR"/>
              </w:rPr>
              <w:t>Rev required</w:t>
            </w:r>
          </w:p>
          <w:p w:rsidR="001470FD" w:rsidRDefault="001470FD" w:rsidP="007D2AB9">
            <w:pPr>
              <w:rPr>
                <w:rFonts w:eastAsia="Batang" w:cs="Arial"/>
                <w:lang w:eastAsia="ko-KR"/>
              </w:rPr>
            </w:pPr>
          </w:p>
          <w:p w:rsidR="001470FD" w:rsidRDefault="001470FD" w:rsidP="007D2AB9">
            <w:pPr>
              <w:rPr>
                <w:rFonts w:eastAsia="Batang" w:cs="Arial"/>
                <w:lang w:eastAsia="ko-KR"/>
              </w:rPr>
            </w:pPr>
            <w:r>
              <w:rPr>
                <w:rFonts w:eastAsia="Batang" w:cs="Arial"/>
                <w:lang w:eastAsia="ko-KR"/>
              </w:rPr>
              <w:t>Chen, Tue, 1412</w:t>
            </w:r>
          </w:p>
          <w:p w:rsidR="001470FD" w:rsidRDefault="001470FD"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7F7DB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09" w:history="1">
              <w:r>
                <w:rPr>
                  <w:rStyle w:val="Hyperlink"/>
                </w:rPr>
                <w:t>C1-210835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C1-210324</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0918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0953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1117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4D5523" w:rsidRDefault="004D5523" w:rsidP="007D2AB9">
            <w:pPr>
              <w:rPr>
                <w:rFonts w:eastAsia="Batang" w:cs="Arial"/>
                <w:lang w:eastAsia="ko-KR"/>
              </w:rPr>
            </w:pPr>
            <w:r>
              <w:rPr>
                <w:rFonts w:eastAsia="Batang" w:cs="Arial"/>
                <w:lang w:eastAsia="ko-KR"/>
              </w:rPr>
              <w:t>Krisztian, Tue, 0835</w:t>
            </w:r>
          </w:p>
          <w:p w:rsidR="004D5523" w:rsidRDefault="004D5523"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7F7DB7">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410" w:history="1">
              <w:r>
                <w:rPr>
                  <w:rStyle w:val="Hyperlink"/>
                </w:rPr>
                <w:t>C1-210864</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CATT</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F7DB7" w:rsidRDefault="007F7DB7" w:rsidP="007D2AB9">
            <w:pPr>
              <w:rPr>
                <w:rFonts w:eastAsia="Batang" w:cs="Arial"/>
                <w:lang w:eastAsia="ko-KR"/>
              </w:rPr>
            </w:pPr>
            <w:r>
              <w:rPr>
                <w:rFonts w:eastAsia="Batang" w:cs="Arial"/>
                <w:lang w:eastAsia="ko-KR"/>
              </w:rPr>
              <w:t>Postponed</w:t>
            </w:r>
          </w:p>
          <w:p w:rsidR="007F7DB7" w:rsidRDefault="007F7DB7" w:rsidP="007D2AB9">
            <w:pPr>
              <w:rPr>
                <w:rFonts w:eastAsia="Batang" w:cs="Arial"/>
                <w:lang w:eastAsia="ko-KR"/>
              </w:rPr>
            </w:pPr>
            <w:r>
              <w:rPr>
                <w:rFonts w:eastAsia="Batang" w:cs="Arial"/>
                <w:lang w:eastAsia="ko-KR"/>
              </w:rPr>
              <w:t>Scott, Tue, 0532</w:t>
            </w:r>
          </w:p>
          <w:p w:rsidR="007F7DB7" w:rsidRDefault="007F7DB7"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1001</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0623</w:t>
            </w:r>
          </w:p>
          <w:p w:rsidR="007D2AB9" w:rsidRDefault="007D2AB9" w:rsidP="007D2AB9">
            <w:pPr>
              <w:rPr>
                <w:rFonts w:eastAsia="Batang" w:cs="Arial"/>
                <w:lang w:eastAsia="ko-KR"/>
              </w:rPr>
            </w:pPr>
            <w:r>
              <w:rPr>
                <w:rFonts w:eastAsia="Batang" w:cs="Arial"/>
                <w:lang w:eastAsia="ko-KR"/>
              </w:rPr>
              <w:t>Objection</w:t>
            </w:r>
          </w:p>
          <w:p w:rsidR="007F7DB7" w:rsidRDefault="007F7DB7" w:rsidP="007D2AB9">
            <w:pPr>
              <w:rPr>
                <w:rFonts w:eastAsia="Batang" w:cs="Arial"/>
                <w:lang w:eastAsia="ko-KR"/>
              </w:rPr>
            </w:pPr>
          </w:p>
          <w:p w:rsidR="007F7DB7" w:rsidRDefault="007F7DB7"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540F3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1" w:history="1">
              <w:r>
                <w:rPr>
                  <w:rStyle w:val="Hyperlink"/>
                </w:rPr>
                <w:t>C1-210915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C1-210323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0900</w:t>
            </w:r>
          </w:p>
          <w:p w:rsidR="007D2AB9" w:rsidRDefault="007D2AB9" w:rsidP="007D2AB9">
            <w:pPr>
              <w:rPr>
                <w:lang w:val="en-US"/>
              </w:rPr>
            </w:pPr>
            <w:r>
              <w:rPr>
                <w:lang w:val="en-US"/>
              </w:rPr>
              <w:t>Rev required, C1-210915 to be merged to C1-210699 so CT1 proceeds with one p-CR</w:t>
            </w:r>
          </w:p>
          <w:p w:rsidR="007D2AB9" w:rsidRDefault="007D2AB9" w:rsidP="007D2AB9">
            <w:pPr>
              <w:rPr>
                <w:lang w:val="en-US"/>
              </w:rPr>
            </w:pPr>
          </w:p>
          <w:p w:rsidR="007D2AB9" w:rsidRDefault="007D2AB9" w:rsidP="007D2AB9">
            <w:pPr>
              <w:rPr>
                <w:lang w:val="en-US"/>
              </w:rPr>
            </w:pPr>
            <w:r>
              <w:rPr>
                <w:lang w:val="en-US"/>
              </w:rPr>
              <w:t>Mikael, Thu, 1106</w:t>
            </w:r>
          </w:p>
          <w:p w:rsidR="007D2AB9" w:rsidRDefault="007D2AB9" w:rsidP="007D2AB9">
            <w:pPr>
              <w:rPr>
                <w:lang w:val="en-US"/>
              </w:rPr>
            </w:pPr>
            <w:r>
              <w:rPr>
                <w:lang w:val="en-US"/>
              </w:rPr>
              <w:t>Should be merged with 0699</w:t>
            </w:r>
          </w:p>
          <w:p w:rsidR="007D2AB9" w:rsidRDefault="007D2AB9" w:rsidP="007D2AB9">
            <w:pPr>
              <w:rPr>
                <w:lang w:val="en-US"/>
              </w:rPr>
            </w:pPr>
          </w:p>
          <w:p w:rsidR="007D2AB9" w:rsidRDefault="007D2AB9" w:rsidP="007D2AB9">
            <w:pPr>
              <w:rPr>
                <w:lang w:val="en-US"/>
              </w:rPr>
            </w:pPr>
            <w:r>
              <w:rPr>
                <w:lang w:val="en-US"/>
              </w:rPr>
              <w:t>Chen, Thu, 1816</w:t>
            </w:r>
          </w:p>
          <w:p w:rsidR="007D2AB9" w:rsidRDefault="007D2AB9" w:rsidP="007D2AB9">
            <w:pPr>
              <w:rPr>
                <w:lang w:val="en-US"/>
              </w:rPr>
            </w:pPr>
            <w:r>
              <w:rPr>
                <w:lang w:val="en-US"/>
              </w:rPr>
              <w:t>Rev required</w:t>
            </w:r>
          </w:p>
          <w:p w:rsidR="007D2AB9" w:rsidRDefault="007D2AB9" w:rsidP="007D2AB9">
            <w:pPr>
              <w:rPr>
                <w:lang w:val="en-US"/>
              </w:rPr>
            </w:pPr>
          </w:p>
          <w:p w:rsidR="007D2AB9" w:rsidRDefault="007D2AB9" w:rsidP="007D2AB9">
            <w:pPr>
              <w:rPr>
                <w:lang w:val="en-US"/>
              </w:rPr>
            </w:pPr>
            <w:r>
              <w:rPr>
                <w:lang w:val="en-US"/>
              </w:rPr>
              <w:t xml:space="preserve">Amer, </w:t>
            </w:r>
            <w:proofErr w:type="spellStart"/>
            <w:r>
              <w:rPr>
                <w:lang w:val="en-US"/>
              </w:rPr>
              <w:t>fri</w:t>
            </w:r>
            <w:proofErr w:type="spellEnd"/>
            <w:r>
              <w:rPr>
                <w:lang w:val="en-US"/>
              </w:rPr>
              <w:t>, 0056</w:t>
            </w:r>
          </w:p>
          <w:p w:rsidR="007D2AB9" w:rsidRDefault="007D2AB9" w:rsidP="007D2AB9">
            <w:pPr>
              <w:rPr>
                <w:lang w:val="en-US"/>
              </w:rPr>
            </w:pPr>
            <w:r>
              <w:rPr>
                <w:lang w:val="en-US"/>
              </w:rPr>
              <w:t xml:space="preserve">Request to </w:t>
            </w:r>
            <w:proofErr w:type="spellStart"/>
            <w:r>
              <w:rPr>
                <w:lang w:val="en-US"/>
              </w:rPr>
              <w:t>postone</w:t>
            </w:r>
            <w:proofErr w:type="spellEnd"/>
            <w:r>
              <w:rPr>
                <w:lang w:val="en-US"/>
              </w:rPr>
              <w:t>, this relates to LS sent to SA3-LI and SA1</w:t>
            </w:r>
          </w:p>
          <w:p w:rsidR="007D2AB9" w:rsidRDefault="007D2AB9" w:rsidP="007D2AB9">
            <w:pPr>
              <w:rPr>
                <w:lang w:val="en-US"/>
              </w:rPr>
            </w:pPr>
          </w:p>
          <w:p w:rsidR="007D2AB9" w:rsidRDefault="007D2AB9" w:rsidP="007D2AB9">
            <w:pPr>
              <w:rPr>
                <w:lang w:val="en-US"/>
              </w:rPr>
            </w:pPr>
            <w:r>
              <w:rPr>
                <w:lang w:val="en-US"/>
              </w:rPr>
              <w:t>Sung, Fri, 0610</w:t>
            </w:r>
          </w:p>
          <w:p w:rsidR="007D2AB9" w:rsidRDefault="007D2AB9" w:rsidP="007D2AB9">
            <w:pPr>
              <w:rPr>
                <w:lang w:val="en-US"/>
              </w:rPr>
            </w:pPr>
            <w:r>
              <w:rPr>
                <w:lang w:val="en-US"/>
              </w:rPr>
              <w:t>Responds</w:t>
            </w:r>
          </w:p>
          <w:p w:rsidR="007D2AB9" w:rsidRDefault="007D2AB9" w:rsidP="007D2AB9">
            <w:pPr>
              <w:rPr>
                <w:lang w:val="en-US"/>
              </w:rPr>
            </w:pP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2" w:history="1">
              <w:r>
                <w:rPr>
                  <w:rStyle w:val="Hyperlink"/>
                </w:rPr>
                <w:t>C1-210938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3" w:history="1">
              <w:r>
                <w:rPr>
                  <w:rStyle w:val="Hyperlink"/>
                </w:rPr>
                <w:t>C1-211033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C1-210089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1006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1015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2057</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0048</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4" w:history="1">
              <w:r>
                <w:rPr>
                  <w:rStyle w:val="Hyperlink"/>
                </w:rPr>
                <w:t>C1-211047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Chen, Thu, 1006</w:t>
            </w:r>
          </w:p>
          <w:p w:rsidR="007D2AB9" w:rsidRDefault="007D2AB9" w:rsidP="007D2AB9">
            <w:pPr>
              <w:rPr>
                <w:rFonts w:eastAsia="Batang" w:cs="Arial"/>
                <w:lang w:eastAsia="ko-KR"/>
              </w:rPr>
            </w:pPr>
            <w:r>
              <w:rPr>
                <w:rFonts w:eastAsia="Batang" w:cs="Arial"/>
                <w:lang w:eastAsia="ko-KR"/>
              </w:rPr>
              <w:t>Clarification needed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1022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Thu, 21003</w:t>
            </w:r>
          </w:p>
          <w:p w:rsidR="007D2AB9" w:rsidRDefault="007D2AB9" w:rsidP="007D2AB9">
            <w:pPr>
              <w:rPr>
                <w:lang w:val="en-US"/>
              </w:rPr>
            </w:pPr>
            <w:r>
              <w:rPr>
                <w:rFonts w:eastAsia="Batang" w:cs="Arial"/>
                <w:lang w:eastAsia="ko-KR"/>
              </w:rPr>
              <w:t xml:space="preserve">Merge with </w:t>
            </w:r>
            <w:r>
              <w:rPr>
                <w:lang w:val="en-US"/>
              </w:rPr>
              <w:t>0915 could be considered</w:t>
            </w:r>
          </w:p>
          <w:p w:rsidR="007D2AB9" w:rsidRDefault="007D2AB9" w:rsidP="007D2AB9">
            <w:pPr>
              <w:rPr>
                <w:lang w:val="en-US"/>
              </w:rPr>
            </w:pPr>
          </w:p>
          <w:p w:rsidR="007D2AB9" w:rsidRDefault="007D2AB9" w:rsidP="007D2AB9">
            <w:pPr>
              <w:rPr>
                <w:lang w:val="en-US"/>
              </w:rPr>
            </w:pPr>
            <w:r>
              <w:rPr>
                <w:lang w:val="en-US"/>
              </w:rPr>
              <w:t>Amer, Thu, 0026</w:t>
            </w:r>
          </w:p>
          <w:p w:rsidR="007D2AB9" w:rsidRDefault="007D2AB9" w:rsidP="007D2AB9">
            <w:pPr>
              <w:rPr>
                <w:lang w:val="en-US"/>
              </w:rPr>
            </w:pPr>
            <w:r>
              <w:rPr>
                <w:lang w:val="en-US"/>
              </w:rPr>
              <w:t>Same as Huawei</w:t>
            </w:r>
          </w:p>
          <w:p w:rsidR="007D2AB9" w:rsidRDefault="007D2AB9" w:rsidP="007D2AB9">
            <w:pPr>
              <w:rPr>
                <w:lang w:val="en-US"/>
              </w:rPr>
            </w:pPr>
          </w:p>
          <w:p w:rsidR="007D2AB9" w:rsidRDefault="007D2AB9" w:rsidP="007D2AB9">
            <w:pPr>
              <w:rPr>
                <w:lang w:val="en-US"/>
              </w:rPr>
            </w:pPr>
            <w:r>
              <w:rPr>
                <w:lang w:val="en-US"/>
              </w:rPr>
              <w:t>Toon, Fri, 1322</w:t>
            </w:r>
          </w:p>
          <w:p w:rsidR="007D2AB9" w:rsidRDefault="007D2AB9" w:rsidP="007D2AB9">
            <w:pPr>
              <w:rPr>
                <w:lang w:val="en-US"/>
              </w:rPr>
            </w:pPr>
            <w:r>
              <w:rPr>
                <w:lang w:val="en-US"/>
              </w:rPr>
              <w:t>Rev required</w:t>
            </w:r>
          </w:p>
          <w:p w:rsidR="007D2AB9" w:rsidRDefault="007D2AB9" w:rsidP="007D2AB9">
            <w:pPr>
              <w:rPr>
                <w:lang w:val="en-US"/>
              </w:rPr>
            </w:pPr>
          </w:p>
          <w:p w:rsidR="007D2AB9" w:rsidRDefault="007D2AB9" w:rsidP="007D2AB9">
            <w:pPr>
              <w:rPr>
                <w:lang w:val="en-US"/>
              </w:rPr>
            </w:pPr>
            <w:r>
              <w:rPr>
                <w:lang w:val="en-US"/>
              </w:rPr>
              <w:t>Grace, Fri, 1845</w:t>
            </w:r>
          </w:p>
          <w:p w:rsidR="007D2AB9" w:rsidRDefault="007D2AB9" w:rsidP="007D2AB9">
            <w:pPr>
              <w:rPr>
                <w:rFonts w:eastAsia="Batang" w:cs="Arial"/>
                <w:lang w:eastAsia="ko-KR"/>
              </w:rPr>
            </w:pPr>
            <w:r>
              <w:rPr>
                <w:lang w:val="en-US"/>
              </w:rPr>
              <w:t>responds</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5" w:history="1">
              <w:r>
                <w:rPr>
                  <w:rStyle w:val="Hyperlink"/>
                </w:rPr>
                <w:t>C1-211072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C1-210090</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Christian, Thu, 0953</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1051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0025</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6" w:history="1">
              <w:r>
                <w:rPr>
                  <w:rStyle w:val="Hyperlink"/>
                </w:rPr>
                <w:t>C1-211073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C1-210091</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Thu, 1104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0025</w:t>
            </w:r>
          </w:p>
          <w:p w:rsidR="007D2AB9" w:rsidRDefault="007D2AB9" w:rsidP="007D2AB9">
            <w:pPr>
              <w:rPr>
                <w:rFonts w:eastAsia="Batang" w:cs="Arial"/>
                <w:lang w:eastAsia="ko-KR"/>
              </w:rPr>
            </w:pPr>
            <w:r>
              <w:rPr>
                <w:rFonts w:eastAsia="Batang" w:cs="Arial"/>
                <w:lang w:eastAsia="ko-KR"/>
              </w:rPr>
              <w:t>objection</w:t>
            </w:r>
          </w:p>
          <w:p w:rsidR="007D2AB9" w:rsidRPr="00D95972" w:rsidRDefault="007D2AB9" w:rsidP="007D2AB9">
            <w:pPr>
              <w:rPr>
                <w:rFonts w:eastAsia="Batang" w:cs="Arial"/>
                <w:lang w:eastAsia="ko-KR"/>
              </w:rPr>
            </w:pPr>
          </w:p>
        </w:tc>
      </w:tr>
      <w:tr w:rsidR="007D2AB9" w:rsidRPr="00D95972" w:rsidTr="00B2430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B2430E">
              <w:t>C1-211160</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135" w:author="PeLe" w:date="2021-03-01T06:40:00Z"/>
                <w:rFonts w:eastAsia="Batang" w:cs="Arial"/>
                <w:lang w:eastAsia="ko-KR"/>
              </w:rPr>
            </w:pPr>
            <w:ins w:id="136" w:author="PeLe" w:date="2021-03-01T06:40:00Z">
              <w:r>
                <w:rPr>
                  <w:rFonts w:eastAsia="Batang" w:cs="Arial"/>
                  <w:lang w:eastAsia="ko-KR"/>
                </w:rPr>
                <w:t>Revision of C1-210937</w:t>
              </w:r>
            </w:ins>
          </w:p>
          <w:p w:rsidR="007D2AB9" w:rsidRDefault="007D2AB9" w:rsidP="007D2AB9">
            <w:pPr>
              <w:rPr>
                <w:ins w:id="137" w:author="PeLe" w:date="2021-03-01T06:40:00Z"/>
                <w:rFonts w:eastAsia="Batang" w:cs="Arial"/>
                <w:lang w:eastAsia="ko-KR"/>
              </w:rPr>
            </w:pPr>
            <w:ins w:id="138" w:author="PeLe" w:date="2021-03-01T06:40: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Sunhee, Thu, 0907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0642</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Sunhee, Fri, 1624</w:t>
            </w:r>
          </w:p>
          <w:p w:rsidR="007D2AB9" w:rsidRPr="00D95972" w:rsidRDefault="007D2AB9" w:rsidP="007D2AB9">
            <w:pPr>
              <w:rPr>
                <w:rFonts w:eastAsia="Batang" w:cs="Arial"/>
                <w:lang w:eastAsia="ko-KR"/>
              </w:rPr>
            </w:pPr>
            <w:r>
              <w:rPr>
                <w:rFonts w:eastAsia="Batang" w:cs="Arial"/>
                <w:lang w:eastAsia="ko-KR"/>
              </w:rPr>
              <w:t>ok</w:t>
            </w:r>
          </w:p>
        </w:tc>
      </w:tr>
      <w:tr w:rsidR="007D2AB9" w:rsidRPr="00D95972" w:rsidTr="00D8225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B2430E">
              <w:t>C1-211179</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139" w:author="PeLe" w:date="2021-03-01T06:41:00Z"/>
                <w:rFonts w:eastAsia="Batang" w:cs="Arial"/>
                <w:lang w:eastAsia="ko-KR"/>
              </w:rPr>
            </w:pPr>
            <w:ins w:id="140" w:author="PeLe" w:date="2021-03-01T06:41:00Z">
              <w:r>
                <w:rPr>
                  <w:rFonts w:eastAsia="Batang" w:cs="Arial"/>
                  <w:lang w:eastAsia="ko-KR"/>
                </w:rPr>
                <w:t>Revision of C1-210914</w:t>
              </w:r>
            </w:ins>
          </w:p>
          <w:p w:rsidR="007D2AB9" w:rsidRDefault="007D2AB9" w:rsidP="007D2AB9">
            <w:pPr>
              <w:rPr>
                <w:ins w:id="141" w:author="PeLe" w:date="2021-03-01T06:41:00Z"/>
                <w:rFonts w:eastAsia="Batang" w:cs="Arial"/>
                <w:lang w:eastAsia="ko-KR"/>
              </w:rPr>
            </w:pPr>
            <w:ins w:id="142" w:author="PeLe" w:date="2021-03-01T06:41: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Revision of C1-210134</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0516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Fri, 1623</w:t>
            </w:r>
          </w:p>
          <w:p w:rsidR="007D2AB9" w:rsidRDefault="007D2AB9" w:rsidP="007D2AB9">
            <w:pPr>
              <w:rPr>
                <w:rFonts w:eastAsia="Batang" w:cs="Arial"/>
                <w:lang w:eastAsia="ko-KR"/>
              </w:rPr>
            </w:pPr>
            <w:r>
              <w:rPr>
                <w:rFonts w:eastAsia="Batang" w:cs="Arial"/>
                <w:lang w:eastAsia="ko-KR"/>
              </w:rPr>
              <w:t>Some changes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Fri, 1734</w:t>
            </w:r>
          </w:p>
          <w:p w:rsidR="007D2AB9" w:rsidRDefault="007D2AB9" w:rsidP="007D2AB9">
            <w:pPr>
              <w:rPr>
                <w:rFonts w:eastAsia="Batang" w:cs="Arial"/>
                <w:lang w:eastAsia="ko-KR"/>
              </w:rPr>
            </w:pPr>
            <w:r>
              <w:rPr>
                <w:rFonts w:eastAsia="Batang" w:cs="Arial"/>
                <w:lang w:eastAsia="ko-KR"/>
              </w:rPr>
              <w:t>Wants to know whether CR  697will be merged into this one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1913</w:t>
            </w:r>
          </w:p>
          <w:p w:rsidR="007D2AB9" w:rsidRDefault="007D2AB9" w:rsidP="007D2AB9">
            <w:pPr>
              <w:rPr>
                <w:rFonts w:eastAsia="Batang" w:cs="Arial"/>
                <w:lang w:eastAsia="ko-KR"/>
              </w:rPr>
            </w:pPr>
            <w:r>
              <w:rPr>
                <w:rFonts w:eastAsia="Batang" w:cs="Arial"/>
                <w:lang w:eastAsia="ko-KR"/>
              </w:rPr>
              <w:t>Some comments on questions from Xu</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Sat, 0247</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Xu, Sat, 0358</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D8225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bookmarkStart w:id="143" w:name="_Hlk65495846"/>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D8225C">
              <w:t>C1-211186</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ins w:id="144" w:author="PeLe" w:date="2021-03-01T12:51:00Z">
              <w:r>
                <w:rPr>
                  <w:rFonts w:eastAsia="Batang" w:cs="Arial"/>
                  <w:lang w:eastAsia="ko-KR"/>
                </w:rPr>
                <w:t>Revision of C1-211095</w:t>
              </w:r>
            </w:ins>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1314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Ban, Mon, 1347</w:t>
            </w:r>
          </w:p>
          <w:p w:rsidR="007D2AB9" w:rsidRDefault="007D2AB9" w:rsidP="007D2AB9">
            <w:pPr>
              <w:rPr>
                <w:rFonts w:eastAsia="Batang" w:cs="Arial"/>
                <w:lang w:eastAsia="ko-KR"/>
              </w:rPr>
            </w:pPr>
            <w:r>
              <w:rPr>
                <w:rFonts w:eastAsia="Batang" w:cs="Arial"/>
                <w:lang w:eastAsia="ko-KR"/>
              </w:rPr>
              <w:t>LS is possible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Mon, 1404</w:t>
            </w:r>
          </w:p>
          <w:p w:rsidR="007D2AB9" w:rsidRDefault="007D2AB9" w:rsidP="007D2AB9">
            <w:pPr>
              <w:rPr>
                <w:rFonts w:eastAsia="Batang" w:cs="Arial"/>
                <w:lang w:eastAsia="ko-KR"/>
              </w:rPr>
            </w:pPr>
            <w:r>
              <w:rPr>
                <w:rFonts w:eastAsia="Batang" w:cs="Arial"/>
                <w:lang w:eastAsia="ko-KR"/>
              </w:rPr>
              <w:t>Not clear what we would ask from SA1</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Amer, Tue, 0721</w:t>
            </w:r>
          </w:p>
          <w:p w:rsidR="00612102" w:rsidRDefault="00612102" w:rsidP="007D2AB9">
            <w:pPr>
              <w:rPr>
                <w:rFonts w:eastAsia="Batang" w:cs="Arial"/>
                <w:lang w:eastAsia="ko-KR"/>
              </w:rPr>
            </w:pPr>
            <w:r>
              <w:rPr>
                <w:rFonts w:eastAsia="Batang" w:cs="Arial"/>
                <w:lang w:eastAsia="ko-KR"/>
              </w:rPr>
              <w:t>Comments, LS to SA1</w:t>
            </w:r>
          </w:p>
          <w:p w:rsidR="007D2AB9" w:rsidRDefault="007D2AB9" w:rsidP="007D2AB9">
            <w:pPr>
              <w:rPr>
                <w:rFonts w:eastAsia="Batang" w:cs="Arial"/>
                <w:lang w:eastAsia="ko-KR"/>
              </w:rPr>
            </w:pPr>
          </w:p>
          <w:p w:rsidR="00256730" w:rsidRDefault="00256730" w:rsidP="007D2AB9">
            <w:pPr>
              <w:rPr>
                <w:rFonts w:eastAsia="Batang" w:cs="Arial"/>
                <w:lang w:eastAsia="ko-KR"/>
              </w:rPr>
            </w:pPr>
            <w:r>
              <w:rPr>
                <w:rFonts w:eastAsia="Batang" w:cs="Arial"/>
                <w:lang w:eastAsia="ko-KR"/>
              </w:rPr>
              <w:t>Ban, Tue, 0946</w:t>
            </w:r>
          </w:p>
          <w:p w:rsidR="00256730" w:rsidRDefault="00256730" w:rsidP="007D2AB9">
            <w:pPr>
              <w:rPr>
                <w:rFonts w:eastAsia="Batang" w:cs="Arial"/>
                <w:lang w:eastAsia="ko-KR"/>
              </w:rPr>
            </w:pPr>
            <w:r>
              <w:rPr>
                <w:rFonts w:eastAsia="Batang" w:cs="Arial"/>
                <w:lang w:eastAsia="ko-KR"/>
              </w:rPr>
              <w:t>On the LS</w:t>
            </w:r>
          </w:p>
          <w:p w:rsidR="00145FD9" w:rsidRDefault="00145FD9" w:rsidP="007D2AB9">
            <w:pPr>
              <w:rPr>
                <w:rFonts w:eastAsia="Batang" w:cs="Arial"/>
                <w:lang w:eastAsia="ko-KR"/>
              </w:rPr>
            </w:pPr>
          </w:p>
          <w:p w:rsidR="00145FD9" w:rsidRDefault="00145FD9" w:rsidP="007D2AB9">
            <w:pPr>
              <w:rPr>
                <w:rFonts w:eastAsia="Batang" w:cs="Arial"/>
                <w:lang w:eastAsia="ko-KR"/>
              </w:rPr>
            </w:pPr>
            <w:r>
              <w:rPr>
                <w:rFonts w:eastAsia="Batang" w:cs="Arial"/>
                <w:lang w:eastAsia="ko-KR"/>
              </w:rPr>
              <w:t>Andrew, Tue, 1034</w:t>
            </w:r>
          </w:p>
          <w:p w:rsidR="00145FD9" w:rsidRDefault="00145FD9" w:rsidP="007D2AB9">
            <w:pPr>
              <w:rPr>
                <w:rFonts w:eastAsia="Batang" w:cs="Arial"/>
                <w:lang w:eastAsia="ko-KR"/>
              </w:rPr>
            </w:pPr>
            <w:r>
              <w:rPr>
                <w:rFonts w:eastAsia="Batang" w:cs="Arial"/>
                <w:lang w:eastAsia="ko-KR"/>
              </w:rPr>
              <w:t>Comments</w:t>
            </w:r>
          </w:p>
          <w:p w:rsidR="00025E4B" w:rsidRDefault="00025E4B"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Toon, Tue, 1319</w:t>
            </w:r>
          </w:p>
          <w:p w:rsidR="00025E4B" w:rsidRDefault="00025E4B" w:rsidP="007D2AB9">
            <w:pPr>
              <w:rPr>
                <w:rFonts w:eastAsia="Batang" w:cs="Arial"/>
                <w:lang w:eastAsia="ko-KR"/>
              </w:rPr>
            </w:pPr>
            <w:r>
              <w:rPr>
                <w:rFonts w:eastAsia="Batang" w:cs="Arial"/>
                <w:lang w:eastAsia="ko-KR"/>
              </w:rPr>
              <w:t>comments</w:t>
            </w:r>
          </w:p>
          <w:p w:rsidR="00145FD9" w:rsidRDefault="00145FD9" w:rsidP="007D2AB9">
            <w:pPr>
              <w:rPr>
                <w:rFonts w:eastAsia="Batang" w:cs="Arial"/>
                <w:lang w:eastAsia="ko-KR"/>
              </w:rPr>
            </w:pPr>
          </w:p>
          <w:p w:rsidR="00025E4B" w:rsidRDefault="00025E4B" w:rsidP="007D2AB9">
            <w:pPr>
              <w:rPr>
                <w:rFonts w:eastAsia="Batang" w:cs="Arial"/>
                <w:lang w:eastAsia="ko-KR"/>
              </w:rPr>
            </w:pPr>
            <w:r>
              <w:rPr>
                <w:rFonts w:eastAsia="Batang" w:cs="Arial"/>
                <w:lang w:eastAsia="ko-KR"/>
              </w:rPr>
              <w:t>Jean-Yves, Tue, 1348</w:t>
            </w:r>
          </w:p>
          <w:p w:rsidR="00025E4B" w:rsidRDefault="00025E4B" w:rsidP="007D2AB9">
            <w:pPr>
              <w:rPr>
                <w:rFonts w:eastAsia="Batang" w:cs="Arial"/>
                <w:lang w:eastAsia="ko-KR"/>
              </w:rPr>
            </w:pPr>
            <w:r>
              <w:rPr>
                <w:rFonts w:eastAsia="Batang" w:cs="Arial"/>
                <w:lang w:eastAsia="ko-KR"/>
              </w:rPr>
              <w:t>Some comments</w:t>
            </w:r>
          </w:p>
          <w:p w:rsidR="00025E4B" w:rsidRDefault="00025E4B" w:rsidP="007D2AB9">
            <w:pPr>
              <w:rPr>
                <w:rFonts w:eastAsia="Batang" w:cs="Arial"/>
                <w:lang w:eastAsia="ko-KR"/>
              </w:rPr>
            </w:pPr>
          </w:p>
          <w:p w:rsidR="001470FD" w:rsidRDefault="001470FD" w:rsidP="007D2AB9">
            <w:pPr>
              <w:rPr>
                <w:rFonts w:eastAsia="Batang" w:cs="Arial"/>
                <w:lang w:eastAsia="ko-KR"/>
              </w:rPr>
            </w:pPr>
            <w:r>
              <w:rPr>
                <w:rFonts w:eastAsia="Batang" w:cs="Arial"/>
                <w:lang w:eastAsia="ko-KR"/>
              </w:rPr>
              <w:t>Chen, Tue, 1407</w:t>
            </w:r>
            <w:r w:rsidR="00D621D2">
              <w:rPr>
                <w:rFonts w:eastAsia="Batang" w:cs="Arial"/>
                <w:lang w:eastAsia="ko-KR"/>
              </w:rPr>
              <w:t>/1430</w:t>
            </w:r>
          </w:p>
          <w:p w:rsidR="001470FD" w:rsidRDefault="001470FD" w:rsidP="007D2AB9">
            <w:pPr>
              <w:rPr>
                <w:rFonts w:eastAsia="Batang" w:cs="Arial"/>
                <w:lang w:eastAsia="ko-KR"/>
              </w:rPr>
            </w:pPr>
            <w:r>
              <w:rPr>
                <w:rFonts w:eastAsia="Batang" w:cs="Arial"/>
                <w:lang w:eastAsia="ko-KR"/>
              </w:rPr>
              <w:t>Don’t send LS to SA1, then we start discussing KI again</w:t>
            </w:r>
          </w:p>
          <w:p w:rsidR="001470FD" w:rsidRDefault="001470FD" w:rsidP="007D2AB9">
            <w:pPr>
              <w:rPr>
                <w:rFonts w:eastAsia="Batang" w:cs="Arial"/>
                <w:lang w:eastAsia="ko-KR"/>
              </w:rPr>
            </w:pPr>
          </w:p>
          <w:p w:rsidR="00D621D2" w:rsidRDefault="00D621D2" w:rsidP="007D2AB9">
            <w:pPr>
              <w:rPr>
                <w:rFonts w:eastAsia="Batang" w:cs="Arial"/>
                <w:lang w:eastAsia="ko-KR"/>
              </w:rPr>
            </w:pPr>
            <w:r>
              <w:rPr>
                <w:rFonts w:eastAsia="Batang" w:cs="Arial"/>
                <w:lang w:eastAsia="ko-KR"/>
              </w:rPr>
              <w:t>Chen, Tue, 1435</w:t>
            </w:r>
          </w:p>
          <w:p w:rsidR="00D621D2" w:rsidRDefault="00D621D2" w:rsidP="007D2AB9">
            <w:pPr>
              <w:rPr>
                <w:rFonts w:eastAsia="Batang" w:cs="Arial"/>
                <w:lang w:eastAsia="ko-KR"/>
              </w:rPr>
            </w:pPr>
            <w:r>
              <w:rPr>
                <w:rFonts w:eastAsia="Batang" w:cs="Arial"/>
                <w:lang w:eastAsia="ko-KR"/>
              </w:rPr>
              <w:t>Clarification requested</w:t>
            </w:r>
          </w:p>
          <w:p w:rsidR="00D621D2" w:rsidRDefault="00D621D2" w:rsidP="007D2AB9">
            <w:pPr>
              <w:rPr>
                <w:ins w:id="145" w:author="PeLe" w:date="2021-03-01T12:51:00Z"/>
                <w:rFonts w:eastAsia="Batang" w:cs="Arial"/>
                <w:lang w:eastAsia="ko-KR"/>
              </w:rPr>
            </w:pPr>
          </w:p>
          <w:p w:rsidR="007D2AB9" w:rsidRDefault="007D2AB9" w:rsidP="007D2AB9">
            <w:pPr>
              <w:rPr>
                <w:ins w:id="146" w:author="PeLe" w:date="2021-03-01T12:51:00Z"/>
                <w:rFonts w:eastAsia="Batang" w:cs="Arial"/>
                <w:lang w:eastAsia="ko-KR"/>
              </w:rPr>
            </w:pPr>
            <w:ins w:id="147" w:author="PeLe" w:date="2021-03-01T12:51: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Chen, Thu, 1006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Amer, Fri, 0005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0109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Carlson, Fri, 0357</w:t>
            </w:r>
          </w:p>
          <w:p w:rsidR="007D2AB9" w:rsidRDefault="007D2AB9" w:rsidP="007D2AB9">
            <w:pPr>
              <w:rPr>
                <w:rFonts w:eastAsia="Batang" w:cs="Arial"/>
                <w:lang w:eastAsia="ko-KR"/>
              </w:rPr>
            </w:pPr>
            <w:r>
              <w:rPr>
                <w:rFonts w:eastAsia="Batang" w:cs="Arial"/>
                <w:lang w:eastAsia="ko-KR"/>
              </w:rPr>
              <w:t>Wants to co-sign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0915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Jean-Yves, Fri, 1041</w:t>
            </w:r>
          </w:p>
          <w:p w:rsidR="007D2AB9" w:rsidRDefault="007D2AB9" w:rsidP="007D2AB9">
            <w:pPr>
              <w:rPr>
                <w:rFonts w:eastAsia="Batang" w:cs="Arial"/>
                <w:lang w:eastAsia="ko-KR"/>
              </w:rPr>
            </w:pPr>
            <w:r>
              <w:rPr>
                <w:rFonts w:eastAsia="Batang" w:cs="Arial"/>
                <w:lang w:eastAsia="ko-KR"/>
              </w:rPr>
              <w:t>Support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1136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Andrew, Fri, 1146</w:t>
            </w:r>
          </w:p>
          <w:p w:rsidR="007D2AB9" w:rsidRDefault="007D2AB9" w:rsidP="007D2AB9">
            <w:pPr>
              <w:rPr>
                <w:rFonts w:eastAsia="Batang" w:cs="Arial"/>
                <w:lang w:eastAsia="ko-KR"/>
              </w:rPr>
            </w:pPr>
            <w:r>
              <w:rPr>
                <w:rFonts w:eastAsia="Batang" w:cs="Arial"/>
                <w:lang w:eastAsia="ko-KR"/>
              </w:rPr>
              <w:t>Agrees with Toon, but revision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Reinhard, Fri, 1327</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r>
              <w:rPr>
                <w:rFonts w:eastAsia="Batang" w:cs="Arial"/>
                <w:lang w:eastAsia="ko-KR"/>
              </w:rPr>
              <w:br/>
              <w:t>Toon, Fri, 1347</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Yang, Fri, 1401</w:t>
            </w:r>
          </w:p>
          <w:p w:rsidR="007D2AB9" w:rsidRDefault="007D2AB9" w:rsidP="007D2AB9">
            <w:pPr>
              <w:rPr>
                <w:rFonts w:eastAsia="Batang" w:cs="Arial"/>
                <w:lang w:eastAsia="ko-KR"/>
              </w:rPr>
            </w:pPr>
            <w:r>
              <w:rPr>
                <w:rFonts w:eastAsia="Batang" w:cs="Arial"/>
                <w:lang w:eastAsia="ko-KR"/>
              </w:rPr>
              <w:t>Questions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Toon, Fri, 1413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r>
              <w:rPr>
                <w:rFonts w:eastAsia="Batang" w:cs="Arial"/>
                <w:lang w:eastAsia="ko-KR"/>
              </w:rPr>
              <w:t>+++ disc no longer capture +++</w:t>
            </w:r>
          </w:p>
        </w:tc>
      </w:tr>
      <w:bookmarkEnd w:id="143"/>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025E4B" w:rsidP="007D2AB9">
            <w:pPr>
              <w:rPr>
                <w:rFonts w:cs="Arial"/>
              </w:rPr>
            </w:pPr>
            <w:r>
              <w:rPr>
                <w:rFonts w:cs="Arial"/>
              </w:rPr>
              <w:t>cc</w:t>
            </w: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E10AC1">
              <w:rPr>
                <w:rFonts w:cs="Arial"/>
                <w:snapToGrid w:val="0"/>
                <w:color w:val="000000"/>
                <w:lang w:val="en-US"/>
              </w:rPr>
              <w:t>Service-based support for SMS in 5GC</w:t>
            </w:r>
            <w:r>
              <w:t xml:space="preserve"> </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854CAA">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Pr>
                <w:lang w:val="fr-FR"/>
              </w:rPr>
              <w:t>AKMA-CT (</w:t>
            </w:r>
            <w:r>
              <w:t>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664E1E">
              <w:rPr>
                <w:rFonts w:cs="Arial"/>
                <w:snapToGrid w:val="0"/>
                <w:color w:val="000000"/>
                <w:lang w:val="en-US"/>
              </w:rPr>
              <w:t>Authentication and key management for applications based on 3GPP credential in 5G</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48" w:author="PeLe" w:date="2021-01-28T11:43:00Z"/>
                <w:rFonts w:eastAsia="Batang" w:cs="Arial"/>
                <w:lang w:eastAsia="ko-KR"/>
              </w:rPr>
            </w:pPr>
            <w:ins w:id="149" w:author="PeLe" w:date="2021-01-28T11:43:00Z">
              <w:r>
                <w:rPr>
                  <w:rFonts w:eastAsia="Batang" w:cs="Arial"/>
                  <w:lang w:eastAsia="ko-KR"/>
                </w:rPr>
                <w:t>Revision of C1-210215</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Huawei, </w:t>
            </w:r>
            <w:proofErr w:type="spellStart"/>
            <w:r>
              <w:rPr>
                <w:rFonts w:cs="Arial"/>
              </w:rPr>
              <w:t>HiSlicon</w:t>
            </w:r>
            <w:proofErr w:type="spellEnd"/>
            <w:r>
              <w:rPr>
                <w:rFonts w:cs="Arial"/>
              </w:rPr>
              <w:t>/Lin</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ins w:id="150" w:author="PeLe" w:date="2021-01-28T11:44:00Z">
              <w:r>
                <w:rPr>
                  <w:rFonts w:eastAsia="Batang" w:cs="Arial"/>
                  <w:lang w:eastAsia="ko-KR"/>
                </w:rPr>
                <w:t>Revision of C1-210214</w:t>
              </w:r>
            </w:ins>
          </w:p>
          <w:p w:rsidR="007D2AB9" w:rsidRPr="00D95972" w:rsidRDefault="007D2AB9" w:rsidP="007D2AB9">
            <w:pPr>
              <w:rPr>
                <w:rFonts w:eastAsia="Batang" w:cs="Arial"/>
                <w:lang w:eastAsia="ko-KR"/>
              </w:rPr>
            </w:pPr>
          </w:p>
        </w:tc>
      </w:tr>
      <w:tr w:rsidR="007D2AB9" w:rsidRPr="00D95972" w:rsidTr="00AB322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rFonts w:eastAsia="Batang" w:cs="Arial"/>
                <w:lang w:eastAsia="ko-KR"/>
              </w:rPr>
            </w:pPr>
            <w:ins w:id="151" w:author="PeLe" w:date="2021-01-28T13:57:00Z">
              <w:r>
                <w:rPr>
                  <w:rFonts w:eastAsia="Batang" w:cs="Arial"/>
                  <w:lang w:eastAsia="ko-KR"/>
                </w:rPr>
                <w:t>Revision of C1-210022</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ZTE / Joy</w:t>
            </w:r>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52" w:author="PeLe" w:date="2021-01-28T17:50:00Z"/>
                <w:rFonts w:eastAsia="Batang" w:cs="Arial"/>
                <w:lang w:eastAsia="ko-KR"/>
              </w:rPr>
            </w:pPr>
            <w:ins w:id="153" w:author="PeLe" w:date="2021-01-28T17:50:00Z">
              <w:r>
                <w:rPr>
                  <w:rFonts w:eastAsia="Batang" w:cs="Arial"/>
                  <w:lang w:eastAsia="ko-KR"/>
                </w:rPr>
                <w:t>Revision of C1-210057</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E6445"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E6445"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7" w:history="1">
              <w:r>
                <w:rPr>
                  <w:rStyle w:val="Hyperlink"/>
                </w:rPr>
                <w:t>C1-210681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Kausf</w:t>
            </w:r>
            <w:proofErr w:type="spellEnd"/>
            <w:r>
              <w:rPr>
                <w:rFonts w:cs="Arial"/>
              </w:rPr>
              <w:t xml:space="preserve"> change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C1-210417</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Rev number on cover page incorrect, should be 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2151</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0659</w:t>
            </w:r>
          </w:p>
          <w:p w:rsidR="007D2AB9" w:rsidRDefault="007D2AB9" w:rsidP="007D2AB9">
            <w:pPr>
              <w:rPr>
                <w:rFonts w:eastAsia="Batang" w:cs="Arial"/>
                <w:lang w:eastAsia="ko-KR"/>
              </w:rPr>
            </w:pPr>
            <w:r>
              <w:rPr>
                <w:rFonts w:eastAsia="Batang" w:cs="Arial"/>
                <w:lang w:eastAsia="ko-KR"/>
              </w:rPr>
              <w:t>Asking back from Ivo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1036</w:t>
            </w:r>
          </w:p>
          <w:p w:rsidR="007D2AB9" w:rsidRDefault="007D2AB9" w:rsidP="007D2AB9">
            <w:pPr>
              <w:rPr>
                <w:rFonts w:eastAsia="Batang" w:cs="Arial"/>
                <w:lang w:eastAsia="ko-KR"/>
              </w:rPr>
            </w:pPr>
            <w:r>
              <w:rPr>
                <w:rFonts w:eastAsia="Batang" w:cs="Arial"/>
                <w:lang w:eastAsia="ko-KR"/>
              </w:rPr>
              <w:t xml:space="preserve">Confirms </w:t>
            </w:r>
            <w:proofErr w:type="spellStart"/>
            <w:r>
              <w:rPr>
                <w:rFonts w:eastAsia="Batang" w:cs="Arial"/>
                <w:lang w:eastAsia="ko-KR"/>
              </w:rPr>
              <w:t>lena</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0437</w:t>
            </w:r>
          </w:p>
          <w:p w:rsidR="007D2AB9" w:rsidRDefault="007D2AB9" w:rsidP="007D2AB9">
            <w:pPr>
              <w:rPr>
                <w:rFonts w:eastAsia="Batang" w:cs="Arial"/>
                <w:lang w:eastAsia="ko-KR"/>
              </w:rPr>
            </w:pPr>
            <w:r>
              <w:rPr>
                <w:rFonts w:eastAsia="Batang" w:cs="Arial"/>
                <w:lang w:eastAsia="ko-KR"/>
              </w:rPr>
              <w:t>Keeping EN is fine</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8" w:history="1">
              <w:r>
                <w:rPr>
                  <w:rStyle w:val="Hyperlink"/>
                </w:rPr>
                <w:t>C1-210995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C1-210216</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0945</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1050</w:t>
            </w:r>
          </w:p>
          <w:p w:rsidR="007D2AB9" w:rsidRDefault="007D2AB9" w:rsidP="007D2AB9">
            <w:pPr>
              <w:rPr>
                <w:rFonts w:eastAsia="Batang" w:cs="Arial"/>
                <w:lang w:eastAsia="ko-KR"/>
              </w:rPr>
            </w:pPr>
            <w:r>
              <w:rPr>
                <w:rFonts w:eastAsia="Batang" w:cs="Arial"/>
                <w:lang w:eastAsia="ko-KR"/>
              </w:rPr>
              <w:t>Not 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0100</w:t>
            </w:r>
          </w:p>
          <w:p w:rsidR="007D2AB9" w:rsidRDefault="007D2AB9" w:rsidP="007D2AB9">
            <w:pPr>
              <w:rPr>
                <w:rFonts w:eastAsia="Batang" w:cs="Arial"/>
                <w:lang w:eastAsia="ko-KR"/>
              </w:rPr>
            </w:pPr>
            <w:r>
              <w:rPr>
                <w:rFonts w:eastAsia="Batang" w:cs="Arial"/>
                <w:lang w:eastAsia="ko-KR"/>
              </w:rPr>
              <w:t>responding</w:t>
            </w:r>
          </w:p>
          <w:p w:rsidR="007D2AB9" w:rsidRPr="00D95972"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19" w:history="1">
              <w:r>
                <w:rPr>
                  <w:rStyle w:val="Hyperlink"/>
                </w:rPr>
                <w:t>C1-210996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C1-210360</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0949</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1051</w:t>
            </w:r>
          </w:p>
          <w:p w:rsidR="007D2AB9" w:rsidRDefault="007D2AB9" w:rsidP="007D2AB9">
            <w:pPr>
              <w:rPr>
                <w:rFonts w:eastAsia="Batang" w:cs="Arial"/>
                <w:lang w:eastAsia="ko-KR"/>
              </w:rPr>
            </w:pPr>
            <w:r>
              <w:rPr>
                <w:rFonts w:eastAsia="Batang" w:cs="Arial"/>
                <w:lang w:eastAsia="ko-KR"/>
              </w:rPr>
              <w:t>Ok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0100</w:t>
            </w:r>
          </w:p>
          <w:p w:rsidR="007D2AB9" w:rsidRDefault="007D2AB9" w:rsidP="007D2AB9">
            <w:pPr>
              <w:rPr>
                <w:rFonts w:eastAsia="Batang" w:cs="Arial"/>
                <w:lang w:eastAsia="ko-KR"/>
              </w:rPr>
            </w:pPr>
            <w:r>
              <w:rPr>
                <w:rFonts w:eastAsia="Batang" w:cs="Arial"/>
                <w:lang w:eastAsia="ko-KR"/>
              </w:rPr>
              <w:t>rev</w:t>
            </w:r>
          </w:p>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rsidRPr="00664E1E">
              <w:rPr>
                <w:rFonts w:cs="Arial"/>
                <w:snapToGrid w:val="0"/>
                <w:color w:val="000000"/>
                <w:lang w:val="en-US"/>
              </w:rPr>
              <w:t>CT aspects on PAP/CHAP protocols usage in 5GS</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Pr="00D95972" w:rsidRDefault="007D2AB9" w:rsidP="007D2AB9">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 xml:space="preserve">China </w:t>
            </w:r>
            <w:proofErr w:type="spellStart"/>
            <w:proofErr w:type="gramStart"/>
            <w:r>
              <w:rPr>
                <w:rFonts w:cs="Arial"/>
              </w:rPr>
              <w:t>Telecommunications,Huawei</w:t>
            </w:r>
            <w:proofErr w:type="spellEnd"/>
            <w:proofErr w:type="gramEnd"/>
            <w:r>
              <w:rPr>
                <w:rFonts w:cs="Arial"/>
              </w:rPr>
              <w:t xml:space="preserve">,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rsidR="007D2AB9" w:rsidRPr="00D95972" w:rsidRDefault="007D2AB9" w:rsidP="007D2AB9">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Pr="00AB322E" w:rsidRDefault="007D2AB9" w:rsidP="007D2AB9">
            <w:pPr>
              <w:rPr>
                <w:rFonts w:cs="Arial"/>
              </w:rPr>
            </w:pPr>
            <w:r w:rsidRPr="00AB322E">
              <w:rPr>
                <w:rFonts w:cs="Arial"/>
              </w:rPr>
              <w:t>Agreed</w:t>
            </w:r>
          </w:p>
          <w:p w:rsidR="007D2AB9" w:rsidRDefault="007D2AB9" w:rsidP="007D2AB9">
            <w:pPr>
              <w:rPr>
                <w:ins w:id="154" w:author="PeLe" w:date="2021-01-28T10:47:00Z"/>
                <w:rFonts w:eastAsia="Batang" w:cs="Arial"/>
                <w:color w:val="FF0000"/>
                <w:lang w:eastAsia="ko-KR"/>
              </w:rPr>
            </w:pPr>
            <w:ins w:id="155" w:author="PeLe" w:date="2021-01-28T10:47:00Z">
              <w:r>
                <w:rPr>
                  <w:rFonts w:eastAsia="Batang" w:cs="Arial"/>
                  <w:color w:val="FF0000"/>
                  <w:lang w:eastAsia="ko-KR"/>
                </w:rPr>
                <w:t>Revision of C1-210218</w:t>
              </w:r>
            </w:ins>
          </w:p>
          <w:p w:rsidR="007D2AB9" w:rsidRPr="00D95972" w:rsidRDefault="007D2AB9" w:rsidP="007D2AB9">
            <w:pPr>
              <w:rPr>
                <w:rFonts w:eastAsia="Batang" w:cs="Arial"/>
                <w:lang w:eastAsia="ko-KR"/>
              </w:rPr>
            </w:pPr>
          </w:p>
        </w:tc>
      </w:tr>
      <w:tr w:rsidR="007D2AB9" w:rsidRPr="00D95972" w:rsidTr="00CB23D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E1185C">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t>RDS</w:t>
            </w:r>
            <w:r>
              <w:rPr>
                <w:lang w:val="fr-FR"/>
              </w:rPr>
              <w:t>SI</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t>Reliable Data Service Serialization Indication</w:t>
            </w:r>
            <w:r>
              <w:rPr>
                <w:rFonts w:eastAsia="Batang" w:cs="Arial"/>
                <w:color w:val="000000"/>
                <w:lang w:eastAsia="ko-KR"/>
              </w:rPr>
              <w:t xml:space="preserve"> </w:t>
            </w: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C12958">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bookmarkStart w:id="156" w:name="_Hlk62488428"/>
            <w:r>
              <w:t>FS_MINT-CT</w:t>
            </w:r>
            <w:r>
              <w:rPr>
                <w:lang w:val="fr-FR"/>
              </w:rPr>
              <w:t xml:space="preserve"> </w:t>
            </w:r>
            <w:bookmarkEnd w:id="156"/>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r>
              <w:t xml:space="preserve">Study on the </w:t>
            </w:r>
            <w:r w:rsidRPr="00506320">
              <w:t>CT aspects of Support for Minim</w:t>
            </w:r>
            <w:r>
              <w:t>ization of service Interruption</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0" w:history="1">
              <w:r>
                <w:rPr>
                  <w:rStyle w:val="Hyperlink"/>
                </w:rPr>
                <w:t>C1-210618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r w:rsidRPr="00833565">
              <w:t>C1-211180</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sidRPr="00833565">
              <w:rPr>
                <w:rFonts w:cs="Arial"/>
              </w:rPr>
              <w:t xml:space="preserve">Process and </w:t>
            </w:r>
            <w:proofErr w:type="spellStart"/>
            <w:r w:rsidRPr="00833565">
              <w:rPr>
                <w:rFonts w:cs="Arial"/>
              </w:rPr>
              <w:t>timeplan</w:t>
            </w:r>
            <w:proofErr w:type="spellEnd"/>
            <w:r w:rsidRPr="00833565">
              <w:rPr>
                <w:rFonts w:cs="Arial"/>
              </w:rPr>
              <w:t xml:space="preserve"> for moderated discussion on FS_MINT-CT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LGE</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discussion</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NEW during CT1#128</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1" w:history="1">
              <w:r>
                <w:rPr>
                  <w:rStyle w:val="Hyperlink"/>
                </w:rPr>
                <w:t>C1-210672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PeterS</w:t>
            </w:r>
            <w:proofErr w:type="spellEnd"/>
            <w:r>
              <w:rPr>
                <w:rFonts w:cs="Arial"/>
                <w:lang w:eastAsia="ko-KR"/>
              </w:rPr>
              <w:t>, Thu, 1549</w:t>
            </w:r>
          </w:p>
          <w:p w:rsidR="007D2AB9" w:rsidRDefault="007D2AB9" w:rsidP="007D2AB9">
            <w:pPr>
              <w:rPr>
                <w:rFonts w:cs="Arial"/>
                <w:lang w:eastAsia="ko-KR"/>
              </w:rPr>
            </w:pPr>
            <w:r>
              <w:rPr>
                <w:rFonts w:cs="Arial"/>
                <w:lang w:eastAsia="ko-KR"/>
              </w:rPr>
              <w:t>Some comments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Thu, 2235</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Line, Sat, 0424</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0941</w:t>
            </w:r>
          </w:p>
          <w:p w:rsidR="007D2AB9" w:rsidRDefault="00430414" w:rsidP="007D2AB9">
            <w:pPr>
              <w:rPr>
                <w:rFonts w:cs="Arial"/>
                <w:lang w:eastAsia="ko-KR"/>
              </w:rPr>
            </w:pPr>
            <w:r>
              <w:rPr>
                <w:rFonts w:cs="Arial"/>
                <w:lang w:eastAsia="ko-KR"/>
              </w:rPr>
              <w:t>R</w:t>
            </w:r>
            <w:r w:rsidR="007D2AB9">
              <w:rPr>
                <w:rFonts w:cs="Arial"/>
                <w:lang w:eastAsia="ko-KR"/>
              </w:rPr>
              <w:t>ev</w:t>
            </w:r>
          </w:p>
          <w:p w:rsidR="00430414" w:rsidRDefault="00430414" w:rsidP="007D2AB9">
            <w:pPr>
              <w:rPr>
                <w:rFonts w:cs="Arial"/>
                <w:lang w:eastAsia="ko-KR"/>
              </w:rPr>
            </w:pPr>
          </w:p>
          <w:p w:rsidR="00430414" w:rsidRDefault="00430414" w:rsidP="007D2AB9">
            <w:pPr>
              <w:rPr>
                <w:rFonts w:cs="Arial"/>
                <w:lang w:eastAsia="ko-KR"/>
              </w:rPr>
            </w:pPr>
            <w:proofErr w:type="spellStart"/>
            <w:r>
              <w:rPr>
                <w:rFonts w:cs="Arial"/>
                <w:lang w:eastAsia="ko-KR"/>
              </w:rPr>
              <w:t>SangMin</w:t>
            </w:r>
            <w:proofErr w:type="spellEnd"/>
            <w:r>
              <w:rPr>
                <w:rFonts w:cs="Arial"/>
                <w:lang w:eastAsia="ko-KR"/>
              </w:rPr>
              <w:t xml:space="preserve">, </w:t>
            </w:r>
            <w:proofErr w:type="gramStart"/>
            <w:r>
              <w:rPr>
                <w:rFonts w:cs="Arial"/>
                <w:lang w:eastAsia="ko-KR"/>
              </w:rPr>
              <w:t>Tue,  0428</w:t>
            </w:r>
            <w:proofErr w:type="gramEnd"/>
          </w:p>
          <w:p w:rsidR="00430414" w:rsidRDefault="00430414" w:rsidP="007D2AB9">
            <w:pPr>
              <w:rPr>
                <w:rFonts w:cs="Arial"/>
                <w:lang w:eastAsia="ko-KR"/>
              </w:rPr>
            </w:pPr>
            <w:r>
              <w:rPr>
                <w:rFonts w:cs="Arial"/>
                <w:lang w:eastAsia="ko-KR"/>
              </w:rPr>
              <w:t>Asking for a Note</w:t>
            </w:r>
          </w:p>
          <w:p w:rsidR="00430414" w:rsidRDefault="00430414" w:rsidP="007D2AB9">
            <w:pPr>
              <w:rPr>
                <w:rFonts w:cs="Arial"/>
                <w:lang w:eastAsia="ko-KR"/>
              </w:rPr>
            </w:pPr>
          </w:p>
          <w:p w:rsidR="00430414" w:rsidRDefault="00430414" w:rsidP="007D2AB9">
            <w:pPr>
              <w:rPr>
                <w:rFonts w:cs="Arial"/>
                <w:lang w:eastAsia="ko-KR"/>
              </w:rPr>
            </w:pPr>
            <w:r>
              <w:rPr>
                <w:rFonts w:cs="Arial"/>
                <w:lang w:eastAsia="ko-KR"/>
              </w:rPr>
              <w:t>Lin, Tue, 0438</w:t>
            </w:r>
          </w:p>
          <w:p w:rsidR="00430414" w:rsidRDefault="00430414" w:rsidP="007D2AB9">
            <w:pPr>
              <w:rPr>
                <w:rFonts w:cs="Arial"/>
                <w:lang w:eastAsia="ko-KR"/>
              </w:rPr>
            </w:pPr>
            <w:r>
              <w:rPr>
                <w:rFonts w:cs="Arial"/>
                <w:lang w:eastAsia="ko-KR"/>
              </w:rPr>
              <w:t xml:space="preserve">Supports </w:t>
            </w:r>
            <w:proofErr w:type="spellStart"/>
            <w:r>
              <w:rPr>
                <w:rFonts w:cs="Arial"/>
                <w:lang w:eastAsia="ko-KR"/>
              </w:rPr>
              <w:t>SangMin</w:t>
            </w:r>
            <w:proofErr w:type="spellEnd"/>
          </w:p>
          <w:p w:rsidR="00066744" w:rsidRDefault="00066744" w:rsidP="007D2AB9">
            <w:pPr>
              <w:rPr>
                <w:rFonts w:cs="Arial"/>
                <w:lang w:eastAsia="ko-KR"/>
              </w:rPr>
            </w:pPr>
          </w:p>
          <w:p w:rsidR="00066744" w:rsidRDefault="00066744" w:rsidP="007D2AB9">
            <w:pPr>
              <w:rPr>
                <w:rFonts w:cs="Arial"/>
                <w:lang w:eastAsia="ko-KR"/>
              </w:rPr>
            </w:pPr>
            <w:r>
              <w:rPr>
                <w:rFonts w:cs="Arial"/>
                <w:lang w:eastAsia="ko-KR"/>
              </w:rPr>
              <w:t>Ivo, Tue, 0928</w:t>
            </w:r>
          </w:p>
          <w:p w:rsidR="00066744" w:rsidRDefault="00066744" w:rsidP="007D2AB9">
            <w:pPr>
              <w:rPr>
                <w:rFonts w:cs="Arial"/>
                <w:lang w:eastAsia="ko-KR"/>
              </w:rPr>
            </w:pPr>
            <w:r>
              <w:rPr>
                <w:rFonts w:cs="Arial"/>
                <w:lang w:eastAsia="ko-KR"/>
              </w:rPr>
              <w:t>Does not see the value of the Note</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2" w:history="1">
              <w:r>
                <w:rPr>
                  <w:rStyle w:val="Hyperlink"/>
                </w:rPr>
                <w:t>C1-210943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0141</w:t>
            </w:r>
          </w:p>
          <w:p w:rsidR="007D2AB9" w:rsidRDefault="007D2AB9" w:rsidP="007D2AB9">
            <w:pPr>
              <w:rPr>
                <w:rFonts w:eastAsia="Batang" w:cs="Arial"/>
                <w:lang w:eastAsia="ko-KR"/>
              </w:rPr>
            </w:pPr>
            <w:r>
              <w:rPr>
                <w:rFonts w:eastAsia="Batang" w:cs="Arial"/>
                <w:lang w:eastAsia="ko-KR"/>
              </w:rPr>
              <w:t>proposal</w:t>
            </w:r>
          </w:p>
          <w:p w:rsidR="007D2AB9" w:rsidRDefault="007D2AB9" w:rsidP="007D2AB9">
            <w:pPr>
              <w:rPr>
                <w:rFonts w:cs="Arial"/>
                <w:lang w:eastAsia="ko-KR"/>
              </w:rPr>
            </w:pPr>
          </w:p>
          <w:p w:rsidR="00F921C0" w:rsidRDefault="00F921C0" w:rsidP="007D2AB9">
            <w:pPr>
              <w:rPr>
                <w:rFonts w:cs="Arial"/>
                <w:lang w:eastAsia="ko-KR"/>
              </w:rPr>
            </w:pPr>
            <w:r>
              <w:rPr>
                <w:rFonts w:cs="Arial"/>
                <w:lang w:eastAsia="ko-KR"/>
              </w:rPr>
              <w:t>Sung, Tue, 0503/0505</w:t>
            </w:r>
          </w:p>
          <w:p w:rsidR="00F921C0" w:rsidRDefault="00F921C0" w:rsidP="007D2AB9">
            <w:pPr>
              <w:rPr>
                <w:rFonts w:cs="Arial"/>
                <w:lang w:eastAsia="ko-KR"/>
              </w:rPr>
            </w:pPr>
            <w:proofErr w:type="spellStart"/>
            <w:r>
              <w:rPr>
                <w:rFonts w:cs="Arial"/>
                <w:lang w:eastAsia="ko-KR"/>
              </w:rPr>
              <w:t>reponsds</w:t>
            </w:r>
            <w:proofErr w:type="spellEnd"/>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3" w:history="1">
              <w:r>
                <w:rPr>
                  <w:rStyle w:val="Hyperlink"/>
                </w:rPr>
                <w:t>C1-211029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Arch </w:t>
            </w:r>
            <w:proofErr w:type="spellStart"/>
            <w:r>
              <w:rPr>
                <w:rFonts w:cs="Arial" w:hint="eastAsia"/>
                <w:lang w:eastAsia="ko-KR"/>
              </w:rPr>
              <w:t>Assm</w:t>
            </w:r>
            <w:proofErr w:type="spellEnd"/>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Vishnu, Thu, 2201</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0148</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Fri, 2350</w:t>
            </w:r>
          </w:p>
          <w:p w:rsidR="007D2AB9" w:rsidRDefault="007D2AB9" w:rsidP="007D2AB9">
            <w:pPr>
              <w:rPr>
                <w:rFonts w:cs="Arial"/>
                <w:lang w:eastAsia="ko-KR"/>
              </w:rPr>
            </w:pPr>
            <w:r>
              <w:rPr>
                <w:rFonts w:cs="Arial"/>
                <w:lang w:eastAsia="ko-KR"/>
              </w:rPr>
              <w:t>Rev required</w:t>
            </w:r>
          </w:p>
          <w:p w:rsidR="006B3F6A" w:rsidRDefault="006B3F6A" w:rsidP="007D2AB9">
            <w:pPr>
              <w:rPr>
                <w:rFonts w:cs="Arial"/>
                <w:lang w:eastAsia="ko-KR"/>
              </w:rPr>
            </w:pPr>
          </w:p>
          <w:p w:rsidR="006B3F6A" w:rsidRDefault="006B3F6A" w:rsidP="007D2AB9">
            <w:pPr>
              <w:rPr>
                <w:rFonts w:cs="Arial"/>
                <w:lang w:eastAsia="ko-KR"/>
              </w:rPr>
            </w:pPr>
            <w:r>
              <w:rPr>
                <w:rFonts w:cs="Arial"/>
                <w:lang w:eastAsia="ko-KR"/>
              </w:rPr>
              <w:t>Ivo, Tue, 1054</w:t>
            </w:r>
          </w:p>
          <w:p w:rsidR="006B3F6A" w:rsidRDefault="006B3F6A" w:rsidP="007D2AB9">
            <w:pPr>
              <w:rPr>
                <w:rFonts w:cs="Arial"/>
                <w:lang w:eastAsia="ko-KR"/>
              </w:rPr>
            </w:pPr>
            <w:r>
              <w:rPr>
                <w:rFonts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Style w:val="Hyperlink"/>
              </w:rPr>
            </w:pPr>
            <w:hyperlink r:id="rId424" w:history="1">
              <w:r>
                <w:rPr>
                  <w:rStyle w:val="Hyperlink"/>
                </w:rPr>
                <w:t>C1-210677</w:t>
              </w:r>
            </w:hyperlink>
          </w:p>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Arch </w:t>
            </w:r>
            <w:proofErr w:type="spellStart"/>
            <w:r>
              <w:rPr>
                <w:rFonts w:cs="Arial" w:hint="eastAsia"/>
                <w:lang w:eastAsia="ko-KR"/>
              </w:rPr>
              <w:t>Req</w:t>
            </w:r>
            <w:proofErr w:type="spellEnd"/>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Thu, 0904</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PeterS</w:t>
            </w:r>
            <w:proofErr w:type="spellEnd"/>
            <w:r>
              <w:rPr>
                <w:rFonts w:cs="Arial"/>
                <w:lang w:eastAsia="ko-KR"/>
              </w:rPr>
              <w:t>, Thu, 1558</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Thu, 1950</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Vishnu, Thu, 2057</w:t>
            </w:r>
          </w:p>
          <w:p w:rsidR="007D2AB9" w:rsidRDefault="007D2AB9" w:rsidP="007D2AB9">
            <w:pPr>
              <w:rPr>
                <w:rFonts w:cs="Arial"/>
                <w:lang w:eastAsia="ko-KR"/>
              </w:rPr>
            </w:pPr>
            <w:r>
              <w:rPr>
                <w:rFonts w:cs="Arial"/>
                <w:lang w:eastAsia="ko-KR"/>
              </w:rPr>
              <w:t>Revision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Thu, 2145</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0202</w:t>
            </w:r>
          </w:p>
          <w:p w:rsidR="007D2AB9" w:rsidRDefault="007D2AB9" w:rsidP="007D2AB9">
            <w:pPr>
              <w:rPr>
                <w:rFonts w:cs="Arial"/>
                <w:lang w:eastAsia="ko-KR"/>
              </w:rPr>
            </w:pPr>
            <w:r>
              <w:rPr>
                <w:rFonts w:cs="Arial"/>
                <w:lang w:eastAsia="ko-KR"/>
              </w:rPr>
              <w:t>Objection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1857</w:t>
            </w:r>
          </w:p>
          <w:p w:rsidR="007D2AB9" w:rsidRDefault="007D2AB9" w:rsidP="007D2AB9">
            <w:pPr>
              <w:rPr>
                <w:rFonts w:cs="Arial"/>
                <w:lang w:eastAsia="ko-KR"/>
              </w:rPr>
            </w:pPr>
            <w:r>
              <w:rPr>
                <w:rFonts w:cs="Arial"/>
                <w:lang w:eastAsia="ko-KR"/>
              </w:rPr>
              <w:t>Responding</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Mahmoud, Fri, 2055</w:t>
            </w:r>
          </w:p>
          <w:p w:rsidR="007D2AB9" w:rsidRDefault="007D2AB9" w:rsidP="007D2AB9">
            <w:pPr>
              <w:rPr>
                <w:rFonts w:cs="Arial"/>
                <w:lang w:eastAsia="ko-KR"/>
              </w:rPr>
            </w:pPr>
            <w:r>
              <w:rPr>
                <w:rFonts w:cs="Arial"/>
                <w:lang w:eastAsia="ko-KR"/>
              </w:rPr>
              <w:t>Questions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225</w:t>
            </w:r>
          </w:p>
          <w:p w:rsidR="007D2AB9" w:rsidRDefault="00E86705" w:rsidP="007D2AB9">
            <w:pPr>
              <w:rPr>
                <w:rFonts w:cs="Arial"/>
                <w:lang w:eastAsia="ko-KR"/>
              </w:rPr>
            </w:pPr>
            <w:r>
              <w:rPr>
                <w:rFonts w:cs="Arial"/>
                <w:lang w:eastAsia="ko-KR"/>
              </w:rPr>
              <w:t>R</w:t>
            </w:r>
            <w:r w:rsidR="007D2AB9">
              <w:rPr>
                <w:rFonts w:cs="Arial"/>
                <w:lang w:eastAsia="ko-KR"/>
              </w:rPr>
              <w:t>esponds</w:t>
            </w:r>
          </w:p>
          <w:p w:rsidR="00E86705" w:rsidRDefault="00E86705" w:rsidP="007D2AB9">
            <w:pPr>
              <w:rPr>
                <w:rFonts w:cs="Arial"/>
                <w:lang w:eastAsia="ko-KR"/>
              </w:rPr>
            </w:pPr>
          </w:p>
          <w:p w:rsidR="00E86705" w:rsidRDefault="00E86705" w:rsidP="007D2AB9">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0248</w:t>
            </w:r>
          </w:p>
          <w:p w:rsidR="00E86705" w:rsidRDefault="00CD6970" w:rsidP="007D2AB9">
            <w:pPr>
              <w:rPr>
                <w:rFonts w:cs="Arial"/>
                <w:lang w:eastAsia="ko-KR"/>
              </w:rPr>
            </w:pPr>
            <w:r>
              <w:rPr>
                <w:rFonts w:cs="Arial"/>
                <w:lang w:eastAsia="ko-KR"/>
              </w:rPr>
              <w:t>R</w:t>
            </w:r>
            <w:r w:rsidR="00E86705">
              <w:rPr>
                <w:rFonts w:cs="Arial"/>
                <w:lang w:eastAsia="ko-KR"/>
              </w:rPr>
              <w:t>esponds</w:t>
            </w:r>
          </w:p>
          <w:p w:rsidR="00CD6970" w:rsidRDefault="00CD6970" w:rsidP="007D2AB9">
            <w:pPr>
              <w:rPr>
                <w:rFonts w:cs="Arial"/>
                <w:lang w:eastAsia="ko-KR"/>
              </w:rPr>
            </w:pPr>
          </w:p>
          <w:p w:rsidR="00CD6970" w:rsidRDefault="00CD6970" w:rsidP="007D2AB9">
            <w:pPr>
              <w:rPr>
                <w:rFonts w:cs="Arial"/>
                <w:lang w:eastAsia="ko-KR"/>
              </w:rPr>
            </w:pPr>
            <w:proofErr w:type="spellStart"/>
            <w:r>
              <w:rPr>
                <w:rFonts w:cs="Arial"/>
                <w:lang w:eastAsia="ko-KR"/>
              </w:rPr>
              <w:t>PeterS</w:t>
            </w:r>
            <w:proofErr w:type="spellEnd"/>
            <w:r>
              <w:rPr>
                <w:rFonts w:cs="Arial"/>
                <w:lang w:eastAsia="ko-KR"/>
              </w:rPr>
              <w:t>, Tue, 1031</w:t>
            </w:r>
          </w:p>
          <w:p w:rsidR="00CD6970" w:rsidRDefault="00CD6970" w:rsidP="007D2AB9">
            <w:pPr>
              <w:rPr>
                <w:rFonts w:cs="Arial"/>
                <w:lang w:eastAsia="ko-KR"/>
              </w:rPr>
            </w:pPr>
            <w:r>
              <w:rPr>
                <w:rFonts w:cs="Arial"/>
                <w:lang w:eastAsia="ko-KR"/>
              </w:rPr>
              <w:t>Responding</w:t>
            </w:r>
          </w:p>
          <w:p w:rsidR="00CD6970" w:rsidRDefault="00CD6970" w:rsidP="007D2AB9">
            <w:pPr>
              <w:rPr>
                <w:rFonts w:cs="Arial"/>
                <w:lang w:eastAsia="ko-KR"/>
              </w:rPr>
            </w:pPr>
          </w:p>
          <w:p w:rsidR="00145FD9" w:rsidRDefault="00145FD9" w:rsidP="007D2AB9">
            <w:pPr>
              <w:rPr>
                <w:rFonts w:cs="Arial"/>
                <w:lang w:eastAsia="ko-KR"/>
              </w:rPr>
            </w:pPr>
            <w:proofErr w:type="spellStart"/>
            <w:r>
              <w:rPr>
                <w:rFonts w:cs="Arial"/>
                <w:lang w:eastAsia="ko-KR"/>
              </w:rPr>
              <w:t>Yiszhong</w:t>
            </w:r>
            <w:proofErr w:type="spellEnd"/>
            <w:r>
              <w:rPr>
                <w:rFonts w:cs="Arial"/>
                <w:lang w:eastAsia="ko-KR"/>
              </w:rPr>
              <w:t>, Tue, 1045</w:t>
            </w:r>
          </w:p>
          <w:p w:rsidR="00145FD9" w:rsidRDefault="006B3F6A" w:rsidP="007D2AB9">
            <w:pPr>
              <w:rPr>
                <w:rFonts w:cs="Arial"/>
                <w:lang w:eastAsia="ko-KR"/>
              </w:rPr>
            </w:pPr>
            <w:r>
              <w:rPr>
                <w:rFonts w:cs="Arial"/>
                <w:lang w:eastAsia="ko-KR"/>
              </w:rPr>
              <w:t>Request for clarification</w:t>
            </w:r>
          </w:p>
          <w:p w:rsidR="006B3F6A" w:rsidRDefault="006B3F6A" w:rsidP="007D2AB9">
            <w:pPr>
              <w:rPr>
                <w:rFonts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5" w:history="1">
              <w:r>
                <w:rPr>
                  <w:rStyle w:val="Hyperlink"/>
                </w:rPr>
                <w:t>C1-210952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Evaluation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***Discussion not captured***</w:t>
            </w:r>
          </w:p>
          <w:p w:rsidR="007D2AB9" w:rsidRDefault="007D2AB9" w:rsidP="007D2AB9">
            <w:pPr>
              <w:rPr>
                <w:rFonts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6" w:history="1">
              <w:r>
                <w:rPr>
                  <w:rStyle w:val="Hyperlink"/>
                </w:rPr>
                <w:t>C1-210953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Evaluation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Chen, mon, 1849</w:t>
            </w:r>
          </w:p>
          <w:p w:rsidR="007D2AB9" w:rsidRDefault="007D2AB9" w:rsidP="007D2AB9">
            <w:pPr>
              <w:rPr>
                <w:rFonts w:cs="Arial"/>
                <w:lang w:eastAsia="ko-KR"/>
              </w:rPr>
            </w:pPr>
            <w:r>
              <w:rPr>
                <w:rFonts w:cs="Arial"/>
                <w:lang w:eastAsia="ko-KR"/>
              </w:rPr>
              <w:t>Change required</w:t>
            </w:r>
          </w:p>
          <w:p w:rsidR="007D2AB9" w:rsidRDefault="007D2AB9" w:rsidP="007D2AB9">
            <w:pPr>
              <w:rPr>
                <w:rFonts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7" w:history="1">
              <w:r>
                <w:rPr>
                  <w:rStyle w:val="Hyperlink"/>
                </w:rPr>
                <w:t>C1-210683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KI#1</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Mahmoud, Fri, 0132</w:t>
            </w:r>
          </w:p>
          <w:p w:rsidR="007D2AB9" w:rsidRDefault="007D2AB9" w:rsidP="007D2AB9">
            <w:pPr>
              <w:rPr>
                <w:rFonts w:cs="Arial"/>
                <w:lang w:eastAsia="ko-KR"/>
              </w:rPr>
            </w:pPr>
            <w:r>
              <w:rPr>
                <w:rFonts w:cs="Arial"/>
                <w:lang w:eastAsia="ko-KR"/>
              </w:rPr>
              <w:t>Too early for evaluation, applies to all evaluation docs, and comments on this one</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0217</w:t>
            </w:r>
          </w:p>
          <w:p w:rsidR="007D2AB9" w:rsidRDefault="007D2AB9" w:rsidP="007D2AB9">
            <w:pPr>
              <w:rPr>
                <w:rFonts w:cs="Arial"/>
                <w:lang w:eastAsia="ko-KR"/>
              </w:rPr>
            </w:pPr>
            <w:r>
              <w:rPr>
                <w:rFonts w:cs="Arial"/>
                <w:lang w:eastAsia="ko-KR"/>
              </w:rPr>
              <w:t>Objection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Hannah, Fri, 0336</w:t>
            </w:r>
          </w:p>
          <w:p w:rsidR="007D2AB9" w:rsidRPr="001235D4" w:rsidRDefault="007D2AB9" w:rsidP="007D2AB9">
            <w:pPr>
              <w:rPr>
                <w:rFonts w:cs="Arial"/>
                <w:lang w:eastAsia="ko-KR"/>
              </w:rPr>
            </w:pPr>
            <w:r w:rsidRPr="001235D4">
              <w:rPr>
                <w:rFonts w:cs="Arial"/>
                <w:lang w:eastAsia="ko-KR"/>
              </w:rPr>
              <w:t>evaluations should be postponed to the next meeting</w:t>
            </w:r>
          </w:p>
          <w:p w:rsidR="007D2AB9" w:rsidRDefault="007D2AB9" w:rsidP="007D2AB9">
            <w:pPr>
              <w:rPr>
                <w:rFonts w:cs="Arial"/>
                <w:lang w:eastAsia="ko-KR"/>
              </w:rPr>
            </w:pPr>
            <w:r w:rsidRPr="001235D4">
              <w:rPr>
                <w:rFonts w:cs="Arial"/>
                <w:lang w:eastAsia="ko-KR"/>
              </w:rPr>
              <w:t>revision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0534</w:t>
            </w:r>
          </w:p>
          <w:p w:rsidR="007D2AB9" w:rsidRDefault="007D2AB9" w:rsidP="007D2AB9">
            <w:pPr>
              <w:rPr>
                <w:rFonts w:cs="Arial"/>
                <w:lang w:eastAsia="ko-KR"/>
              </w:rPr>
            </w:pPr>
            <w:r>
              <w:rPr>
                <w:rFonts w:cs="Arial"/>
                <w:lang w:eastAsia="ko-KR"/>
              </w:rPr>
              <w:t>General comment, do not start evaluation in this meeting</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2129/2210</w:t>
            </w:r>
          </w:p>
          <w:p w:rsidR="007D2AB9" w:rsidRDefault="007D2AB9" w:rsidP="007D2AB9">
            <w:pPr>
              <w:rPr>
                <w:rFonts w:cs="Arial"/>
                <w:lang w:eastAsia="ko-KR"/>
              </w:rPr>
            </w:pPr>
            <w:r>
              <w:rPr>
                <w:rFonts w:cs="Arial"/>
                <w:lang w:eastAsia="ko-KR"/>
              </w:rPr>
              <w:t>Explains and 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Hannah, Mon, 0322</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1019</w:t>
            </w:r>
          </w:p>
          <w:p w:rsidR="007D2AB9" w:rsidRDefault="00430414" w:rsidP="007D2AB9">
            <w:pPr>
              <w:rPr>
                <w:rFonts w:cs="Arial"/>
                <w:lang w:eastAsia="ko-KR"/>
              </w:rPr>
            </w:pPr>
            <w:r>
              <w:rPr>
                <w:rFonts w:cs="Arial"/>
                <w:lang w:eastAsia="ko-KR"/>
              </w:rPr>
              <w:t>R</w:t>
            </w:r>
            <w:r w:rsidR="007D2AB9">
              <w:rPr>
                <w:rFonts w:cs="Arial"/>
                <w:lang w:eastAsia="ko-KR"/>
              </w:rPr>
              <w:t>ev</w:t>
            </w:r>
          </w:p>
          <w:p w:rsidR="00430414" w:rsidRDefault="00430414" w:rsidP="007D2AB9">
            <w:pPr>
              <w:rPr>
                <w:rFonts w:cs="Arial"/>
                <w:lang w:eastAsia="ko-KR"/>
              </w:rPr>
            </w:pPr>
          </w:p>
          <w:p w:rsidR="00430414" w:rsidRDefault="00430414" w:rsidP="007D2AB9">
            <w:pPr>
              <w:rPr>
                <w:rFonts w:cs="Arial"/>
                <w:lang w:eastAsia="ko-KR"/>
              </w:rPr>
            </w:pPr>
            <w:r>
              <w:rPr>
                <w:rFonts w:cs="Arial"/>
                <w:lang w:eastAsia="ko-KR"/>
              </w:rPr>
              <w:t>Hannah, Tue, 0457</w:t>
            </w:r>
          </w:p>
          <w:p w:rsidR="00430414" w:rsidRPr="00D95972" w:rsidRDefault="00430414" w:rsidP="007D2AB9">
            <w:pPr>
              <w:rPr>
                <w:rFonts w:cs="Arial"/>
                <w:lang w:eastAsia="ko-KR"/>
              </w:rPr>
            </w:pPr>
            <w:r>
              <w:rPr>
                <w:rFonts w:cs="Arial"/>
                <w:lang w:eastAsia="ko-KR"/>
              </w:rPr>
              <w:t>responds</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8" w:history="1">
              <w:r>
                <w:rPr>
                  <w:rStyle w:val="Hyperlink"/>
                </w:rPr>
                <w:t>C1-211008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KI#2</w:t>
            </w:r>
          </w:p>
          <w:p w:rsidR="007D2AB9" w:rsidRDefault="007D2AB9" w:rsidP="007D2AB9">
            <w:pPr>
              <w:rPr>
                <w:rFonts w:cs="Arial"/>
                <w:lang w:eastAsia="ko-KR"/>
              </w:rPr>
            </w:pPr>
            <w:r>
              <w:rPr>
                <w:rFonts w:cs="Arial"/>
                <w:lang w:eastAsia="ko-KR"/>
              </w:rPr>
              <w:t>Conclusion</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0229</w:t>
            </w:r>
          </w:p>
          <w:p w:rsidR="007D2AB9" w:rsidRDefault="004A1CA9" w:rsidP="007D2AB9">
            <w:pPr>
              <w:rPr>
                <w:rFonts w:eastAsia="Batang" w:cs="Arial"/>
                <w:lang w:eastAsia="ko-KR"/>
              </w:rPr>
            </w:pPr>
            <w:r>
              <w:rPr>
                <w:rFonts w:eastAsia="Batang" w:cs="Arial"/>
                <w:lang w:eastAsia="ko-KR"/>
              </w:rPr>
              <w:t>R</w:t>
            </w:r>
            <w:r w:rsidR="007D2AB9">
              <w:rPr>
                <w:rFonts w:eastAsia="Batang" w:cs="Arial"/>
                <w:lang w:eastAsia="ko-KR"/>
              </w:rPr>
              <w:t>ev</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Ivo, Mon, 2315</w:t>
            </w:r>
          </w:p>
          <w:p w:rsidR="004A1CA9" w:rsidRDefault="00E86705" w:rsidP="007D2AB9">
            <w:pPr>
              <w:rPr>
                <w:rFonts w:eastAsia="Batang" w:cs="Arial"/>
                <w:lang w:eastAsia="ko-KR"/>
              </w:rPr>
            </w:pPr>
            <w:r>
              <w:rPr>
                <w:rFonts w:eastAsia="Batang" w:cs="Arial"/>
                <w:lang w:eastAsia="ko-KR"/>
              </w:rPr>
              <w:t>R</w:t>
            </w:r>
            <w:r w:rsidR="004A1CA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Lin, Tue, 0235</w:t>
            </w:r>
          </w:p>
          <w:p w:rsidR="00E86705" w:rsidRDefault="007F7DB7" w:rsidP="007D2AB9">
            <w:pPr>
              <w:rPr>
                <w:rFonts w:eastAsia="Batang" w:cs="Arial"/>
                <w:lang w:eastAsia="ko-KR"/>
              </w:rPr>
            </w:pPr>
            <w:r>
              <w:rPr>
                <w:rFonts w:eastAsia="Batang" w:cs="Arial"/>
                <w:lang w:eastAsia="ko-KR"/>
              </w:rPr>
              <w:t>R</w:t>
            </w:r>
            <w:r w:rsidR="00E86705">
              <w:rPr>
                <w:rFonts w:eastAsia="Batang" w:cs="Arial"/>
                <w:lang w:eastAsia="ko-KR"/>
              </w:rPr>
              <w:t>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Sung, Tue, 0544</w:t>
            </w:r>
          </w:p>
          <w:p w:rsidR="007F7DB7" w:rsidRDefault="007F7DB7" w:rsidP="007D2AB9">
            <w:pPr>
              <w:rPr>
                <w:rFonts w:eastAsia="Batang" w:cs="Arial"/>
                <w:lang w:eastAsia="ko-KR"/>
              </w:rPr>
            </w:pPr>
            <w:r>
              <w:rPr>
                <w:rFonts w:eastAsia="Batang" w:cs="Arial"/>
                <w:lang w:eastAsia="ko-KR"/>
              </w:rPr>
              <w:t>Rev required</w:t>
            </w:r>
          </w:p>
          <w:p w:rsidR="00D621D2" w:rsidRDefault="00D621D2" w:rsidP="007D2AB9">
            <w:pPr>
              <w:rPr>
                <w:rFonts w:eastAsia="Batang" w:cs="Arial"/>
                <w:lang w:eastAsia="ko-KR"/>
              </w:rPr>
            </w:pPr>
          </w:p>
          <w:p w:rsidR="00D621D2" w:rsidRDefault="00D621D2" w:rsidP="007D2AB9">
            <w:pPr>
              <w:rPr>
                <w:rFonts w:eastAsia="Batang" w:cs="Arial"/>
                <w:lang w:eastAsia="ko-KR"/>
              </w:rPr>
            </w:pPr>
            <w:r>
              <w:rPr>
                <w:rFonts w:eastAsia="Batang" w:cs="Arial"/>
                <w:lang w:eastAsia="ko-KR"/>
              </w:rPr>
              <w:t>Ivo, Tue, 1438</w:t>
            </w:r>
          </w:p>
          <w:p w:rsidR="00D621D2" w:rsidRDefault="001D18BF" w:rsidP="007D2AB9">
            <w:pPr>
              <w:rPr>
                <w:rFonts w:eastAsia="Batang" w:cs="Arial"/>
                <w:lang w:eastAsia="ko-KR"/>
              </w:rPr>
            </w:pPr>
            <w:r>
              <w:rPr>
                <w:rFonts w:eastAsia="Batang" w:cs="Arial"/>
                <w:lang w:eastAsia="ko-KR"/>
              </w:rPr>
              <w:t>C</w:t>
            </w:r>
            <w:r w:rsidR="00D621D2">
              <w:rPr>
                <w:rFonts w:eastAsia="Batang" w:cs="Arial"/>
                <w:lang w:eastAsia="ko-KR"/>
              </w:rPr>
              <w:t>omments</w:t>
            </w:r>
          </w:p>
          <w:p w:rsidR="001D18BF" w:rsidRDefault="001D18BF" w:rsidP="007D2AB9">
            <w:pPr>
              <w:rPr>
                <w:rFonts w:eastAsia="Batang" w:cs="Arial"/>
                <w:lang w:eastAsia="ko-KR"/>
              </w:rPr>
            </w:pPr>
          </w:p>
          <w:p w:rsidR="001D18BF" w:rsidRDefault="001D18BF" w:rsidP="007D2AB9">
            <w:pPr>
              <w:rPr>
                <w:rFonts w:eastAsia="Batang" w:cs="Arial"/>
                <w:lang w:eastAsia="ko-KR"/>
              </w:rPr>
            </w:pPr>
            <w:r>
              <w:rPr>
                <w:rFonts w:eastAsia="Batang" w:cs="Arial"/>
                <w:lang w:eastAsia="ko-KR"/>
              </w:rPr>
              <w:t>Sung, Tue, 1808</w:t>
            </w:r>
          </w:p>
          <w:p w:rsidR="001D18BF" w:rsidRDefault="001D18BF" w:rsidP="007D2AB9">
            <w:pPr>
              <w:rPr>
                <w:rFonts w:eastAsia="Batang" w:cs="Arial"/>
                <w:lang w:eastAsia="ko-KR"/>
              </w:rPr>
            </w:pPr>
            <w:r>
              <w:rPr>
                <w:rFonts w:eastAsia="Batang" w:cs="Arial"/>
                <w:lang w:eastAsia="ko-KR"/>
              </w:rPr>
              <w:t>comments</w:t>
            </w:r>
            <w:bookmarkStart w:id="157" w:name="_GoBack"/>
            <w:bookmarkEnd w:id="157"/>
          </w:p>
          <w:p w:rsidR="007D2AB9" w:rsidRPr="00D95972" w:rsidRDefault="007D2AB9" w:rsidP="007D2AB9">
            <w:pPr>
              <w:rPr>
                <w:rFonts w:cs="Arial"/>
                <w:lang w:eastAsia="ko-KR"/>
              </w:rPr>
            </w:pPr>
          </w:p>
        </w:tc>
      </w:tr>
      <w:tr w:rsidR="007D2AB9" w:rsidRPr="00D95972" w:rsidTr="005F52B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29" w:history="1">
              <w:r>
                <w:rPr>
                  <w:rStyle w:val="Hyperlink"/>
                </w:rPr>
                <w:t>C1-210874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MINT_Interim</w:t>
            </w:r>
            <w:proofErr w:type="spellEnd"/>
            <w:r>
              <w:rPr>
                <w:rFonts w:cs="Arial"/>
              </w:rPr>
              <w:t xml:space="preserve"> evaluation for KI#3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D95972" w:rsidRDefault="007D2AB9" w:rsidP="007D2AB9">
            <w:pPr>
              <w:rPr>
                <w:rFonts w:cs="Arial"/>
                <w:lang w:eastAsia="ko-KR"/>
              </w:rPr>
            </w:pPr>
          </w:p>
        </w:tc>
      </w:tr>
      <w:tr w:rsidR="007D2AB9" w:rsidRPr="00D95972" w:rsidTr="005F52B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430" w:history="1">
              <w:r>
                <w:rPr>
                  <w:rStyle w:val="Hyperlink"/>
                </w:rPr>
                <w:t>C1-211031</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r>
              <w:rPr>
                <w:rFonts w:cs="Arial"/>
                <w:lang w:eastAsia="ko-KR"/>
              </w:rPr>
              <w:t xml:space="preserve">Merged into a revision of </w:t>
            </w:r>
            <w:r>
              <w:t>C1-211064</w:t>
            </w:r>
          </w:p>
          <w:p w:rsidR="007D2AB9" w:rsidRDefault="007D2AB9" w:rsidP="007D2AB9">
            <w:pPr>
              <w:rPr>
                <w:rFonts w:cs="Arial"/>
                <w:lang w:eastAsia="ko-KR"/>
              </w:rPr>
            </w:pPr>
            <w:r>
              <w:t xml:space="preserve">Requested by Ivo, </w:t>
            </w:r>
            <w:proofErr w:type="spellStart"/>
            <w:r>
              <w:t>thu</w:t>
            </w:r>
            <w:proofErr w:type="spellEnd"/>
            <w:r>
              <w:t>, 1003</w:t>
            </w:r>
          </w:p>
          <w:p w:rsidR="007D2AB9" w:rsidRDefault="007D2AB9" w:rsidP="007D2AB9">
            <w:pPr>
              <w:rPr>
                <w:rFonts w:cs="Arial"/>
                <w:lang w:eastAsia="ko-KR"/>
              </w:rPr>
            </w:pPr>
            <w:r>
              <w:rPr>
                <w:rFonts w:cs="Arial" w:hint="eastAsia"/>
                <w:lang w:eastAsia="ko-KR"/>
              </w:rPr>
              <w:t xml:space="preserve">Evaluation / </w:t>
            </w:r>
            <w:r>
              <w:rPr>
                <w:rFonts w:cs="Arial"/>
                <w:lang w:eastAsia="ko-KR"/>
              </w:rPr>
              <w:t>KI#3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1" w:history="1">
              <w:r>
                <w:rPr>
                  <w:rStyle w:val="Hyperlink"/>
                </w:rPr>
                <w:t>C1-211064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0939</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Wen, Fri, 0812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Fri, 0833</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 Fri, 1018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Fri 1127</w:t>
            </w:r>
          </w:p>
          <w:p w:rsidR="007D2AB9" w:rsidRDefault="007D2AB9" w:rsidP="007D2AB9">
            <w:pPr>
              <w:rPr>
                <w:rFonts w:eastAsia="Batang" w:cs="Arial"/>
                <w:lang w:eastAsia="ko-KR"/>
              </w:rPr>
            </w:pPr>
            <w:r>
              <w:rPr>
                <w:rFonts w:eastAsia="Batang" w:cs="Arial"/>
                <w:lang w:eastAsia="ko-KR"/>
              </w:rPr>
              <w:t>Asking back from Vishnu</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Fri, 1429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Fri, 1716</w:t>
            </w:r>
          </w:p>
          <w:p w:rsidR="007D2AB9" w:rsidRDefault="007D2AB9" w:rsidP="007D2AB9">
            <w:pPr>
              <w:rPr>
                <w:rFonts w:eastAsia="Batang" w:cs="Arial"/>
                <w:lang w:eastAsia="ko-KR"/>
              </w:rPr>
            </w:pPr>
            <w:r>
              <w:rPr>
                <w:rFonts w:eastAsia="Batang" w:cs="Arial"/>
                <w:lang w:eastAsia="ko-KR"/>
              </w:rPr>
              <w:t>New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2325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Wen, Mon, 0343</w:t>
            </w:r>
          </w:p>
          <w:p w:rsidR="007D2AB9" w:rsidRDefault="007D2AB9" w:rsidP="007D2AB9">
            <w:pPr>
              <w:rPr>
                <w:rFonts w:eastAsia="Batang" w:cs="Arial"/>
                <w:lang w:eastAsia="ko-KR"/>
              </w:rPr>
            </w:pPr>
            <w:proofErr w:type="spellStart"/>
            <w:r>
              <w:rPr>
                <w:rFonts w:eastAsia="Batang" w:cs="Arial"/>
                <w:lang w:eastAsia="ko-KR"/>
              </w:rPr>
              <w:t>Stil</w:t>
            </w:r>
            <w:proofErr w:type="spellEnd"/>
            <w:r>
              <w:rPr>
                <w:rFonts w:eastAsia="Batang" w:cs="Arial"/>
                <w:lang w:eastAsia="ko-KR"/>
              </w:rPr>
              <w:t xml:space="preserve"> comments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Hannah, Mon, 0357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2138/2141</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Sudeep, Mon, 2243</w:t>
            </w:r>
          </w:p>
          <w:p w:rsidR="004A1CA9" w:rsidRDefault="004A1CA9" w:rsidP="007D2AB9">
            <w:pPr>
              <w:rPr>
                <w:rFonts w:eastAsia="Batang" w:cs="Arial"/>
                <w:lang w:eastAsia="ko-KR"/>
              </w:rPr>
            </w:pPr>
            <w:r>
              <w:rPr>
                <w:rFonts w:eastAsia="Batang" w:cs="Arial"/>
                <w:lang w:eastAsia="ko-KR"/>
              </w:rPr>
              <w:t>Rev</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Vishnu, Mon, 2315</w:t>
            </w:r>
          </w:p>
          <w:p w:rsidR="004A1CA9" w:rsidRDefault="004A1CA9" w:rsidP="007D2AB9">
            <w:pPr>
              <w:rPr>
                <w:rFonts w:eastAsia="Batang" w:cs="Arial"/>
                <w:lang w:eastAsia="ko-KR"/>
              </w:rPr>
            </w:pPr>
            <w:r>
              <w:rPr>
                <w:rFonts w:eastAsia="Batang" w:cs="Arial"/>
                <w:lang w:eastAsia="ko-KR"/>
              </w:rPr>
              <w:t>Replies</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Wen, Tue, 0425</w:t>
            </w:r>
          </w:p>
          <w:p w:rsidR="00430414" w:rsidRDefault="00430414" w:rsidP="007D2AB9">
            <w:pPr>
              <w:rPr>
                <w:rFonts w:eastAsia="Batang" w:cs="Arial"/>
                <w:lang w:eastAsia="ko-KR"/>
              </w:rPr>
            </w:pPr>
            <w:r>
              <w:rPr>
                <w:rFonts w:eastAsia="Batang" w:cs="Arial"/>
                <w:lang w:eastAsia="ko-KR"/>
              </w:rPr>
              <w:t>comments</w:t>
            </w:r>
          </w:p>
          <w:p w:rsidR="004A1CA9" w:rsidRDefault="004A1CA9"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Hannah, Tue, 0505</w:t>
            </w:r>
          </w:p>
          <w:p w:rsidR="007F7DB7" w:rsidRDefault="00612102" w:rsidP="007D2AB9">
            <w:pPr>
              <w:rPr>
                <w:rFonts w:eastAsia="Batang" w:cs="Arial"/>
                <w:lang w:eastAsia="ko-KR"/>
              </w:rPr>
            </w:pPr>
            <w:r>
              <w:rPr>
                <w:rFonts w:eastAsia="Batang" w:cs="Arial"/>
                <w:lang w:eastAsia="ko-KR"/>
              </w:rPr>
              <w:t>F</w:t>
            </w:r>
            <w:r w:rsidR="007F7DB7">
              <w:rPr>
                <w:rFonts w:eastAsia="Batang" w:cs="Arial"/>
                <w:lang w:eastAsia="ko-KR"/>
              </w:rPr>
              <w:t>ine</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Sung, Tue 0558</w:t>
            </w:r>
          </w:p>
          <w:p w:rsidR="00612102" w:rsidRDefault="00612102" w:rsidP="007D2AB9">
            <w:pPr>
              <w:rPr>
                <w:rFonts w:eastAsia="Batang" w:cs="Arial"/>
                <w:lang w:eastAsia="ko-KR"/>
              </w:rPr>
            </w:pPr>
            <w:r>
              <w:rPr>
                <w:rFonts w:eastAsia="Batang" w:cs="Arial"/>
                <w:lang w:eastAsia="ko-KR"/>
              </w:rPr>
              <w:t>Rev required</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Lena, Tue, 0630</w:t>
            </w:r>
          </w:p>
          <w:p w:rsidR="00612102" w:rsidRDefault="00612102" w:rsidP="007D2AB9">
            <w:pPr>
              <w:rPr>
                <w:rFonts w:eastAsia="Batang" w:cs="Arial"/>
                <w:lang w:eastAsia="ko-KR"/>
              </w:rPr>
            </w:pPr>
            <w:r>
              <w:rPr>
                <w:rFonts w:eastAsia="Batang" w:cs="Arial"/>
                <w:lang w:eastAsia="ko-KR"/>
              </w:rPr>
              <w:t>Rev required</w:t>
            </w:r>
          </w:p>
          <w:p w:rsidR="00CA331F" w:rsidRDefault="00CA331F"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Ivo, Tue, 1227/1242</w:t>
            </w:r>
            <w:r w:rsidR="00A95402">
              <w:rPr>
                <w:rFonts w:eastAsia="Batang" w:cs="Arial"/>
                <w:lang w:eastAsia="ko-KR"/>
              </w:rPr>
              <w:t>/1300</w:t>
            </w:r>
            <w:r w:rsidR="00025E4B">
              <w:rPr>
                <w:rFonts w:eastAsia="Batang" w:cs="Arial"/>
                <w:lang w:eastAsia="ko-KR"/>
              </w:rPr>
              <w:t>/1331</w:t>
            </w:r>
          </w:p>
          <w:p w:rsidR="00CA331F" w:rsidRDefault="007D0941" w:rsidP="007D2AB9">
            <w:pPr>
              <w:rPr>
                <w:rFonts w:eastAsia="Batang" w:cs="Arial"/>
                <w:lang w:eastAsia="ko-KR"/>
              </w:rPr>
            </w:pPr>
            <w:r>
              <w:rPr>
                <w:rFonts w:eastAsia="Batang" w:cs="Arial"/>
                <w:lang w:eastAsia="ko-KR"/>
              </w:rPr>
              <w:t>C</w:t>
            </w:r>
            <w:r w:rsidR="00CA331F">
              <w:rPr>
                <w:rFonts w:eastAsia="Batang" w:cs="Arial"/>
                <w:lang w:eastAsia="ko-KR"/>
              </w:rPr>
              <w:t>omments</w:t>
            </w:r>
          </w:p>
          <w:p w:rsidR="007D0941" w:rsidRDefault="007D0941" w:rsidP="007D2AB9">
            <w:pPr>
              <w:rPr>
                <w:rFonts w:eastAsia="Batang" w:cs="Arial"/>
                <w:lang w:eastAsia="ko-KR"/>
              </w:rPr>
            </w:pPr>
          </w:p>
          <w:p w:rsidR="007D0941" w:rsidRDefault="007D0941" w:rsidP="007D2AB9">
            <w:pPr>
              <w:rPr>
                <w:rFonts w:eastAsia="Batang" w:cs="Arial"/>
                <w:lang w:eastAsia="ko-KR"/>
              </w:rPr>
            </w:pPr>
            <w:r>
              <w:rPr>
                <w:rFonts w:eastAsia="Batang" w:cs="Arial"/>
                <w:lang w:eastAsia="ko-KR"/>
              </w:rPr>
              <w:t>Vishnu, Tue, 1516</w:t>
            </w:r>
          </w:p>
          <w:p w:rsidR="007D0941" w:rsidRDefault="007D0941"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2" w:history="1">
              <w:r>
                <w:rPr>
                  <w:rStyle w:val="Hyperlink"/>
                </w:rPr>
                <w:t>C1-211078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KI#3_Sol#15</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1003</w:t>
            </w:r>
          </w:p>
          <w:p w:rsidR="007D2AB9" w:rsidRDefault="007D2AB9" w:rsidP="007D2AB9">
            <w:pPr>
              <w:rPr>
                <w:rFonts w:eastAsia="Batang" w:cs="Arial"/>
                <w:lang w:eastAsia="ko-KR"/>
              </w:rPr>
            </w:pPr>
            <w: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3" w:history="1">
              <w:r>
                <w:rPr>
                  <w:rStyle w:val="Hyperlink"/>
                </w:rPr>
                <w:t>C1-211080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KI#4_Sol#19</w:t>
            </w:r>
          </w:p>
          <w:p w:rsidR="007D2AB9" w:rsidRDefault="007D2AB9" w:rsidP="007D2AB9">
            <w:pPr>
              <w:rPr>
                <w:rFonts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r>
              <w:t>Mahmoud, Sat, 0048</w:t>
            </w:r>
          </w:p>
          <w:p w:rsidR="007D2AB9" w:rsidRDefault="007D2AB9" w:rsidP="007D2AB9">
            <w:r>
              <w:t>Comments</w:t>
            </w:r>
          </w:p>
          <w:p w:rsidR="007D2AB9" w:rsidRDefault="007D2AB9" w:rsidP="007D2AB9"/>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4" w:history="1">
              <w:r>
                <w:rPr>
                  <w:rStyle w:val="Hyperlink"/>
                </w:rPr>
                <w:t>C1-210851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KI#5</w:t>
            </w:r>
          </w:p>
          <w:p w:rsidR="007D2AB9" w:rsidRDefault="007D2AB9" w:rsidP="007D2AB9">
            <w:pPr>
              <w:rPr>
                <w:rFonts w:cs="Arial"/>
                <w:lang w:eastAsia="ko-KR"/>
              </w:rPr>
            </w:pPr>
            <w:r>
              <w:rPr>
                <w:rFonts w:cs="Arial"/>
                <w:lang w:eastAsia="ko-KR"/>
              </w:rPr>
              <w:t>Conclusion</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1101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Pengfei</w:t>
            </w:r>
            <w:proofErr w:type="spellEnd"/>
            <w:r>
              <w:rPr>
                <w:rFonts w:eastAsia="Batang" w:cs="Arial"/>
                <w:lang w:eastAsia="ko-KR"/>
              </w:rPr>
              <w:t>, Mon, 0853</w:t>
            </w:r>
          </w:p>
          <w:p w:rsidR="007D2AB9" w:rsidRDefault="007F7DB7" w:rsidP="007D2AB9">
            <w:pPr>
              <w:rPr>
                <w:rFonts w:eastAsia="Batang" w:cs="Arial"/>
                <w:lang w:eastAsia="ko-KR"/>
              </w:rPr>
            </w:pPr>
            <w:r>
              <w:rPr>
                <w:rFonts w:eastAsia="Batang" w:cs="Arial"/>
                <w:lang w:eastAsia="ko-KR"/>
              </w:rPr>
              <w:t>R</w:t>
            </w:r>
            <w:r w:rsidR="007D2AB9">
              <w:rPr>
                <w:rFonts w:eastAsia="Batang" w:cs="Arial"/>
                <w:lang w:eastAsia="ko-KR"/>
              </w:rPr>
              <w:t>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0526</w:t>
            </w:r>
          </w:p>
          <w:p w:rsidR="007F7DB7" w:rsidRDefault="007F7DB7" w:rsidP="007D2AB9">
            <w:pPr>
              <w:rPr>
                <w:rFonts w:eastAsia="Batang" w:cs="Arial"/>
                <w:lang w:eastAsia="ko-KR"/>
              </w:rPr>
            </w:pPr>
            <w:r>
              <w:rPr>
                <w:rFonts w:eastAsia="Batang" w:cs="Arial"/>
                <w:lang w:eastAsia="ko-KR"/>
              </w:rPr>
              <w:t>Does not agree with the EN</w:t>
            </w:r>
          </w:p>
          <w:p w:rsidR="006B3F6A" w:rsidRDefault="006B3F6A" w:rsidP="007D2AB9">
            <w:pPr>
              <w:rPr>
                <w:rFonts w:eastAsia="Batang" w:cs="Arial"/>
                <w:lang w:eastAsia="ko-KR"/>
              </w:rPr>
            </w:pPr>
          </w:p>
          <w:p w:rsidR="006B3F6A" w:rsidRDefault="006B3F6A" w:rsidP="007D2AB9">
            <w:pPr>
              <w:rPr>
                <w:rFonts w:eastAsia="Batang" w:cs="Arial"/>
                <w:lang w:eastAsia="ko-KR"/>
              </w:rPr>
            </w:pPr>
            <w:proofErr w:type="spellStart"/>
            <w:r>
              <w:rPr>
                <w:rFonts w:eastAsia="Batang" w:cs="Arial"/>
                <w:lang w:eastAsia="ko-KR"/>
              </w:rPr>
              <w:t>Pengfei</w:t>
            </w:r>
            <w:proofErr w:type="spellEnd"/>
            <w:r>
              <w:rPr>
                <w:rFonts w:eastAsia="Batang" w:cs="Arial"/>
                <w:lang w:eastAsia="ko-KR"/>
              </w:rPr>
              <w:t>, Tue, 1052</w:t>
            </w:r>
          </w:p>
          <w:p w:rsidR="006B3F6A" w:rsidRDefault="006B3F6A" w:rsidP="007D2AB9">
            <w:pPr>
              <w:rPr>
                <w:rFonts w:eastAsia="Batang" w:cs="Arial"/>
                <w:lang w:eastAsia="ko-KR"/>
              </w:rPr>
            </w:pPr>
            <w:r>
              <w:rPr>
                <w:rFonts w:eastAsia="Batang" w:cs="Arial"/>
                <w:lang w:eastAsia="ko-KR"/>
              </w:rPr>
              <w:t xml:space="preserve">Explains </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5" w:history="1">
              <w:r>
                <w:rPr>
                  <w:rStyle w:val="Hyperlink"/>
                </w:rPr>
                <w:t>C1-211065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KI#5</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0939</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Mon, 1033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Mon, 1135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Vishunu</w:t>
            </w:r>
            <w:proofErr w:type="spellEnd"/>
            <w:r>
              <w:rPr>
                <w:rFonts w:eastAsia="Batang" w:cs="Arial"/>
                <w:lang w:eastAsia="ko-KR"/>
              </w:rPr>
              <w:t>, Mon, 1345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Lena, Tue, 0658</w:t>
            </w:r>
          </w:p>
          <w:p w:rsidR="00612102" w:rsidRDefault="00612102"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6" w:history="1">
              <w:r>
                <w:rPr>
                  <w:rStyle w:val="Hyperlink"/>
                </w:rPr>
                <w:t>C1-211082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KI#5_Sol#24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r>
              <w:t>Vishnu, Mon, 0858</w:t>
            </w:r>
          </w:p>
          <w:p w:rsidR="007D2AB9" w:rsidRPr="00D95972" w:rsidRDefault="007D2AB9" w:rsidP="007D2AB9">
            <w:pPr>
              <w:rPr>
                <w:rFonts w:cs="Arial"/>
                <w:lang w:eastAsia="ko-KR"/>
              </w:rPr>
            </w:pPr>
            <w:r>
              <w:t>responds</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7" w:history="1">
              <w:r>
                <w:rPr>
                  <w:rStyle w:val="Hyperlink"/>
                </w:rPr>
                <w:t>C1-211009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KI#6</w:t>
            </w:r>
          </w:p>
          <w:p w:rsidR="007D2AB9" w:rsidRDefault="007D2AB9" w:rsidP="007D2AB9">
            <w:pPr>
              <w:rPr>
                <w:rFonts w:cs="Arial"/>
                <w:lang w:eastAsia="ko-KR"/>
              </w:rPr>
            </w:pPr>
            <w:r>
              <w:rPr>
                <w:rFonts w:cs="Arial"/>
                <w:lang w:eastAsia="ko-KR"/>
              </w:rPr>
              <w:t>Conclusion</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BE366E" w:rsidRDefault="007D2AB9" w:rsidP="007D2AB9">
            <w:pPr>
              <w:rPr>
                <w:rFonts w:eastAsia="Batang" w:cs="Arial"/>
                <w:lang w:eastAsia="ko-KR"/>
              </w:rPr>
            </w:pPr>
            <w:proofErr w:type="spellStart"/>
            <w:r w:rsidRPr="00BE366E">
              <w:rPr>
                <w:rFonts w:eastAsia="Batang" w:cs="Arial"/>
                <w:lang w:eastAsia="ko-KR"/>
              </w:rPr>
              <w:t>Yizhong</w:t>
            </w:r>
            <w:proofErr w:type="spellEnd"/>
            <w:r w:rsidRPr="00BE366E">
              <w:rPr>
                <w:rFonts w:eastAsia="Batang" w:cs="Arial"/>
                <w:lang w:eastAsia="ko-KR"/>
              </w:rPr>
              <w:t>, Thu, 1111</w:t>
            </w:r>
          </w:p>
          <w:p w:rsidR="007D2AB9" w:rsidRDefault="007D2AB9" w:rsidP="007D2AB9">
            <w:pPr>
              <w:rPr>
                <w:rFonts w:eastAsia="Batang" w:cs="Arial"/>
                <w:lang w:eastAsia="ko-KR"/>
              </w:rPr>
            </w:pPr>
            <w:r w:rsidRPr="00BE366E">
              <w:rPr>
                <w:rFonts w:eastAsia="Batang" w:cs="Arial"/>
                <w:lang w:eastAsia="ko-KR"/>
              </w:rPr>
              <w:t xml:space="preserve">Rev </w:t>
            </w:r>
            <w:proofErr w:type="spellStart"/>
            <w:r w:rsidRPr="00BE366E">
              <w:rPr>
                <w:rFonts w:eastAsia="Batang" w:cs="Arial"/>
                <w:lang w:eastAsia="ko-KR"/>
              </w:rPr>
              <w:t>rquired</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0756</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0343</w:t>
            </w:r>
          </w:p>
          <w:p w:rsidR="007D2AB9" w:rsidRDefault="007D2AB9" w:rsidP="007D2AB9">
            <w:pPr>
              <w:rPr>
                <w:rFonts w:eastAsia="Batang" w:cs="Arial"/>
                <w:lang w:eastAsia="ko-KR"/>
              </w:rPr>
            </w:pPr>
            <w:r>
              <w:rPr>
                <w:rFonts w:eastAsia="Batang" w:cs="Arial"/>
                <w:lang w:eastAsia="ko-KR"/>
              </w:rPr>
              <w:t xml:space="preserve">Ok that it is too early with conclusion for KI#6, send </w:t>
            </w:r>
            <w:proofErr w:type="gramStart"/>
            <w:r>
              <w:rPr>
                <w:rFonts w:eastAsia="Batang" w:cs="Arial"/>
                <w:lang w:eastAsia="ko-KR"/>
              </w:rPr>
              <w:t>an</w:t>
            </w:r>
            <w:proofErr w:type="gramEnd"/>
            <w:r>
              <w:rPr>
                <w:rFonts w:eastAsia="Batang" w:cs="Arial"/>
                <w:lang w:eastAsia="ko-KR"/>
              </w:rPr>
              <w:t xml:space="preserve"> LS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1535</w:t>
            </w:r>
          </w:p>
          <w:p w:rsidR="007D2AB9" w:rsidRDefault="007D2AB9" w:rsidP="007D2AB9">
            <w:pPr>
              <w:rPr>
                <w:rFonts w:eastAsia="Batang" w:cs="Arial"/>
                <w:lang w:eastAsia="ko-KR"/>
              </w:rPr>
            </w:pPr>
            <w:r>
              <w:rPr>
                <w:rFonts w:eastAsia="Batang" w:cs="Arial"/>
                <w:lang w:eastAsia="ko-KR"/>
              </w:rPr>
              <w:t>Hints at the new LS</w:t>
            </w:r>
          </w:p>
          <w:p w:rsidR="00AC080F" w:rsidRDefault="00AC080F" w:rsidP="007D2AB9">
            <w:pPr>
              <w:rPr>
                <w:rFonts w:eastAsia="Batang" w:cs="Arial"/>
                <w:lang w:eastAsia="ko-KR"/>
              </w:rPr>
            </w:pPr>
          </w:p>
          <w:p w:rsidR="00AC080F" w:rsidRDefault="00AC080F" w:rsidP="007D2AB9">
            <w:pPr>
              <w:rPr>
                <w:rFonts w:eastAsia="Batang" w:cs="Arial"/>
                <w:lang w:eastAsia="ko-KR"/>
              </w:rPr>
            </w:pPr>
            <w:r>
              <w:rPr>
                <w:rFonts w:eastAsia="Batang" w:cs="Arial"/>
                <w:lang w:eastAsia="ko-KR"/>
              </w:rPr>
              <w:t>Line, Tue, 0344</w:t>
            </w:r>
          </w:p>
          <w:p w:rsidR="00AC080F" w:rsidRDefault="00612102" w:rsidP="007D2AB9">
            <w:pPr>
              <w:rPr>
                <w:rFonts w:eastAsia="Batang" w:cs="Arial"/>
                <w:lang w:eastAsia="ko-KR"/>
              </w:rPr>
            </w:pPr>
            <w:r>
              <w:rPr>
                <w:rFonts w:eastAsia="Batang" w:cs="Arial"/>
                <w:lang w:eastAsia="ko-KR"/>
              </w:rPr>
              <w:t>R</w:t>
            </w:r>
            <w:r w:rsidR="00AC080F">
              <w:rPr>
                <w:rFonts w:eastAsia="Batang" w:cs="Arial"/>
                <w:lang w:eastAsia="ko-KR"/>
              </w:rPr>
              <w:t>ev</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Lena, Tue, 0603</w:t>
            </w:r>
          </w:p>
          <w:p w:rsidR="00612102" w:rsidRDefault="00612102" w:rsidP="007D2AB9">
            <w:pPr>
              <w:rPr>
                <w:rFonts w:eastAsia="Batang" w:cs="Arial"/>
                <w:lang w:eastAsia="ko-KR"/>
              </w:rPr>
            </w:pPr>
            <w:r>
              <w:rPr>
                <w:rFonts w:eastAsia="Batang" w:cs="Arial"/>
                <w:lang w:eastAsia="ko-KR"/>
              </w:rP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8" w:history="1">
              <w:r>
                <w:rPr>
                  <w:rStyle w:val="Hyperlink"/>
                </w:rPr>
                <w:t>C1-210729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KI#7</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Mahmoud, Fri, 0132</w:t>
            </w:r>
          </w:p>
          <w:p w:rsidR="007D2AB9" w:rsidRDefault="007D2AB9" w:rsidP="007D2AB9">
            <w:pPr>
              <w:rPr>
                <w:rFonts w:cs="Arial"/>
                <w:lang w:eastAsia="ko-KR"/>
              </w:rPr>
            </w:pPr>
            <w:r>
              <w:rPr>
                <w:rFonts w:cs="Arial"/>
                <w:lang w:eastAsia="ko-KR"/>
              </w:rPr>
              <w:t>Too early for evaluation, applies to all evaluation docs, and comments on this one</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0227</w:t>
            </w:r>
          </w:p>
          <w:p w:rsidR="007D2AB9" w:rsidRDefault="007D2AB9" w:rsidP="007D2AB9">
            <w:pPr>
              <w:rPr>
                <w:rFonts w:cs="Arial"/>
                <w:lang w:eastAsia="ko-KR"/>
              </w:rPr>
            </w:pPr>
            <w:r>
              <w:rPr>
                <w:rFonts w:cs="Arial"/>
                <w:lang w:eastAsia="ko-KR"/>
              </w:rPr>
              <w:t>Cannot agree with bullet c)</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Sat, 0135</w:t>
            </w:r>
          </w:p>
          <w:p w:rsidR="007D2AB9" w:rsidRDefault="007D2AB9" w:rsidP="007D2AB9">
            <w:pPr>
              <w:rPr>
                <w:rFonts w:cs="Arial"/>
                <w:lang w:eastAsia="ko-KR"/>
              </w:rPr>
            </w:pPr>
            <w:r>
              <w:rPr>
                <w:rFonts w:cs="Arial"/>
                <w:lang w:eastAsia="ko-KR"/>
              </w:rPr>
              <w:t>Offers to merge this one into 0729 from Apple</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0056/0058/0101</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Vishnu, Mon, 0856</w:t>
            </w:r>
          </w:p>
          <w:p w:rsidR="007D2AB9" w:rsidRDefault="007D2AB9" w:rsidP="007D2AB9">
            <w:pPr>
              <w:rPr>
                <w:rFonts w:cs="Arial"/>
                <w:lang w:eastAsia="ko-KR"/>
              </w:rPr>
            </w:pPr>
            <w:r>
              <w:rPr>
                <w:rFonts w:cs="Arial"/>
                <w:lang w:eastAsia="ko-KR"/>
              </w:rPr>
              <w:t>Rev required</w:t>
            </w:r>
          </w:p>
          <w:p w:rsidR="004A1CA9" w:rsidRDefault="004A1CA9" w:rsidP="007D2AB9">
            <w:pPr>
              <w:rPr>
                <w:rFonts w:cs="Arial"/>
                <w:lang w:eastAsia="ko-KR"/>
              </w:rPr>
            </w:pPr>
          </w:p>
          <w:p w:rsidR="004A1CA9" w:rsidRDefault="004A1CA9" w:rsidP="007D2AB9">
            <w:pPr>
              <w:rPr>
                <w:rFonts w:cs="Arial"/>
                <w:lang w:eastAsia="ko-KR"/>
              </w:rPr>
            </w:pPr>
            <w:r>
              <w:rPr>
                <w:rFonts w:cs="Arial"/>
                <w:lang w:eastAsia="ko-KR"/>
              </w:rPr>
              <w:t>Sudeep, Mon, 2311</w:t>
            </w:r>
          </w:p>
          <w:p w:rsidR="004A1CA9" w:rsidRDefault="00E86705" w:rsidP="007D2AB9">
            <w:pPr>
              <w:rPr>
                <w:rFonts w:cs="Arial"/>
                <w:lang w:eastAsia="ko-KR"/>
              </w:rPr>
            </w:pPr>
            <w:r>
              <w:rPr>
                <w:rFonts w:cs="Arial"/>
                <w:lang w:eastAsia="ko-KR"/>
              </w:rPr>
              <w:t>C</w:t>
            </w:r>
            <w:r w:rsidR="004A1CA9">
              <w:rPr>
                <w:rFonts w:cs="Arial"/>
                <w:lang w:eastAsia="ko-KR"/>
              </w:rPr>
              <w:t>omments</w:t>
            </w:r>
          </w:p>
          <w:p w:rsidR="00E86705" w:rsidRDefault="00E86705" w:rsidP="007D2AB9">
            <w:pPr>
              <w:rPr>
                <w:rFonts w:cs="Arial"/>
                <w:lang w:eastAsia="ko-KR"/>
              </w:rPr>
            </w:pPr>
          </w:p>
          <w:p w:rsidR="00E86705" w:rsidRDefault="00E86705" w:rsidP="007D2AB9">
            <w:pPr>
              <w:rPr>
                <w:rFonts w:cs="Arial"/>
                <w:lang w:eastAsia="ko-KR"/>
              </w:rPr>
            </w:pPr>
            <w:r>
              <w:rPr>
                <w:rFonts w:cs="Arial"/>
                <w:lang w:eastAsia="ko-KR"/>
              </w:rPr>
              <w:t>Lena, Tue, 0314/0315</w:t>
            </w:r>
          </w:p>
          <w:p w:rsidR="00E86705" w:rsidRDefault="00E86705" w:rsidP="007D2AB9">
            <w:pPr>
              <w:rPr>
                <w:rFonts w:cs="Arial"/>
                <w:lang w:eastAsia="ko-KR"/>
              </w:rPr>
            </w:pPr>
            <w:r>
              <w:rPr>
                <w:rFonts w:cs="Arial"/>
                <w:lang w:eastAsia="ko-KR"/>
              </w:rPr>
              <w:t>New rev</w:t>
            </w:r>
          </w:p>
          <w:p w:rsidR="00E86705" w:rsidRDefault="00E86705" w:rsidP="007D2AB9">
            <w:pPr>
              <w:rPr>
                <w:rFonts w:cs="Arial"/>
                <w:lang w:eastAsia="ko-KR"/>
              </w:rPr>
            </w:pPr>
          </w:p>
          <w:p w:rsidR="00E86705" w:rsidRDefault="00066744" w:rsidP="007D2AB9">
            <w:pPr>
              <w:rPr>
                <w:rFonts w:cs="Arial"/>
                <w:lang w:eastAsia="ko-KR"/>
              </w:rPr>
            </w:pPr>
            <w:r>
              <w:rPr>
                <w:rFonts w:cs="Arial"/>
                <w:lang w:eastAsia="ko-KR"/>
              </w:rPr>
              <w:t>Vishnu, Tue, 0936</w:t>
            </w:r>
          </w:p>
          <w:p w:rsidR="00066744" w:rsidRDefault="00066744" w:rsidP="007D2AB9">
            <w:pPr>
              <w:rPr>
                <w:rFonts w:cs="Arial"/>
                <w:lang w:eastAsia="ko-KR"/>
              </w:rPr>
            </w:pPr>
            <w:r>
              <w:rPr>
                <w:rFonts w:cs="Arial"/>
                <w:lang w:eastAsia="ko-KR"/>
              </w:rPr>
              <w:t>fine</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39" w:history="1">
              <w:r>
                <w:rPr>
                  <w:rStyle w:val="Hyperlink"/>
                </w:rPr>
                <w:t>C1-211068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KI#7</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1932</w:t>
            </w:r>
          </w:p>
          <w:p w:rsidR="007D2AB9" w:rsidRDefault="007D2AB9" w:rsidP="007D2AB9">
            <w:pPr>
              <w:rPr>
                <w:rFonts w:eastAsia="Batang" w:cs="Arial"/>
                <w:lang w:eastAsia="ko-KR"/>
              </w:rPr>
            </w:pPr>
            <w:r>
              <w:rPr>
                <w:rFonts w:eastAsia="Batang" w:cs="Arial"/>
                <w:lang w:eastAsia="ko-KR"/>
              </w:rPr>
              <w:t>Happy to merge this one with 10729</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0" w:history="1">
              <w:r>
                <w:rPr>
                  <w:rStyle w:val="Hyperlink"/>
                </w:rPr>
                <w:t>C1-211083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KI#7_Sol#43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0232</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1239</w:t>
            </w:r>
          </w:p>
          <w:p w:rsidR="007D2AB9" w:rsidRDefault="007D2AB9" w:rsidP="007D2AB9">
            <w:pPr>
              <w:rPr>
                <w:lang w:val="en-US" w:eastAsia="en-US"/>
              </w:rPr>
            </w:pPr>
            <w:r>
              <w:rPr>
                <w:rFonts w:eastAsia="Batang" w:cs="Arial"/>
                <w:lang w:eastAsia="ko-KR"/>
              </w:rPr>
              <w:t xml:space="preserve">Merge requested, either </w:t>
            </w:r>
            <w:r>
              <w:rPr>
                <w:lang w:val="en-US" w:eastAsia="en-US"/>
              </w:rPr>
              <w:t>– 0729 or 1068.</w:t>
            </w:r>
          </w:p>
          <w:p w:rsidR="007D2AB9" w:rsidRDefault="007D2AB9" w:rsidP="007D2AB9">
            <w:pPr>
              <w:rPr>
                <w:lang w:val="en-US" w:eastAsia="en-US"/>
              </w:rPr>
            </w:pPr>
          </w:p>
          <w:p w:rsidR="007D2AB9" w:rsidRDefault="007D2AB9" w:rsidP="007D2AB9">
            <w:pPr>
              <w:rPr>
                <w:lang w:val="en-US" w:eastAsia="en-US"/>
              </w:rPr>
            </w:pPr>
            <w:r>
              <w:rPr>
                <w:lang w:val="en-US" w:eastAsia="en-US"/>
              </w:rPr>
              <w:t>Vishnu, Mon, 0856</w:t>
            </w:r>
          </w:p>
          <w:p w:rsidR="007D2AB9" w:rsidRDefault="007D2AB9" w:rsidP="007D2AB9">
            <w:pPr>
              <w:rPr>
                <w:lang w:val="en-US" w:eastAsia="en-US"/>
              </w:rPr>
            </w:pPr>
            <w:r>
              <w:rPr>
                <w:lang w:val="en-US" w:eastAsia="en-US"/>
              </w:rPr>
              <w:t>Wants to merge this one to 0729</w:t>
            </w:r>
          </w:p>
          <w:p w:rsidR="007D2AB9" w:rsidRDefault="007D2AB9" w:rsidP="007D2AB9">
            <w:pPr>
              <w:rPr>
                <w:lang w:val="en-US" w:eastAsia="en-US"/>
              </w:rPr>
            </w:pPr>
          </w:p>
          <w:p w:rsidR="007D2AB9" w:rsidRDefault="007D2AB9" w:rsidP="007D2AB9">
            <w:pPr>
              <w:rPr>
                <w:lang w:val="en-US" w:eastAsia="en-US"/>
              </w:rPr>
            </w:pPr>
            <w:r>
              <w:rPr>
                <w:lang w:val="en-US" w:eastAsia="en-US"/>
              </w:rPr>
              <w:t>Vishnu, Mon, 0859</w:t>
            </w:r>
          </w:p>
          <w:p w:rsidR="007D2AB9" w:rsidRDefault="007D2AB9" w:rsidP="007D2AB9">
            <w:pPr>
              <w:rPr>
                <w:rFonts w:eastAsia="Batang" w:cs="Arial"/>
                <w:lang w:eastAsia="ko-KR"/>
              </w:rPr>
            </w:pPr>
            <w:r>
              <w:rPr>
                <w:lang w:val="en-US" w:eastAsia="en-US"/>
              </w:rPr>
              <w:t>Responds to Behrouz</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1" w:history="1">
              <w:r>
                <w:rPr>
                  <w:rStyle w:val="Hyperlink"/>
                </w:rPr>
                <w:t>C1-210730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KI#8</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0238</w:t>
            </w:r>
          </w:p>
          <w:p w:rsidR="007D2AB9" w:rsidRDefault="007D2AB9" w:rsidP="007D2AB9">
            <w:pPr>
              <w:rPr>
                <w:rFonts w:cs="Arial"/>
                <w:lang w:eastAsia="ko-KR"/>
              </w:rPr>
            </w:pPr>
            <w:r>
              <w:rPr>
                <w:rFonts w:cs="Arial"/>
                <w:lang w:eastAsia="ko-KR"/>
              </w:rPr>
              <w:t>Disagree with parts of the evaluation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Lin, Fri, 0728</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Lane, Fri, 0747</w:t>
            </w:r>
          </w:p>
          <w:p w:rsidR="007D2AB9" w:rsidRDefault="007D2AB9" w:rsidP="007D2AB9">
            <w:pPr>
              <w:rPr>
                <w:rFonts w:cs="Arial"/>
                <w:lang w:eastAsia="ko-KR"/>
              </w:rPr>
            </w:pPr>
            <w:r>
              <w:rPr>
                <w:rFonts w:cs="Arial"/>
                <w:lang w:eastAsia="ko-KR"/>
              </w:rPr>
              <w:t>Responds to Behrouz</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1331</w:t>
            </w:r>
          </w:p>
          <w:p w:rsidR="007D2AB9" w:rsidRDefault="007D2AB9" w:rsidP="007D2AB9">
            <w:pPr>
              <w:rPr>
                <w:rFonts w:cs="Arial"/>
                <w:lang w:eastAsia="ko-KR"/>
              </w:rPr>
            </w:pPr>
            <w:r>
              <w:rPr>
                <w:rFonts w:cs="Arial"/>
                <w:lang w:eastAsia="ko-KR"/>
              </w:rPr>
              <w:t xml:space="preserve">Rev </w:t>
            </w:r>
            <w:proofErr w:type="spellStart"/>
            <w:r>
              <w:rPr>
                <w:rFonts w:cs="Arial"/>
                <w:lang w:eastAsia="ko-KR"/>
              </w:rPr>
              <w:t>rquired</w:t>
            </w:r>
            <w:proofErr w:type="spellEnd"/>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1531</w:t>
            </w:r>
          </w:p>
          <w:p w:rsidR="007D2AB9" w:rsidRDefault="007D2AB9" w:rsidP="007D2AB9">
            <w:pPr>
              <w:rPr>
                <w:rFonts w:cs="Arial"/>
                <w:lang w:eastAsia="ko-KR"/>
              </w:rPr>
            </w:pPr>
            <w:r>
              <w:rPr>
                <w:rFonts w:cs="Arial"/>
                <w:lang w:eastAsia="ko-KR"/>
              </w:rPr>
              <w:t>Some feedback</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Sat, 0135</w:t>
            </w:r>
          </w:p>
          <w:p w:rsidR="007D2AB9" w:rsidRDefault="007D2AB9" w:rsidP="007D2AB9">
            <w:pPr>
              <w:rPr>
                <w:rFonts w:cs="Arial"/>
                <w:lang w:eastAsia="ko-KR"/>
              </w:rPr>
            </w:pPr>
            <w:r>
              <w:rPr>
                <w:rFonts w:cs="Arial"/>
                <w:lang w:eastAsia="ko-KR"/>
              </w:rPr>
              <w:t>Offers to merge this one into 0730 from Apple</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0144/0145/0146/0147</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Vishnu, Mon, 0857</w:t>
            </w:r>
          </w:p>
          <w:p w:rsidR="007D2AB9" w:rsidRDefault="007D2AB9" w:rsidP="007D2AB9">
            <w:pPr>
              <w:rPr>
                <w:rFonts w:cs="Arial"/>
                <w:lang w:eastAsia="ko-KR"/>
              </w:rPr>
            </w:pPr>
            <w:r>
              <w:rPr>
                <w:rFonts w:cs="Arial"/>
                <w:lang w:eastAsia="ko-KR"/>
              </w:rPr>
              <w:t>Rev required</w:t>
            </w:r>
          </w:p>
          <w:p w:rsidR="004A1CA9" w:rsidRDefault="004A1CA9" w:rsidP="007D2AB9">
            <w:pPr>
              <w:rPr>
                <w:rFonts w:cs="Arial"/>
                <w:lang w:eastAsia="ko-KR"/>
              </w:rPr>
            </w:pPr>
          </w:p>
          <w:p w:rsidR="004A1CA9" w:rsidRDefault="004A1CA9" w:rsidP="007D2AB9">
            <w:pPr>
              <w:rPr>
                <w:rFonts w:cs="Arial"/>
                <w:lang w:eastAsia="ko-KR"/>
              </w:rPr>
            </w:pPr>
            <w:r>
              <w:rPr>
                <w:rFonts w:cs="Arial"/>
                <w:lang w:eastAsia="ko-KR"/>
              </w:rPr>
              <w:t>Sudeep, Mon, 2329</w:t>
            </w:r>
          </w:p>
          <w:p w:rsidR="004A1CA9" w:rsidRDefault="004A1CA9" w:rsidP="007D2AB9">
            <w:pPr>
              <w:rPr>
                <w:rFonts w:cs="Arial"/>
                <w:lang w:eastAsia="ko-KR"/>
              </w:rPr>
            </w:pPr>
            <w:r>
              <w:rPr>
                <w:rFonts w:cs="Arial"/>
                <w:lang w:eastAsia="ko-KR"/>
              </w:rPr>
              <w:t>OK</w:t>
            </w:r>
          </w:p>
          <w:p w:rsidR="007F7DB7" w:rsidRDefault="007F7DB7" w:rsidP="007D2AB9">
            <w:pPr>
              <w:rPr>
                <w:rFonts w:cs="Arial"/>
                <w:lang w:eastAsia="ko-KR"/>
              </w:rPr>
            </w:pPr>
          </w:p>
          <w:p w:rsidR="007F7DB7" w:rsidRDefault="007F7DB7" w:rsidP="007D2AB9">
            <w:pPr>
              <w:rPr>
                <w:rFonts w:cs="Arial"/>
                <w:lang w:eastAsia="ko-KR"/>
              </w:rPr>
            </w:pPr>
            <w:r>
              <w:rPr>
                <w:rFonts w:cs="Arial"/>
                <w:lang w:eastAsia="ko-KR"/>
              </w:rPr>
              <w:t>Lena, Tue, 0512</w:t>
            </w:r>
          </w:p>
          <w:p w:rsidR="007F7DB7" w:rsidRDefault="007F7DB7" w:rsidP="007D2AB9">
            <w:pPr>
              <w:rPr>
                <w:rFonts w:cs="Arial"/>
                <w:lang w:eastAsia="ko-KR"/>
              </w:rPr>
            </w:pPr>
            <w:r>
              <w:rPr>
                <w:rFonts w:cs="Arial"/>
                <w:lang w:eastAsia="ko-KR"/>
              </w:rPr>
              <w:t>Rev</w:t>
            </w:r>
          </w:p>
          <w:p w:rsidR="007F7DB7" w:rsidRDefault="007F7DB7" w:rsidP="007D2AB9">
            <w:pPr>
              <w:rPr>
                <w:rFonts w:cs="Arial"/>
                <w:lang w:eastAsia="ko-KR"/>
              </w:rPr>
            </w:pPr>
          </w:p>
          <w:p w:rsidR="007F7DB7" w:rsidRDefault="007F7DB7" w:rsidP="007D2AB9">
            <w:pPr>
              <w:rPr>
                <w:rFonts w:cs="Arial"/>
                <w:lang w:eastAsia="ko-KR"/>
              </w:rPr>
            </w:pPr>
            <w:r>
              <w:rPr>
                <w:rFonts w:cs="Arial"/>
                <w:lang w:eastAsia="ko-KR"/>
              </w:rPr>
              <w:t>Sung, Tue, 0527</w:t>
            </w:r>
          </w:p>
          <w:p w:rsidR="007F7DB7" w:rsidRDefault="00612102" w:rsidP="007D2AB9">
            <w:pPr>
              <w:rPr>
                <w:rFonts w:cs="Arial"/>
                <w:lang w:eastAsia="ko-KR"/>
              </w:rPr>
            </w:pPr>
            <w:r>
              <w:rPr>
                <w:rFonts w:cs="Arial"/>
                <w:lang w:eastAsia="ko-KR"/>
              </w:rPr>
              <w:t>C</w:t>
            </w:r>
            <w:r w:rsidR="007F7DB7">
              <w:rPr>
                <w:rFonts w:cs="Arial"/>
                <w:lang w:eastAsia="ko-KR"/>
              </w:rPr>
              <w:t>omment</w:t>
            </w:r>
          </w:p>
          <w:p w:rsidR="00612102" w:rsidRDefault="00612102" w:rsidP="007D2AB9">
            <w:pPr>
              <w:rPr>
                <w:rFonts w:cs="Arial"/>
                <w:lang w:eastAsia="ko-KR"/>
              </w:rPr>
            </w:pPr>
          </w:p>
          <w:p w:rsidR="00612102" w:rsidRDefault="00612102" w:rsidP="007D2AB9">
            <w:pPr>
              <w:rPr>
                <w:rFonts w:cs="Arial"/>
                <w:lang w:eastAsia="ko-KR"/>
              </w:rPr>
            </w:pPr>
            <w:r>
              <w:rPr>
                <w:rFonts w:cs="Arial"/>
                <w:lang w:eastAsia="ko-KR"/>
              </w:rPr>
              <w:t>Lena, Tue, 0649</w:t>
            </w:r>
          </w:p>
          <w:p w:rsidR="00612102" w:rsidRDefault="00066744" w:rsidP="007D2AB9">
            <w:pPr>
              <w:rPr>
                <w:rFonts w:cs="Arial"/>
                <w:lang w:eastAsia="ko-KR"/>
              </w:rPr>
            </w:pPr>
            <w:r>
              <w:rPr>
                <w:rFonts w:cs="Arial"/>
                <w:lang w:eastAsia="ko-KR"/>
              </w:rPr>
              <w:t>R</w:t>
            </w:r>
            <w:r w:rsidR="00612102">
              <w:rPr>
                <w:rFonts w:cs="Arial"/>
                <w:lang w:eastAsia="ko-KR"/>
              </w:rPr>
              <w:t>ev</w:t>
            </w:r>
          </w:p>
          <w:p w:rsidR="00066744" w:rsidRDefault="00066744" w:rsidP="007D2AB9">
            <w:pPr>
              <w:rPr>
                <w:rFonts w:cs="Arial"/>
                <w:lang w:eastAsia="ko-KR"/>
              </w:rPr>
            </w:pPr>
          </w:p>
          <w:p w:rsidR="00066744" w:rsidRDefault="00066744" w:rsidP="007D2AB9">
            <w:pPr>
              <w:rPr>
                <w:rFonts w:cs="Arial"/>
                <w:lang w:eastAsia="ko-KR"/>
              </w:rPr>
            </w:pPr>
            <w:r>
              <w:rPr>
                <w:rFonts w:cs="Arial"/>
                <w:lang w:eastAsia="ko-KR"/>
              </w:rPr>
              <w:t>Vishnu, Tue, 0934</w:t>
            </w:r>
          </w:p>
          <w:p w:rsidR="00066744" w:rsidRDefault="00066744" w:rsidP="007D2AB9">
            <w:pPr>
              <w:rPr>
                <w:rFonts w:cs="Arial"/>
                <w:lang w:eastAsia="ko-KR"/>
              </w:rPr>
            </w:pPr>
            <w:r>
              <w:rPr>
                <w:rFonts w:cs="Arial"/>
                <w:lang w:eastAsia="ko-KR"/>
              </w:rPr>
              <w:t>One more change</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2" w:history="1">
              <w:r>
                <w:rPr>
                  <w:rStyle w:val="Hyperlink"/>
                </w:rPr>
                <w:t>C1-210919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KI#8</w:t>
            </w:r>
          </w:p>
          <w:p w:rsidR="007D2AB9" w:rsidRDefault="007D2AB9" w:rsidP="007D2AB9">
            <w:pPr>
              <w:rPr>
                <w:rFonts w:cs="Arial"/>
                <w:lang w:eastAsia="ko-KR"/>
              </w:rPr>
            </w:pPr>
            <w:r>
              <w:rPr>
                <w:rFonts w:cs="Arial"/>
                <w:lang w:eastAsia="ko-KR"/>
              </w:rPr>
              <w:t>Conclusion</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0245</w:t>
            </w:r>
          </w:p>
          <w:p w:rsidR="007D2AB9" w:rsidRDefault="007D2AB9" w:rsidP="007D2AB9">
            <w:pPr>
              <w:rPr>
                <w:rFonts w:eastAsia="Batang" w:cs="Arial"/>
                <w:lang w:eastAsia="ko-KR"/>
              </w:rPr>
            </w:pPr>
            <w:r>
              <w:rPr>
                <w:rFonts w:eastAsia="Batang" w:cs="Arial"/>
                <w:lang w:eastAsia="ko-KR"/>
              </w:rPr>
              <w:t>Disagree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Fri, 0859</w:t>
            </w:r>
          </w:p>
          <w:p w:rsidR="007D2AB9" w:rsidRDefault="007D2AB9" w:rsidP="007D2AB9">
            <w:pPr>
              <w:rPr>
                <w:rFonts w:eastAsia="Batang" w:cs="Arial"/>
                <w:lang w:eastAsia="ko-KR"/>
              </w:rPr>
            </w:pPr>
            <w:r>
              <w:rPr>
                <w:rFonts w:eastAsia="Batang" w:cs="Arial"/>
                <w:lang w:eastAsia="ko-KR"/>
              </w:rPr>
              <w:t>Responds to Behrouz</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1232</w:t>
            </w:r>
          </w:p>
          <w:p w:rsidR="007D2AB9" w:rsidRDefault="007D2AB9" w:rsidP="007D2AB9">
            <w:pPr>
              <w:rPr>
                <w:rFonts w:eastAsia="Batang" w:cs="Arial"/>
                <w:lang w:eastAsia="ko-KR"/>
              </w:rPr>
            </w:pPr>
            <w:r>
              <w:rPr>
                <w:rFonts w:eastAsia="Batang" w:cs="Arial"/>
                <w:lang w:eastAsia="ko-KR"/>
              </w:rPr>
              <w:t>Too early for conclusion, could be basis to merge0730 and 1069</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Fri, 1356</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1541</w:t>
            </w:r>
          </w:p>
          <w:p w:rsidR="007D2AB9" w:rsidRDefault="007F7DB7" w:rsidP="007D2AB9">
            <w:pPr>
              <w:rPr>
                <w:rFonts w:eastAsia="Batang" w:cs="Arial"/>
                <w:lang w:eastAsia="ko-KR"/>
              </w:rPr>
            </w:pPr>
            <w:r>
              <w:rPr>
                <w:rFonts w:eastAsia="Batang" w:cs="Arial"/>
                <w:lang w:eastAsia="ko-KR"/>
              </w:rPr>
              <w:t>C</w:t>
            </w:r>
            <w:r w:rsidR="007D2AB9">
              <w:rPr>
                <w:rFonts w:eastAsia="Batang" w:cs="Arial"/>
                <w:lang w:eastAsia="ko-KR"/>
              </w:rPr>
              <w:t>ommenting</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0511</w:t>
            </w:r>
          </w:p>
          <w:p w:rsidR="007F7DB7" w:rsidRDefault="007F7DB7" w:rsidP="007D2AB9">
            <w:pPr>
              <w:rPr>
                <w:rFonts w:eastAsia="Batang" w:cs="Arial"/>
                <w:lang w:eastAsia="ko-KR"/>
              </w:rPr>
            </w:pPr>
            <w:r>
              <w:rPr>
                <w:rFonts w:eastAsia="Batang" w:cs="Arial"/>
                <w:lang w:eastAsia="ko-KR"/>
              </w:rPr>
              <w:t>Some comments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3" w:history="1">
              <w:r>
                <w:rPr>
                  <w:rStyle w:val="Hyperlink"/>
                </w:rPr>
                <w:t>C1-211069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KI#8</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2325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0251</w:t>
            </w:r>
          </w:p>
          <w:p w:rsidR="007D2AB9" w:rsidRDefault="007D2AB9" w:rsidP="007D2AB9">
            <w:pPr>
              <w:rPr>
                <w:rFonts w:eastAsia="Batang" w:cs="Arial"/>
                <w:lang w:eastAsia="ko-KR"/>
              </w:rPr>
            </w:pPr>
            <w:r>
              <w:rPr>
                <w:rFonts w:eastAsia="Batang" w:cs="Arial"/>
                <w:lang w:eastAsia="ko-KR"/>
              </w:rPr>
              <w:t>Disagree with parts of the evaluation</w:t>
            </w:r>
          </w:p>
          <w:p w:rsidR="007D2AB9" w:rsidRDefault="007D2AB9" w:rsidP="007D2AB9">
            <w:pPr>
              <w:rPr>
                <w:rFonts w:eastAsia="Batang"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4" w:history="1">
              <w:r>
                <w:rPr>
                  <w:rStyle w:val="Hyperlink"/>
                </w:rPr>
                <w:t>C1-211088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Evaluation / </w:t>
            </w:r>
            <w:r>
              <w:rPr>
                <w:rFonts w:cs="Arial"/>
                <w:lang w:eastAsia="ko-KR"/>
              </w:rPr>
              <w:t>KI#8_Sol#49</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1248</w:t>
            </w:r>
          </w:p>
          <w:p w:rsidR="007D2AB9" w:rsidRDefault="007D2AB9" w:rsidP="007D2AB9">
            <w:pPr>
              <w:rPr>
                <w:rFonts w:eastAsia="Batang" w:cs="Arial"/>
                <w:lang w:eastAsia="ko-KR"/>
              </w:rPr>
            </w:pPr>
            <w:r>
              <w:rPr>
                <w:rFonts w:eastAsia="Batang" w:cs="Arial"/>
                <w:lang w:eastAsia="ko-KR"/>
              </w:rPr>
              <w:t xml:space="preserve">Merge requested -&gt; into </w:t>
            </w:r>
            <w:r>
              <w:rPr>
                <w:lang w:val="en-US" w:eastAsia="en-US"/>
              </w:rPr>
              <w:t>1069, 0919 or 0730. Our preference is to use 0919 as a basis.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5" w:history="1">
              <w:r>
                <w:rPr>
                  <w:rStyle w:val="Hyperlink"/>
                </w:rPr>
                <w:t>C1-210651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1526</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195A0A" w:rsidRDefault="00195A0A" w:rsidP="007D2AB9">
            <w:pPr>
              <w:rPr>
                <w:rFonts w:cs="Arial"/>
                <w:lang w:eastAsia="ko-KR"/>
              </w:rPr>
            </w:pPr>
            <w:r>
              <w:rPr>
                <w:rFonts w:cs="Arial"/>
                <w:lang w:eastAsia="ko-KR"/>
              </w:rPr>
              <w:t xml:space="preserve">Mahmoud, </w:t>
            </w:r>
            <w:proofErr w:type="spellStart"/>
            <w:r>
              <w:rPr>
                <w:rFonts w:cs="Arial"/>
                <w:lang w:eastAsia="ko-KR"/>
              </w:rPr>
              <w:t>tue</w:t>
            </w:r>
            <w:proofErr w:type="spellEnd"/>
            <w:r>
              <w:rPr>
                <w:rFonts w:cs="Arial"/>
                <w:lang w:eastAsia="ko-KR"/>
              </w:rPr>
              <w:t>, 0004</w:t>
            </w:r>
          </w:p>
          <w:p w:rsidR="00195A0A" w:rsidRDefault="006B3F6A" w:rsidP="007D2AB9">
            <w:pPr>
              <w:rPr>
                <w:rFonts w:cs="Arial"/>
                <w:lang w:eastAsia="ko-KR"/>
              </w:rPr>
            </w:pPr>
            <w:r>
              <w:rPr>
                <w:rFonts w:cs="Arial"/>
                <w:lang w:eastAsia="ko-KR"/>
              </w:rPr>
              <w:t>R</w:t>
            </w:r>
            <w:r w:rsidR="00195A0A">
              <w:rPr>
                <w:rFonts w:cs="Arial"/>
                <w:lang w:eastAsia="ko-KR"/>
              </w:rPr>
              <w:t>ev</w:t>
            </w:r>
          </w:p>
          <w:p w:rsidR="006B3F6A" w:rsidRDefault="006B3F6A" w:rsidP="007D2AB9">
            <w:pPr>
              <w:rPr>
                <w:rFonts w:cs="Arial"/>
                <w:lang w:eastAsia="ko-KR"/>
              </w:rPr>
            </w:pPr>
          </w:p>
          <w:p w:rsidR="006B3F6A" w:rsidRDefault="006B3F6A" w:rsidP="007D2AB9">
            <w:pPr>
              <w:rPr>
                <w:rFonts w:cs="Arial"/>
                <w:lang w:eastAsia="ko-KR"/>
              </w:rPr>
            </w:pPr>
            <w:r>
              <w:rPr>
                <w:rFonts w:cs="Arial"/>
                <w:lang w:eastAsia="ko-KR"/>
              </w:rPr>
              <w:t>Mikael, Tue, 1048</w:t>
            </w:r>
          </w:p>
          <w:p w:rsidR="006B3F6A" w:rsidRDefault="006B3F6A" w:rsidP="007D2AB9">
            <w:pPr>
              <w:rPr>
                <w:rFonts w:cs="Arial"/>
                <w:lang w:eastAsia="ko-KR"/>
              </w:rPr>
            </w:pPr>
            <w:r>
              <w:rPr>
                <w:rFonts w:cs="Arial"/>
                <w:lang w:eastAsia="ko-KR"/>
              </w:rPr>
              <w:t>Rev required</w:t>
            </w:r>
          </w:p>
          <w:p w:rsidR="006B3F6A" w:rsidRDefault="006B3F6A" w:rsidP="007D2AB9">
            <w:pPr>
              <w:rPr>
                <w:rFonts w:cs="Arial"/>
                <w:lang w:eastAsia="ko-KR"/>
              </w:rPr>
            </w:pPr>
          </w:p>
          <w:p w:rsidR="006B3F6A" w:rsidRDefault="006B3F6A" w:rsidP="007D2AB9">
            <w:pPr>
              <w:rPr>
                <w:rFonts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6" w:history="1">
              <w:r>
                <w:rPr>
                  <w:rStyle w:val="Hyperlink"/>
                </w:rPr>
                <w:t>C1-210678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Mahmoud, Thu, 2027</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2022</w:t>
            </w:r>
          </w:p>
          <w:p w:rsidR="007D2AB9" w:rsidRDefault="004A1CA9" w:rsidP="007D2AB9">
            <w:pPr>
              <w:rPr>
                <w:rFonts w:cs="Arial"/>
                <w:lang w:eastAsia="ko-KR"/>
              </w:rPr>
            </w:pPr>
            <w:r>
              <w:rPr>
                <w:rFonts w:cs="Arial"/>
                <w:lang w:eastAsia="ko-KR"/>
              </w:rPr>
              <w:t>R</w:t>
            </w:r>
            <w:r w:rsidR="007D2AB9">
              <w:rPr>
                <w:rFonts w:cs="Arial"/>
                <w:lang w:eastAsia="ko-KR"/>
              </w:rPr>
              <w:t>ev</w:t>
            </w:r>
          </w:p>
          <w:p w:rsidR="004A1CA9" w:rsidRDefault="004A1CA9" w:rsidP="007D2AB9">
            <w:pPr>
              <w:rPr>
                <w:rFonts w:cs="Arial"/>
                <w:lang w:eastAsia="ko-KR"/>
              </w:rPr>
            </w:pPr>
          </w:p>
          <w:p w:rsidR="004A1CA9" w:rsidRDefault="004A1CA9" w:rsidP="007D2AB9">
            <w:pPr>
              <w:rPr>
                <w:rFonts w:cs="Arial"/>
                <w:lang w:eastAsia="ko-KR"/>
              </w:rPr>
            </w:pPr>
            <w:r>
              <w:rPr>
                <w:rFonts w:cs="Arial"/>
                <w:lang w:eastAsia="ko-KR"/>
              </w:rPr>
              <w:t>Vishnu, Mon, 2359</w:t>
            </w:r>
          </w:p>
          <w:p w:rsidR="004A1CA9" w:rsidRDefault="004A1CA9" w:rsidP="007D2AB9">
            <w:pPr>
              <w:rPr>
                <w:rFonts w:cs="Arial"/>
                <w:lang w:eastAsia="ko-KR"/>
              </w:rPr>
            </w:pPr>
            <w:r>
              <w:rPr>
                <w:rFonts w:cs="Arial"/>
                <w:lang w:eastAsia="ko-KR"/>
              </w:rPr>
              <w:t>Rev required</w:t>
            </w:r>
          </w:p>
          <w:p w:rsidR="00E86705" w:rsidRDefault="00E86705" w:rsidP="007D2AB9">
            <w:pPr>
              <w:rPr>
                <w:rFonts w:cs="Arial"/>
                <w:lang w:eastAsia="ko-KR"/>
              </w:rPr>
            </w:pPr>
          </w:p>
          <w:p w:rsidR="00E86705" w:rsidRDefault="00E86705" w:rsidP="007D2AB9">
            <w:pPr>
              <w:rPr>
                <w:rFonts w:cs="Arial"/>
                <w:lang w:eastAsia="ko-KR"/>
              </w:rPr>
            </w:pPr>
            <w:r>
              <w:rPr>
                <w:rFonts w:cs="Arial"/>
                <w:lang w:eastAsia="ko-KR"/>
              </w:rPr>
              <w:t>Ivo, Tue, 0238</w:t>
            </w:r>
          </w:p>
          <w:p w:rsidR="00E86705" w:rsidRDefault="00066744" w:rsidP="007D2AB9">
            <w:pPr>
              <w:rPr>
                <w:rFonts w:cs="Arial"/>
                <w:lang w:eastAsia="ko-KR"/>
              </w:rPr>
            </w:pPr>
            <w:r>
              <w:rPr>
                <w:rFonts w:cs="Arial"/>
                <w:lang w:eastAsia="ko-KR"/>
              </w:rPr>
              <w:t>R</w:t>
            </w:r>
            <w:r w:rsidR="00E86705">
              <w:rPr>
                <w:rFonts w:cs="Arial"/>
                <w:lang w:eastAsia="ko-KR"/>
              </w:rPr>
              <w:t>ev</w:t>
            </w:r>
          </w:p>
          <w:p w:rsidR="00066744" w:rsidRDefault="00066744" w:rsidP="007D2AB9">
            <w:pPr>
              <w:rPr>
                <w:rFonts w:cs="Arial"/>
                <w:lang w:eastAsia="ko-KR"/>
              </w:rPr>
            </w:pPr>
          </w:p>
          <w:p w:rsidR="00066744" w:rsidRDefault="00066744" w:rsidP="007D2AB9">
            <w:pPr>
              <w:rPr>
                <w:rFonts w:cs="Arial"/>
                <w:lang w:eastAsia="ko-KR"/>
              </w:rPr>
            </w:pPr>
            <w:r>
              <w:rPr>
                <w:rFonts w:cs="Arial"/>
                <w:lang w:eastAsia="ko-KR"/>
              </w:rPr>
              <w:t>Vishnu, Tue, 0942</w:t>
            </w:r>
          </w:p>
          <w:p w:rsidR="00066744" w:rsidRDefault="00066744" w:rsidP="007D2AB9">
            <w:pPr>
              <w:rPr>
                <w:rFonts w:cs="Arial"/>
                <w:lang w:eastAsia="ko-KR"/>
              </w:rPr>
            </w:pPr>
            <w:r>
              <w:rPr>
                <w:rFonts w:cs="Arial"/>
                <w:lang w:eastAsia="ko-KR"/>
              </w:rPr>
              <w:t>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7" w:history="1">
              <w:r>
                <w:rPr>
                  <w:rStyle w:val="Hyperlink"/>
                </w:rPr>
                <w:t>C1-210781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1523</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Fri,1720</w:t>
            </w:r>
          </w:p>
          <w:p w:rsidR="007D2AB9" w:rsidRDefault="007D2AB9" w:rsidP="007D2AB9">
            <w:pPr>
              <w:rPr>
                <w:rFonts w:cs="Arial"/>
                <w:lang w:eastAsia="ko-KR"/>
              </w:rPr>
            </w:pPr>
            <w:r>
              <w:rPr>
                <w:rFonts w:cs="Arial"/>
                <w:lang w:eastAsia="ko-KR"/>
              </w:rPr>
              <w:t>Responding</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Mon, 1055</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612102" w:rsidRDefault="00612102" w:rsidP="007D2AB9">
            <w:pPr>
              <w:rPr>
                <w:rFonts w:cs="Arial"/>
                <w:lang w:eastAsia="ko-KR"/>
              </w:rPr>
            </w:pPr>
            <w:r>
              <w:rPr>
                <w:rFonts w:cs="Arial"/>
                <w:lang w:eastAsia="ko-KR"/>
              </w:rPr>
              <w:t>Behrouz, Tue, 0647</w:t>
            </w:r>
          </w:p>
          <w:p w:rsidR="00612102" w:rsidRDefault="00696434" w:rsidP="007D2AB9">
            <w:pPr>
              <w:rPr>
                <w:rFonts w:cs="Arial"/>
                <w:lang w:eastAsia="ko-KR"/>
              </w:rPr>
            </w:pPr>
            <w:r>
              <w:rPr>
                <w:rFonts w:cs="Arial"/>
                <w:lang w:eastAsia="ko-KR"/>
              </w:rPr>
              <w:t>R</w:t>
            </w:r>
            <w:r w:rsidR="00612102">
              <w:rPr>
                <w:rFonts w:cs="Arial"/>
                <w:lang w:eastAsia="ko-KR"/>
              </w:rPr>
              <w:t>esponds</w:t>
            </w:r>
          </w:p>
          <w:p w:rsidR="00696434" w:rsidRDefault="00696434" w:rsidP="007D2AB9">
            <w:pPr>
              <w:rPr>
                <w:rFonts w:cs="Arial"/>
                <w:lang w:eastAsia="ko-KR"/>
              </w:rPr>
            </w:pPr>
          </w:p>
          <w:p w:rsidR="00696434" w:rsidRDefault="00696434" w:rsidP="007D2AB9">
            <w:pPr>
              <w:rPr>
                <w:rFonts w:cs="Arial"/>
                <w:lang w:eastAsia="ko-KR"/>
              </w:rPr>
            </w:pPr>
            <w:r>
              <w:rPr>
                <w:rFonts w:cs="Arial"/>
                <w:lang w:eastAsia="ko-KR"/>
              </w:rPr>
              <w:t>Mikael, Tue, 1139</w:t>
            </w:r>
          </w:p>
          <w:p w:rsidR="00696434" w:rsidRPr="00D95972" w:rsidRDefault="00696434" w:rsidP="007D2AB9">
            <w:pPr>
              <w:rPr>
                <w:rFonts w:cs="Arial"/>
                <w:lang w:eastAsia="ko-KR"/>
              </w:rPr>
            </w:pPr>
            <w:r>
              <w:rPr>
                <w:rFonts w:cs="Arial"/>
                <w:lang w:eastAsia="ko-KR"/>
              </w:rPr>
              <w:t xml:space="preserve">More comments </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8" w:history="1">
              <w:r>
                <w:rPr>
                  <w:rStyle w:val="Hyperlink"/>
                </w:rPr>
                <w:t>C1-210728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KI#9</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0740</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1136</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0008</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cs="Arial"/>
                <w:lang w:eastAsia="ko-KR"/>
              </w:rPr>
            </w:pPr>
            <w:r>
              <w:rPr>
                <w:rFonts w:cs="Arial"/>
                <w:lang w:eastAsia="ko-KR"/>
              </w:rPr>
              <w:t>Ivo, Mon, 1244</w:t>
            </w:r>
          </w:p>
          <w:p w:rsidR="007D2AB9" w:rsidRDefault="007D2AB9" w:rsidP="007D2AB9">
            <w:pPr>
              <w:rPr>
                <w:rFonts w:eastAsia="Batang" w:cs="Arial"/>
                <w:lang w:eastAsia="ko-KR"/>
              </w:rPr>
            </w:pPr>
            <w:r>
              <w:rPr>
                <w:rFonts w:cs="Arial"/>
                <w:lang w:eastAsia="ko-KR"/>
              </w:rPr>
              <w:t>ok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49" w:history="1">
              <w:r>
                <w:rPr>
                  <w:rStyle w:val="Hyperlink"/>
                </w:rPr>
                <w:t>C1-210921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Revision of C1-210076</w:t>
            </w:r>
          </w:p>
          <w:p w:rsidR="007D2AB9" w:rsidRPr="00D95972" w:rsidRDefault="007D2AB9" w:rsidP="007D2AB9">
            <w:pPr>
              <w:rPr>
                <w:rFonts w:cs="Arial"/>
                <w:lang w:eastAsia="ko-KR"/>
              </w:rPr>
            </w:pPr>
            <w:r>
              <w:rPr>
                <w:rFonts w:cs="Arial" w:hint="eastAsia"/>
                <w:lang w:eastAsia="ko-KR"/>
              </w:rPr>
              <w:t>Sol New / KI#5_9</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0" w:history="1">
              <w:r>
                <w:rPr>
                  <w:rStyle w:val="Hyperlink"/>
                </w:rPr>
                <w:t>C1-211096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KI#9</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2123</w:t>
            </w:r>
          </w:p>
          <w:p w:rsidR="007D2AB9" w:rsidRDefault="007D2AB9" w:rsidP="007D2AB9">
            <w:pPr>
              <w:rPr>
                <w:rFonts w:eastAsia="Batang" w:cs="Arial"/>
                <w:lang w:eastAsia="ko-KR"/>
              </w:rPr>
            </w:pPr>
            <w:r>
              <w:rPr>
                <w:rFonts w:eastAsia="Batang" w:cs="Arial"/>
                <w:lang w:eastAsia="ko-KR"/>
              </w:rPr>
              <w:t>comments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1" w:history="1">
              <w:r>
                <w:rPr>
                  <w:rStyle w:val="Hyperlink"/>
                </w:rPr>
                <w:t>C1-210777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KI#1</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Thu, 0904</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Behourz</w:t>
            </w:r>
            <w:proofErr w:type="spellEnd"/>
            <w:r>
              <w:rPr>
                <w:rFonts w:cs="Arial"/>
                <w:lang w:eastAsia="ko-KR"/>
              </w:rPr>
              <w:t>, Fri, 0349</w:t>
            </w:r>
          </w:p>
          <w:p w:rsidR="007D2AB9" w:rsidRDefault="007D2AB9" w:rsidP="007D2AB9">
            <w:pPr>
              <w:rPr>
                <w:rFonts w:cs="Arial"/>
                <w:lang w:eastAsia="ko-KR"/>
              </w:rPr>
            </w:pPr>
            <w:r>
              <w:rPr>
                <w:rFonts w:cs="Arial"/>
                <w:lang w:eastAsia="ko-KR"/>
              </w:rPr>
              <w:t>Asking back</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1143</w:t>
            </w:r>
          </w:p>
          <w:p w:rsidR="007D2AB9" w:rsidRDefault="007D2AB9" w:rsidP="007D2AB9">
            <w:pPr>
              <w:rPr>
                <w:rFonts w:cs="Arial"/>
                <w:lang w:eastAsia="ko-KR"/>
              </w:rPr>
            </w:pPr>
            <w:r>
              <w:rPr>
                <w:rFonts w:cs="Arial"/>
                <w:lang w:eastAsia="ko-KR"/>
              </w:rPr>
              <w:t xml:space="preserve">Explains why the CR does not </w:t>
            </w:r>
            <w:proofErr w:type="spellStart"/>
            <w:r>
              <w:rPr>
                <w:rFonts w:cs="Arial"/>
                <w:lang w:eastAsia="ko-KR"/>
              </w:rPr>
              <w:t>belog</w:t>
            </w:r>
            <w:proofErr w:type="spellEnd"/>
            <w:r>
              <w:rPr>
                <w:rFonts w:cs="Arial"/>
                <w:lang w:eastAsia="ko-KR"/>
              </w:rPr>
              <w:t xml:space="preserve"> to MINT</w:t>
            </w:r>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Behourz</w:t>
            </w:r>
            <w:proofErr w:type="spellEnd"/>
            <w:r>
              <w:rPr>
                <w:rFonts w:cs="Arial"/>
                <w:lang w:eastAsia="ko-KR"/>
              </w:rPr>
              <w:t>, Fri, 1550</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0210</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Mon, 0355</w:t>
            </w:r>
          </w:p>
          <w:p w:rsidR="007D2AB9" w:rsidRDefault="007D2AB9" w:rsidP="007D2AB9">
            <w:pPr>
              <w:rPr>
                <w:rFonts w:cs="Arial"/>
                <w:lang w:eastAsia="ko-KR"/>
              </w:rPr>
            </w:pPr>
            <w:r>
              <w:rPr>
                <w:rFonts w:cs="Arial"/>
                <w:lang w:eastAsia="ko-KR"/>
              </w:rPr>
              <w:t>Fine with proposal from Lena</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Hannah, Mon, 0442</w:t>
            </w:r>
          </w:p>
          <w:p w:rsidR="007D2AB9" w:rsidRDefault="007D2AB9" w:rsidP="007D2AB9">
            <w:pPr>
              <w:rPr>
                <w:rFonts w:cs="Arial"/>
                <w:lang w:eastAsia="ko-KR"/>
              </w:rPr>
            </w:pPr>
            <w:r>
              <w:rPr>
                <w:rFonts w:cs="Arial"/>
                <w:lang w:eastAsia="ko-KR"/>
              </w:rPr>
              <w:t>Questions for clarification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Mon, 0511</w:t>
            </w:r>
          </w:p>
          <w:p w:rsidR="007D2AB9" w:rsidRDefault="007D2AB9" w:rsidP="007D2AB9">
            <w:pPr>
              <w:rPr>
                <w:rFonts w:cs="Arial"/>
                <w:lang w:eastAsia="ko-KR"/>
              </w:rPr>
            </w:pPr>
            <w:proofErr w:type="spellStart"/>
            <w:r>
              <w:rPr>
                <w:rFonts w:cs="Arial"/>
                <w:lang w:eastAsia="ko-KR"/>
              </w:rPr>
              <w:t>Askin</w:t>
            </w:r>
            <w:proofErr w:type="spellEnd"/>
            <w:r>
              <w:rPr>
                <w:rFonts w:cs="Arial"/>
                <w:lang w:eastAsia="ko-KR"/>
              </w:rPr>
              <w:t xml:space="preserve"> </w:t>
            </w:r>
            <w:proofErr w:type="spellStart"/>
            <w:r>
              <w:rPr>
                <w:rFonts w:cs="Arial"/>
                <w:lang w:eastAsia="ko-KR"/>
              </w:rPr>
              <w:t>gback</w:t>
            </w:r>
            <w:proofErr w:type="spellEnd"/>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1255</w:t>
            </w:r>
          </w:p>
          <w:p w:rsidR="007D2AB9" w:rsidRDefault="007D2AB9" w:rsidP="007D2AB9">
            <w:pPr>
              <w:rPr>
                <w:rFonts w:cs="Arial"/>
                <w:lang w:eastAsia="ko-KR"/>
              </w:rPr>
            </w:pPr>
            <w:r>
              <w:rPr>
                <w:rFonts w:cs="Arial"/>
                <w:lang w:eastAsia="ko-KR"/>
              </w:rPr>
              <w:t xml:space="preserve">Fail to see problem that is being </w:t>
            </w:r>
            <w:proofErr w:type="spellStart"/>
            <w:r>
              <w:rPr>
                <w:rFonts w:cs="Arial"/>
                <w:lang w:eastAsia="ko-KR"/>
              </w:rPr>
              <w:t>solvd</w:t>
            </w:r>
            <w:proofErr w:type="spellEnd"/>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2" w:history="1">
              <w:r>
                <w:rPr>
                  <w:rStyle w:val="Hyperlink"/>
                </w:rPr>
                <w:t>C1-210778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KI#1</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0408</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1217</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1629</w:t>
            </w:r>
          </w:p>
          <w:p w:rsidR="007D2AB9" w:rsidRDefault="007D2AB9" w:rsidP="007D2AB9">
            <w:pPr>
              <w:rPr>
                <w:rFonts w:eastAsia="Batang" w:cs="Arial"/>
                <w:lang w:eastAsia="ko-KR"/>
              </w:rPr>
            </w:pPr>
            <w:r>
              <w:rPr>
                <w:rFonts w:eastAsia="Batang" w:cs="Arial"/>
                <w:lang w:eastAsia="ko-KR"/>
              </w:rPr>
              <w:t>Asking back</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0018</w:t>
            </w:r>
          </w:p>
          <w:p w:rsidR="00195A0A" w:rsidRDefault="00E86705" w:rsidP="007D2AB9">
            <w:pPr>
              <w:rPr>
                <w:rFonts w:eastAsia="Batang" w:cs="Arial"/>
                <w:lang w:eastAsia="ko-KR"/>
              </w:rPr>
            </w:pPr>
            <w:r>
              <w:rPr>
                <w:rFonts w:eastAsia="Batang" w:cs="Arial"/>
                <w:lang w:eastAsia="ko-KR"/>
              </w:rPr>
              <w:t>R</w:t>
            </w:r>
            <w:r w:rsidR="00195A0A">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Behrouz, Tue, 0301</w:t>
            </w:r>
          </w:p>
          <w:p w:rsidR="00E86705" w:rsidRDefault="00E86705" w:rsidP="007D2AB9">
            <w:pPr>
              <w:rPr>
                <w:rFonts w:eastAsia="Batang" w:cs="Arial"/>
                <w:lang w:eastAsia="ko-KR"/>
              </w:rPr>
            </w:pPr>
            <w:proofErr w:type="spellStart"/>
            <w:r>
              <w:rPr>
                <w:rFonts w:eastAsia="Batang" w:cs="Arial"/>
                <w:lang w:eastAsia="ko-KR"/>
              </w:rPr>
              <w:t>Reponds</w:t>
            </w:r>
            <w:proofErr w:type="spellEnd"/>
          </w:p>
          <w:p w:rsidR="00E86705" w:rsidRDefault="00E86705" w:rsidP="007D2AB9">
            <w:pPr>
              <w:rPr>
                <w:rFonts w:eastAsia="Batang" w:cs="Arial"/>
                <w:lang w:eastAsia="ko-KR"/>
              </w:rPr>
            </w:pPr>
          </w:p>
          <w:p w:rsidR="00E86705" w:rsidRDefault="00E86705" w:rsidP="007D2AB9">
            <w:pPr>
              <w:rPr>
                <w:rFonts w:eastAsia="Batang"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3" w:history="1">
              <w:r>
                <w:rPr>
                  <w:rStyle w:val="Hyperlink"/>
                </w:rPr>
                <w:t>C1-210903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KI#1</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1904/1908</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1337</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0235</w:t>
            </w:r>
          </w:p>
          <w:p w:rsidR="007D2AB9" w:rsidRDefault="007D2AB9" w:rsidP="007D2AB9">
            <w:pPr>
              <w:rPr>
                <w:rFonts w:eastAsia="Batang" w:cs="Arial"/>
                <w:lang w:eastAsia="ko-KR"/>
              </w:rPr>
            </w:pPr>
            <w:r>
              <w:rPr>
                <w:rFonts w:eastAsia="Batang" w:cs="Arial"/>
                <w:lang w:eastAsia="ko-KR"/>
              </w:rPr>
              <w:t>Responds, 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Mon, 0537</w:t>
            </w:r>
          </w:p>
          <w:p w:rsidR="007D2AB9" w:rsidRDefault="007D2AB9" w:rsidP="007D2AB9">
            <w:pPr>
              <w:rPr>
                <w:rFonts w:eastAsia="Batang" w:cs="Arial"/>
                <w:lang w:eastAsia="ko-KR"/>
              </w:rPr>
            </w:pPr>
            <w:r>
              <w:rPr>
                <w:rFonts w:eastAsia="Batang" w:cs="Arial"/>
                <w:lang w:eastAsia="ko-KR"/>
              </w:rPr>
              <w:t xml:space="preserve">Responds and rev </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4" w:history="1">
              <w:r>
                <w:rPr>
                  <w:rStyle w:val="Hyperlink"/>
                </w:rPr>
                <w:t>C1-210749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PeterS</w:t>
            </w:r>
            <w:proofErr w:type="spellEnd"/>
            <w:r>
              <w:rPr>
                <w:rFonts w:eastAsia="Batang" w:cs="Arial"/>
                <w:lang w:eastAsia="ko-KR"/>
              </w:rPr>
              <w:t>, Thu, 1601</w:t>
            </w:r>
          </w:p>
          <w:p w:rsidR="007D2AB9" w:rsidRDefault="007D2AB9" w:rsidP="007D2AB9">
            <w:pPr>
              <w:rPr>
                <w:rFonts w:eastAsia="Batang" w:cs="Arial"/>
                <w:lang w:eastAsia="ko-KR"/>
              </w:rPr>
            </w:pPr>
            <w:r>
              <w:rPr>
                <w:rFonts w:eastAsia="Batang" w:cs="Arial"/>
                <w:lang w:eastAsia="ko-KR"/>
              </w:rPr>
              <w:t>Typo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Fri, 2325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Lean, Mon, 0205</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1249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Roozbeh, Mon, 1553/1554</w:t>
            </w:r>
          </w:p>
          <w:p w:rsidR="007D2AB9" w:rsidRDefault="007D2AB9" w:rsidP="007D2AB9">
            <w:pPr>
              <w:rPr>
                <w:rFonts w:eastAsia="Batang" w:cs="Arial"/>
                <w:lang w:eastAsia="ko-KR"/>
              </w:rPr>
            </w:pPr>
            <w:r>
              <w:rPr>
                <w:rFonts w:eastAsia="Batang" w:cs="Arial"/>
                <w:lang w:eastAsia="ko-KR"/>
              </w:rPr>
              <w:t>New rev</w:t>
            </w:r>
          </w:p>
          <w:p w:rsidR="008F6D37" w:rsidRDefault="008F6D37" w:rsidP="007D2AB9">
            <w:pPr>
              <w:rPr>
                <w:rFonts w:eastAsia="Batang" w:cs="Arial"/>
                <w:lang w:eastAsia="ko-KR"/>
              </w:rPr>
            </w:pPr>
          </w:p>
          <w:p w:rsidR="008F6D37" w:rsidRDefault="008F6D37" w:rsidP="007D2AB9">
            <w:pPr>
              <w:rPr>
                <w:rFonts w:eastAsia="Batang" w:cs="Arial"/>
                <w:lang w:eastAsia="ko-KR"/>
              </w:rPr>
            </w:pPr>
            <w:r>
              <w:rPr>
                <w:rFonts w:eastAsia="Batang" w:cs="Arial"/>
                <w:lang w:eastAsia="ko-KR"/>
              </w:rPr>
              <w:t>Roozbeh, Mon, 2358</w:t>
            </w:r>
          </w:p>
          <w:p w:rsidR="008F6D37" w:rsidRDefault="00F76DAC" w:rsidP="007D2AB9">
            <w:pPr>
              <w:rPr>
                <w:rFonts w:eastAsia="Batang" w:cs="Arial"/>
                <w:lang w:eastAsia="ko-KR"/>
              </w:rPr>
            </w:pPr>
            <w:r>
              <w:rPr>
                <w:rFonts w:eastAsia="Batang" w:cs="Arial"/>
                <w:lang w:eastAsia="ko-KR"/>
              </w:rPr>
              <w:t>R</w:t>
            </w:r>
            <w:r w:rsidR="008F6D37">
              <w:rPr>
                <w:rFonts w:eastAsia="Batang" w:cs="Arial"/>
                <w:lang w:eastAsia="ko-KR"/>
              </w:rPr>
              <w:t>ev</w:t>
            </w:r>
          </w:p>
          <w:p w:rsidR="00F76DAC" w:rsidRDefault="00F76DAC" w:rsidP="007D2AB9">
            <w:pPr>
              <w:rPr>
                <w:rFonts w:eastAsia="Batang" w:cs="Arial"/>
                <w:lang w:eastAsia="ko-KR"/>
              </w:rPr>
            </w:pPr>
          </w:p>
          <w:p w:rsidR="00F76DAC" w:rsidRDefault="00F76DAC" w:rsidP="007D2AB9">
            <w:pPr>
              <w:rPr>
                <w:rFonts w:eastAsia="Batang" w:cs="Arial"/>
                <w:lang w:eastAsia="ko-KR"/>
              </w:rPr>
            </w:pPr>
            <w:r>
              <w:rPr>
                <w:rFonts w:eastAsia="Batang" w:cs="Arial"/>
                <w:lang w:eastAsia="ko-KR"/>
              </w:rPr>
              <w:t>Ivo, Tue, 0032</w:t>
            </w:r>
          </w:p>
          <w:p w:rsidR="00F76DAC" w:rsidRDefault="00F76DAC" w:rsidP="007D2AB9">
            <w:pPr>
              <w:rPr>
                <w:rFonts w:eastAsia="Batang" w:cs="Arial"/>
                <w:lang w:eastAsia="ko-KR"/>
              </w:rPr>
            </w:pPr>
            <w:r>
              <w:rPr>
                <w:rFonts w:eastAsia="Batang" w:cs="Arial"/>
                <w:lang w:eastAsia="ko-KR"/>
              </w:rPr>
              <w:t>Not ok</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 disc no longer captured ++++</w:t>
            </w:r>
          </w:p>
          <w:p w:rsidR="00C1451C" w:rsidRDefault="00C1451C" w:rsidP="007D2AB9">
            <w:pPr>
              <w:rPr>
                <w:rFonts w:eastAsia="Batang" w:cs="Arial"/>
                <w:lang w:eastAsia="ko-KR"/>
              </w:rPr>
            </w:pPr>
          </w:p>
          <w:p w:rsidR="00C1451C" w:rsidRDefault="00C1451C" w:rsidP="007D2AB9">
            <w:pPr>
              <w:rPr>
                <w:rFonts w:eastAsia="Batang" w:cs="Arial"/>
                <w:lang w:eastAsia="ko-KR"/>
              </w:rPr>
            </w:pPr>
            <w:r>
              <w:rPr>
                <w:rFonts w:eastAsia="Batang" w:cs="Arial"/>
                <w:lang w:eastAsia="ko-KR"/>
              </w:rPr>
              <w:t>Roozbeh, Tue, 1540</w:t>
            </w:r>
          </w:p>
          <w:p w:rsidR="00C1451C" w:rsidRDefault="00C1451C"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5" w:history="1">
              <w:r>
                <w:rPr>
                  <w:rStyle w:val="Hyperlink"/>
                </w:rPr>
                <w:t>C1-2107</w:t>
              </w:r>
              <w:r>
                <w:rPr>
                  <w:rStyle w:val="Hyperlink"/>
                </w:rPr>
                <w:t>7</w:t>
              </w:r>
              <w:r>
                <w:rPr>
                  <w:rStyle w:val="Hyperlink"/>
                </w:rPr>
                <w:t>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bookmarkStart w:id="158" w:name="_Hlk65571774"/>
            <w:r>
              <w:rPr>
                <w:rFonts w:cs="Arial"/>
              </w:rPr>
              <w:t>Solution for Key Issue #4</w:t>
            </w:r>
            <w:bookmarkEnd w:id="158"/>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1456</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Motorola, Fri, 0048</w:t>
            </w:r>
          </w:p>
          <w:p w:rsidR="007D2AB9" w:rsidRDefault="007D2AB9" w:rsidP="007D2AB9">
            <w:pPr>
              <w:rPr>
                <w:rFonts w:cs="Arial"/>
                <w:lang w:eastAsia="ko-KR"/>
              </w:rPr>
            </w:pPr>
            <w:r>
              <w:rPr>
                <w:rFonts w:cs="Arial"/>
                <w:lang w:eastAsia="ko-KR"/>
              </w:rPr>
              <w:t>Support</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0427</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1308</w:t>
            </w:r>
          </w:p>
          <w:p w:rsidR="007D2AB9" w:rsidRDefault="007D2AB9" w:rsidP="007D2AB9">
            <w:pPr>
              <w:rPr>
                <w:rFonts w:cs="Arial"/>
                <w:lang w:eastAsia="ko-KR"/>
              </w:rPr>
            </w:pPr>
            <w:r>
              <w:rPr>
                <w:rFonts w:cs="Arial"/>
                <w:lang w:eastAsia="ko-KR"/>
              </w:rPr>
              <w:t>Question for clarification</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Fri, 1635</w:t>
            </w:r>
          </w:p>
          <w:p w:rsidR="007D2AB9" w:rsidRDefault="007D2AB9" w:rsidP="007D2AB9">
            <w:pPr>
              <w:rPr>
                <w:rFonts w:cs="Arial"/>
                <w:lang w:eastAsia="ko-KR"/>
              </w:rPr>
            </w:pPr>
            <w:r>
              <w:rPr>
                <w:rFonts w:cs="Arial"/>
                <w:lang w:eastAsia="ko-KR"/>
              </w:rPr>
              <w:t xml:space="preserve">Explains </w:t>
            </w:r>
            <w:proofErr w:type="spellStart"/>
            <w:r>
              <w:rPr>
                <w:rFonts w:cs="Arial"/>
                <w:lang w:eastAsia="ko-KR"/>
              </w:rPr>
              <w:t>fot</w:t>
            </w:r>
            <w:proofErr w:type="spellEnd"/>
            <w:r>
              <w:rPr>
                <w:rFonts w:cs="Arial"/>
                <w:lang w:eastAsia="ko-KR"/>
              </w:rPr>
              <w:t xml:space="preserve"> Mikael</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Mikael, Fri, 1656</w:t>
            </w:r>
          </w:p>
          <w:p w:rsidR="007D2AB9" w:rsidRDefault="007D2AB9" w:rsidP="007D2AB9">
            <w:pPr>
              <w:rPr>
                <w:rFonts w:cs="Arial"/>
                <w:lang w:eastAsia="ko-KR"/>
              </w:rPr>
            </w:pPr>
            <w:r>
              <w:rPr>
                <w:rFonts w:cs="Arial"/>
                <w:lang w:eastAsia="ko-KR"/>
              </w:rPr>
              <w:t>Withdraws all questions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Sat, 0126</w:t>
            </w:r>
          </w:p>
          <w:p w:rsidR="007D2AB9" w:rsidRDefault="007D2AB9" w:rsidP="007D2AB9">
            <w:pPr>
              <w:rPr>
                <w:rFonts w:cs="Arial"/>
                <w:lang w:eastAsia="ko-KR"/>
              </w:rPr>
            </w:pPr>
            <w:r>
              <w:rPr>
                <w:rFonts w:cs="Arial"/>
                <w:lang w:eastAsia="ko-KR"/>
              </w:rPr>
              <w:t xml:space="preserve">Question for </w:t>
            </w:r>
            <w:proofErr w:type="spellStart"/>
            <w:r>
              <w:rPr>
                <w:rFonts w:cs="Arial"/>
                <w:lang w:eastAsia="ko-KR"/>
              </w:rPr>
              <w:t>clarficiaotn</w:t>
            </w:r>
            <w:proofErr w:type="spellEnd"/>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Behrouz, Sat, 0223</w:t>
            </w:r>
          </w:p>
          <w:p w:rsidR="007D2AB9" w:rsidRDefault="007D2AB9" w:rsidP="007D2AB9">
            <w:pPr>
              <w:rPr>
                <w:rFonts w:cs="Arial"/>
                <w:lang w:eastAsia="ko-KR"/>
              </w:rPr>
            </w:pPr>
            <w:r>
              <w:rPr>
                <w:rFonts w:cs="Arial"/>
                <w:lang w:eastAsia="ko-KR"/>
              </w:rPr>
              <w:t>Responds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0218</w:t>
            </w:r>
          </w:p>
          <w:p w:rsidR="007D2AB9" w:rsidRDefault="007D2AB9" w:rsidP="007D2AB9">
            <w:pPr>
              <w:rPr>
                <w:rFonts w:cs="Arial"/>
                <w:lang w:eastAsia="ko-KR"/>
              </w:rPr>
            </w:pPr>
            <w:r>
              <w:rPr>
                <w:rFonts w:cs="Arial"/>
                <w:lang w:eastAsia="ko-KR"/>
              </w:rPr>
              <w:t>OK</w:t>
            </w:r>
          </w:p>
          <w:p w:rsidR="004A1CA9" w:rsidRDefault="004A1CA9" w:rsidP="007D2AB9">
            <w:pPr>
              <w:rPr>
                <w:rFonts w:cs="Arial"/>
                <w:lang w:eastAsia="ko-KR"/>
              </w:rPr>
            </w:pPr>
          </w:p>
          <w:p w:rsidR="004A1CA9" w:rsidRDefault="004A1CA9" w:rsidP="007D2AB9">
            <w:pPr>
              <w:rPr>
                <w:rFonts w:cs="Arial"/>
                <w:lang w:eastAsia="ko-KR"/>
              </w:rPr>
            </w:pPr>
            <w:r>
              <w:rPr>
                <w:rFonts w:cs="Arial"/>
                <w:lang w:eastAsia="ko-KR"/>
              </w:rPr>
              <w:t>Sudeep, Mon, 2333</w:t>
            </w:r>
          </w:p>
          <w:p w:rsidR="004A1CA9" w:rsidRDefault="00AC080F" w:rsidP="007D2AB9">
            <w:pPr>
              <w:rPr>
                <w:rFonts w:cs="Arial"/>
                <w:lang w:eastAsia="ko-KR"/>
              </w:rPr>
            </w:pPr>
            <w:r>
              <w:rPr>
                <w:rFonts w:cs="Arial"/>
                <w:lang w:eastAsia="ko-KR"/>
              </w:rPr>
              <w:t>R</w:t>
            </w:r>
            <w:r w:rsidR="004A1CA9">
              <w:rPr>
                <w:rFonts w:cs="Arial"/>
                <w:lang w:eastAsia="ko-KR"/>
              </w:rPr>
              <w:t>esponds</w:t>
            </w:r>
          </w:p>
          <w:p w:rsidR="00AC080F" w:rsidRDefault="00AC080F" w:rsidP="007D2AB9">
            <w:pPr>
              <w:rPr>
                <w:rFonts w:cs="Arial"/>
                <w:lang w:eastAsia="ko-KR"/>
              </w:rPr>
            </w:pPr>
          </w:p>
          <w:p w:rsidR="00AC080F" w:rsidRDefault="00AC080F" w:rsidP="007D2AB9">
            <w:pPr>
              <w:rPr>
                <w:rFonts w:cs="Arial"/>
                <w:lang w:eastAsia="ko-KR"/>
              </w:rPr>
            </w:pPr>
            <w:r>
              <w:rPr>
                <w:rFonts w:cs="Arial"/>
                <w:lang w:eastAsia="ko-KR"/>
              </w:rPr>
              <w:t>Behrouz, Tue, 0320</w:t>
            </w:r>
          </w:p>
          <w:p w:rsidR="00AC080F" w:rsidRDefault="00256730" w:rsidP="007D2AB9">
            <w:pPr>
              <w:rPr>
                <w:rFonts w:cs="Arial"/>
                <w:lang w:eastAsia="ko-KR"/>
              </w:rPr>
            </w:pPr>
            <w:r>
              <w:rPr>
                <w:rFonts w:cs="Arial"/>
                <w:lang w:eastAsia="ko-KR"/>
              </w:rPr>
              <w:t>R</w:t>
            </w:r>
            <w:r w:rsidR="00AC080F">
              <w:rPr>
                <w:rFonts w:cs="Arial"/>
                <w:lang w:eastAsia="ko-KR"/>
              </w:rPr>
              <w:t>esponds</w:t>
            </w:r>
          </w:p>
          <w:p w:rsidR="00256730" w:rsidRDefault="00256730" w:rsidP="007D2AB9">
            <w:pPr>
              <w:rPr>
                <w:rFonts w:cs="Arial"/>
                <w:lang w:eastAsia="ko-KR"/>
              </w:rPr>
            </w:pPr>
          </w:p>
          <w:p w:rsidR="00256730" w:rsidRDefault="00256730" w:rsidP="007D2AB9">
            <w:pPr>
              <w:rPr>
                <w:rFonts w:cs="Arial"/>
                <w:lang w:eastAsia="ko-KR"/>
              </w:rPr>
            </w:pPr>
            <w:r>
              <w:rPr>
                <w:rFonts w:cs="Arial"/>
                <w:lang w:eastAsia="ko-KR"/>
              </w:rPr>
              <w:t>Ivo, Tue, 0948</w:t>
            </w:r>
          </w:p>
          <w:p w:rsidR="00256730" w:rsidRDefault="00256730" w:rsidP="007D2AB9">
            <w:pPr>
              <w:rPr>
                <w:rFonts w:cs="Arial"/>
                <w:lang w:eastAsia="ko-KR"/>
              </w:rPr>
            </w:pPr>
            <w:r>
              <w:rPr>
                <w:rFonts w:cs="Arial"/>
                <w:lang w:eastAsia="ko-KR"/>
              </w:rPr>
              <w:t>Rev required</w:t>
            </w:r>
          </w:p>
          <w:p w:rsidR="00282A6B" w:rsidRDefault="00282A6B" w:rsidP="007D2AB9">
            <w:pPr>
              <w:rPr>
                <w:rFonts w:cs="Arial"/>
                <w:lang w:eastAsia="ko-KR"/>
              </w:rPr>
            </w:pPr>
          </w:p>
          <w:p w:rsidR="00282A6B" w:rsidRDefault="00282A6B" w:rsidP="007D2AB9">
            <w:pPr>
              <w:rPr>
                <w:rFonts w:cs="Arial"/>
                <w:lang w:eastAsia="ko-KR"/>
              </w:rPr>
            </w:pPr>
            <w:r>
              <w:rPr>
                <w:rFonts w:cs="Arial"/>
                <w:lang w:eastAsia="ko-KR"/>
              </w:rPr>
              <w:t>Ivo, Tue, 1022</w:t>
            </w:r>
          </w:p>
          <w:p w:rsidR="00282A6B" w:rsidRDefault="00282A6B" w:rsidP="007D2AB9">
            <w:pPr>
              <w:rPr>
                <w:rFonts w:cs="Arial"/>
                <w:lang w:eastAsia="ko-KR"/>
              </w:rPr>
            </w:pPr>
            <w:r>
              <w:rPr>
                <w:rFonts w:cs="Arial"/>
                <w:lang w:eastAsia="ko-KR"/>
              </w:rPr>
              <w:t>Extends his comments, more explanation</w:t>
            </w:r>
          </w:p>
          <w:p w:rsidR="001D18BF" w:rsidRDefault="001D18BF" w:rsidP="007D2AB9">
            <w:pPr>
              <w:rPr>
                <w:rFonts w:cs="Arial"/>
                <w:lang w:eastAsia="ko-KR"/>
              </w:rPr>
            </w:pPr>
          </w:p>
          <w:p w:rsidR="001D18BF" w:rsidRDefault="001D18BF" w:rsidP="007D2AB9">
            <w:pPr>
              <w:rPr>
                <w:rFonts w:cs="Arial"/>
                <w:lang w:eastAsia="ko-KR"/>
              </w:rPr>
            </w:pPr>
            <w:r>
              <w:rPr>
                <w:rFonts w:cs="Arial"/>
                <w:lang w:eastAsia="ko-KR"/>
              </w:rPr>
              <w:t>Behrouz, Tue, 1706</w:t>
            </w:r>
          </w:p>
          <w:p w:rsidR="001D18BF" w:rsidRDefault="001D18BF" w:rsidP="007D2AB9">
            <w:pPr>
              <w:rPr>
                <w:rFonts w:cs="Arial"/>
                <w:lang w:eastAsia="ko-KR"/>
              </w:rPr>
            </w:pPr>
            <w:r>
              <w:rPr>
                <w:rFonts w:cs="Arial"/>
                <w:lang w:eastAsia="ko-KR"/>
              </w:rPr>
              <w:t>Checks which one to answer</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282A6B" w:rsidRPr="00D95972" w:rsidRDefault="00282A6B"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6" w:history="1">
              <w:r>
                <w:rPr>
                  <w:rStyle w:val="Hyperlink"/>
                </w:rPr>
                <w:t>C1-210780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r>
              <w:t>Roozbeh, Fri, 0130</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0320</w:t>
            </w:r>
          </w:p>
          <w:p w:rsidR="007D2AB9" w:rsidRDefault="007D2AB9" w:rsidP="007D2AB9">
            <w:pPr>
              <w:rPr>
                <w:rFonts w:eastAsia="Batang" w:cs="Arial"/>
                <w:lang w:eastAsia="ko-KR"/>
              </w:rPr>
            </w:pPr>
            <w:r>
              <w:rPr>
                <w:rFonts w:eastAsia="Batang" w:cs="Arial"/>
                <w:lang w:eastAsia="ko-KR"/>
              </w:rPr>
              <w:t xml:space="preserve">Responds to </w:t>
            </w:r>
            <w:proofErr w:type="spellStart"/>
            <w:r>
              <w:rPr>
                <w:rFonts w:eastAsia="Batang" w:cs="Arial"/>
                <w:lang w:eastAsia="ko-KR"/>
              </w:rPr>
              <w:t>roozbeh</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0459</w:t>
            </w:r>
          </w:p>
          <w:p w:rsidR="007D2AB9" w:rsidRDefault="007D2AB9" w:rsidP="007D2AB9">
            <w:pPr>
              <w:rPr>
                <w:rFonts w:eastAsia="Batang" w:cs="Arial"/>
                <w:lang w:eastAsia="ko-KR"/>
              </w:rPr>
            </w:pPr>
            <w:r>
              <w:rPr>
                <w:rFonts w:eastAsia="Batang" w:cs="Arial"/>
                <w:lang w:eastAsia="ko-KR"/>
              </w:rPr>
              <w:t>Provides 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1246</w:t>
            </w:r>
          </w:p>
          <w:p w:rsidR="007D2AB9" w:rsidRDefault="007D2AB9" w:rsidP="007D2AB9">
            <w:pPr>
              <w:rPr>
                <w:rFonts w:eastAsia="Batang" w:cs="Arial"/>
                <w:lang w:eastAsia="ko-KR"/>
              </w:rPr>
            </w:pPr>
            <w:r>
              <w:rPr>
                <w:rFonts w:eastAsia="Batang" w:cs="Arial"/>
                <w:lang w:eastAsia="ko-KR"/>
              </w:rPr>
              <w:t>Don’t see the benefit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2143</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0227</w:t>
            </w:r>
          </w:p>
          <w:p w:rsidR="007D2AB9" w:rsidRDefault="007D2AB9" w:rsidP="007D2AB9">
            <w:pPr>
              <w:rPr>
                <w:rFonts w:eastAsia="Batang" w:cs="Arial"/>
                <w:lang w:eastAsia="ko-KR"/>
              </w:rPr>
            </w:pPr>
            <w:r>
              <w:rPr>
                <w:rFonts w:eastAsia="Batang" w:cs="Arial"/>
                <w:lang w:eastAsia="ko-KR"/>
              </w:rPr>
              <w:t>Still unclear</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Ivo, Tue, 0001</w:t>
            </w:r>
          </w:p>
          <w:p w:rsidR="00195A0A" w:rsidRDefault="00195A0A"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3151B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7" w:history="1">
              <w:r>
                <w:rPr>
                  <w:rStyle w:val="Hyperlink"/>
                </w:rPr>
                <w:t>C1-210782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New / KI#7</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Thu, 1448</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r>
              <w:t>Roozbeh, Fri, 0130</w:t>
            </w:r>
          </w:p>
          <w:p w:rsidR="007D2AB9" w:rsidRDefault="007D2AB9" w:rsidP="007D2AB9">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0516</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1303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2257</w:t>
            </w:r>
          </w:p>
          <w:p w:rsidR="007D2AB9" w:rsidRDefault="007D2AB9" w:rsidP="007D2AB9">
            <w:pPr>
              <w:rPr>
                <w:rFonts w:eastAsia="Batang" w:cs="Arial"/>
                <w:lang w:eastAsia="ko-KR"/>
              </w:rPr>
            </w:pPr>
            <w:r>
              <w:rPr>
                <w:rFonts w:eastAsia="Batang" w:cs="Arial"/>
                <w:lang w:eastAsia="ko-KR"/>
              </w:rPr>
              <w:t>Asks for text for the EN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1257</w:t>
            </w:r>
          </w:p>
          <w:p w:rsidR="007D2AB9" w:rsidRDefault="007D2AB9" w:rsidP="007D2AB9">
            <w:pPr>
              <w:rPr>
                <w:rFonts w:eastAsia="Batang" w:cs="Arial"/>
                <w:lang w:eastAsia="ko-KR"/>
              </w:rPr>
            </w:pPr>
            <w:r>
              <w:rPr>
                <w:rFonts w:eastAsia="Batang" w:cs="Arial"/>
                <w:lang w:eastAsia="ko-KR"/>
              </w:rPr>
              <w:t>Provides the EN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Mon, 1628</w:t>
            </w:r>
          </w:p>
          <w:p w:rsidR="007D2AB9" w:rsidRDefault="007D2AB9" w:rsidP="007D2AB9">
            <w:pPr>
              <w:rPr>
                <w:rFonts w:eastAsia="Batang" w:cs="Arial"/>
                <w:lang w:eastAsia="ko-KR"/>
              </w:rPr>
            </w:pPr>
            <w:r>
              <w:rPr>
                <w:rFonts w:eastAsia="Batang" w:cs="Arial"/>
                <w:lang w:eastAsia="ko-KR"/>
              </w:rPr>
              <w:t xml:space="preserve">Offer different </w:t>
            </w:r>
            <w:proofErr w:type="spellStart"/>
            <w:r>
              <w:rPr>
                <w:rFonts w:eastAsia="Batang" w:cs="Arial"/>
                <w:lang w:eastAsia="ko-KR"/>
              </w:rPr>
              <w:t>En</w:t>
            </w:r>
            <w:proofErr w:type="spellEnd"/>
          </w:p>
          <w:p w:rsidR="007D2AB9" w:rsidRPr="00D95972" w:rsidRDefault="007D2AB9" w:rsidP="007D2AB9">
            <w:pPr>
              <w:rPr>
                <w:rFonts w:cs="Arial"/>
                <w:lang w:eastAsia="ko-KR"/>
              </w:rPr>
            </w:pPr>
          </w:p>
        </w:tc>
      </w:tr>
      <w:tr w:rsidR="007D2AB9" w:rsidRPr="00D95972" w:rsidTr="003151BE">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3151BE">
              <w:t>C1-211177</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159" w:author="PeLe" w:date="2021-02-27T12:57:00Z"/>
                <w:rFonts w:cs="Arial"/>
                <w:lang w:eastAsia="ko-KR"/>
              </w:rPr>
            </w:pPr>
            <w:ins w:id="160" w:author="PeLe" w:date="2021-02-27T12:57:00Z">
              <w:r>
                <w:rPr>
                  <w:rFonts w:cs="Arial"/>
                  <w:lang w:eastAsia="ko-KR"/>
                </w:rPr>
                <w:t>Revision of C1-210776</w:t>
              </w:r>
            </w:ins>
          </w:p>
          <w:p w:rsidR="007D2AB9" w:rsidRDefault="007D2AB9" w:rsidP="007D2AB9">
            <w:pPr>
              <w:rPr>
                <w:ins w:id="161" w:author="PeLe" w:date="2021-02-27T12:57:00Z"/>
                <w:rFonts w:cs="Arial"/>
                <w:lang w:eastAsia="ko-KR"/>
              </w:rPr>
            </w:pPr>
            <w:ins w:id="162" w:author="PeLe" w:date="2021-02-27T12:57:00Z">
              <w:r>
                <w:rPr>
                  <w:rFonts w:cs="Arial"/>
                  <w:lang w:eastAsia="ko-KR"/>
                </w:rPr>
                <w:t>_________________________________________</w:t>
              </w:r>
            </w:ins>
          </w:p>
          <w:p w:rsidR="007D2AB9" w:rsidRDefault="007D2AB9" w:rsidP="007D2AB9">
            <w:pPr>
              <w:rPr>
                <w:rFonts w:cs="Arial"/>
                <w:lang w:eastAsia="ko-KR"/>
              </w:rPr>
            </w:pPr>
            <w:r>
              <w:rPr>
                <w:rFonts w:cs="Arial" w:hint="eastAsia"/>
                <w:lang w:eastAsia="ko-KR"/>
              </w:rPr>
              <w:t>Sol New / KI#4</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Fri, 0741</w:t>
            </w:r>
          </w:p>
          <w:p w:rsidR="007D2AB9" w:rsidRDefault="007D2AB9" w:rsidP="007D2AB9">
            <w:pPr>
              <w:rPr>
                <w:rFonts w:eastAsia="Batang" w:cs="Arial"/>
                <w:lang w:eastAsia="ko-KR"/>
              </w:rPr>
            </w:pPr>
            <w:r>
              <w:rPr>
                <w:rFonts w:eastAsia="Batang" w:cs="Arial"/>
                <w:lang w:eastAsia="ko-KR"/>
              </w:rPr>
              <w:t>Responding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1138</w:t>
            </w:r>
          </w:p>
          <w:p w:rsidR="007D2AB9" w:rsidRDefault="007D2AB9" w:rsidP="007D2AB9">
            <w:pPr>
              <w:rPr>
                <w:rFonts w:eastAsia="Batang" w:cs="Arial"/>
                <w:lang w:eastAsia="ko-KR"/>
              </w:rPr>
            </w:pPr>
            <w:r>
              <w:rPr>
                <w:rFonts w:eastAsia="Batang" w:cs="Arial"/>
                <w:lang w:eastAsia="ko-KR"/>
              </w:rPr>
              <w:t>Fine with the proposal from Mahmoud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8" w:history="1">
              <w:r>
                <w:rPr>
                  <w:rStyle w:val="Hyperlink"/>
                </w:rPr>
                <w:t>C1-211059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DP related to Sol</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Pr="00D95972" w:rsidRDefault="007D2AB9" w:rsidP="007D2AB9">
            <w:pPr>
              <w:rPr>
                <w:rFonts w:cs="Arial"/>
                <w:lang w:eastAsia="ko-KR"/>
              </w:rPr>
            </w:pPr>
            <w:r>
              <w:rPr>
                <w:rFonts w:cs="Arial"/>
                <w:lang w:eastAsia="ko-KR"/>
              </w:rPr>
              <w:t>+++ discussion not captured +++</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59" w:history="1">
              <w:r>
                <w:rPr>
                  <w:rStyle w:val="Hyperlink"/>
                </w:rPr>
                <w:t>C1-211094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KI update</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Default="007D2AB9" w:rsidP="007D2AB9">
            <w:r>
              <w:t>Ivo, Thu, 1003</w:t>
            </w:r>
          </w:p>
          <w:p w:rsidR="007D2AB9" w:rsidRPr="00D95972" w:rsidRDefault="007D2AB9" w:rsidP="007D2AB9">
            <w:pPr>
              <w:rPr>
                <w:rFonts w:cs="Arial"/>
                <w:lang w:eastAsia="ko-KR"/>
              </w:rPr>
            </w:pPr>
            <w:r>
              <w:t>Rev required</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0" w:history="1">
              <w:r>
                <w:rPr>
                  <w:rStyle w:val="Hyperlink"/>
                </w:rPr>
                <w:t>C1-211060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1" w:history="1">
              <w:r>
                <w:rPr>
                  <w:rStyle w:val="Hyperlink"/>
                </w:rPr>
                <w:t>C1-211061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KI#3, Sol#</w:t>
            </w:r>
            <w:proofErr w:type="gramStart"/>
            <w:r>
              <w:rPr>
                <w:rFonts w:cs="Arial"/>
              </w:rPr>
              <w:t>12 :</w:t>
            </w:r>
            <w:proofErr w:type="gramEnd"/>
            <w:r>
              <w:rPr>
                <w:rFonts w:cs="Arial"/>
              </w:rPr>
              <w:t xml:space="preserve"> Update for CAG cells handling disaster roaming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Sat, 0028</w:t>
            </w:r>
          </w:p>
          <w:p w:rsidR="007D2AB9" w:rsidRDefault="007D2AB9" w:rsidP="007D2AB9">
            <w:pPr>
              <w:rPr>
                <w:rFonts w:eastAsia="Batang" w:cs="Arial"/>
                <w:lang w:eastAsia="ko-KR"/>
              </w:rPr>
            </w:pPr>
            <w:r>
              <w:rPr>
                <w:rFonts w:eastAsia="Batang" w:cs="Arial"/>
                <w:lang w:eastAsia="ko-KR"/>
              </w:rPr>
              <w:t>question</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2" w:history="1">
              <w:r>
                <w:rPr>
                  <w:rStyle w:val="Hyperlink"/>
                </w:rPr>
                <w:t>C1-210673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Sol Up / </w:t>
            </w:r>
            <w:r>
              <w:rPr>
                <w:rFonts w:cs="Arial"/>
                <w:lang w:eastAsia="ko-KR"/>
              </w:rPr>
              <w:t>13, 14, 23</w:t>
            </w:r>
          </w:p>
          <w:p w:rsidR="007D2AB9" w:rsidRDefault="007D2AB9" w:rsidP="007D2AB9">
            <w:pPr>
              <w:rPr>
                <w:rFonts w:cs="Arial"/>
                <w:lang w:eastAsia="ko-KR"/>
              </w:rPr>
            </w:pPr>
            <w:r>
              <w:rPr>
                <w:rFonts w:cs="Arial"/>
                <w:lang w:eastAsia="ko-KR"/>
              </w:rPr>
              <w:t>CAG issue</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Thu, 1937</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2005</w:t>
            </w:r>
          </w:p>
          <w:p w:rsidR="007D2AB9" w:rsidRDefault="007D2AB9" w:rsidP="007D2AB9">
            <w:pPr>
              <w:rPr>
                <w:rFonts w:eastAsia="Batang" w:cs="Arial"/>
                <w:lang w:eastAsia="ko-KR"/>
              </w:rPr>
            </w:pPr>
            <w:r>
              <w:rPr>
                <w:rFonts w:eastAsia="Batang" w:cs="Arial"/>
                <w:lang w:eastAsia="ko-KR"/>
              </w:rPr>
              <w:t>Fine to ask SA1, would apply to all CAG papers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0700</w:t>
            </w:r>
          </w:p>
          <w:p w:rsidR="007D2AB9" w:rsidRDefault="007D2AB9" w:rsidP="007D2AB9">
            <w:pPr>
              <w:rPr>
                <w:rFonts w:eastAsia="Batang" w:cs="Arial"/>
                <w:lang w:eastAsia="ko-KR"/>
              </w:rPr>
            </w:pPr>
            <w:r>
              <w:rPr>
                <w:rFonts w:eastAsia="Batang" w:cs="Arial"/>
                <w:lang w:eastAsia="ko-KR"/>
              </w:rPr>
              <w:t>Fine to postpone all CAG papers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921C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921C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463" w:history="1">
              <w:r>
                <w:rPr>
                  <w:rStyle w:val="Hyperlink"/>
                </w:rPr>
                <w:t>C1-210944</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F921C0" w:rsidRDefault="00F921C0" w:rsidP="007D2AB9">
            <w:pPr>
              <w:rPr>
                <w:rFonts w:cs="Arial"/>
                <w:lang w:eastAsia="ko-KR"/>
              </w:rPr>
            </w:pPr>
            <w:r>
              <w:rPr>
                <w:rFonts w:cs="Arial"/>
                <w:lang w:eastAsia="ko-KR"/>
              </w:rPr>
              <w:t>Postponed</w:t>
            </w:r>
          </w:p>
          <w:p w:rsidR="00F921C0" w:rsidRDefault="00F921C0" w:rsidP="007D2AB9">
            <w:pPr>
              <w:rPr>
                <w:rFonts w:cs="Arial"/>
                <w:lang w:eastAsia="ko-KR"/>
              </w:rPr>
            </w:pPr>
            <w:r>
              <w:rPr>
                <w:rFonts w:cs="Arial"/>
                <w:lang w:eastAsia="ko-KR"/>
              </w:rPr>
              <w:t>Sung, Tue, 0506</w:t>
            </w:r>
          </w:p>
          <w:p w:rsidR="00F921C0" w:rsidRDefault="00F921C0" w:rsidP="007D2AB9">
            <w:pPr>
              <w:rPr>
                <w:rFonts w:cs="Arial"/>
                <w:lang w:eastAsia="ko-KR"/>
              </w:rPr>
            </w:pPr>
          </w:p>
          <w:p w:rsidR="007D2AB9" w:rsidRDefault="007D2AB9" w:rsidP="007D2AB9">
            <w:pPr>
              <w:rPr>
                <w:rFonts w:cs="Arial"/>
                <w:lang w:eastAsia="ko-KR"/>
              </w:rPr>
            </w:pPr>
            <w:r>
              <w:rPr>
                <w:rFonts w:cs="Arial" w:hint="eastAsia"/>
                <w:lang w:eastAsia="ko-KR"/>
              </w:rPr>
              <w:t>Sol Up / 3</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4" w:history="1">
              <w:r>
                <w:rPr>
                  <w:rStyle w:val="Hyperlink"/>
                </w:rPr>
                <w:t>C1-210674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Line, Sat, 0424</w:t>
            </w:r>
          </w:p>
          <w:p w:rsidR="007D2AB9" w:rsidRDefault="007D2AB9" w:rsidP="007D2AB9">
            <w:pPr>
              <w:rPr>
                <w:rFonts w:cs="Arial"/>
                <w:lang w:eastAsia="ko-KR"/>
              </w:rPr>
            </w:pPr>
            <w:r>
              <w:rPr>
                <w:rFonts w:cs="Arial"/>
                <w:lang w:eastAsia="ko-KR"/>
              </w:rP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5" w:history="1">
              <w:r>
                <w:rPr>
                  <w:rStyle w:val="Hyperlink"/>
                </w:rPr>
                <w:t>C1-210942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10</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430414" w:rsidRDefault="00430414" w:rsidP="007D2AB9">
            <w:pPr>
              <w:rPr>
                <w:rFonts w:eastAsia="Batang" w:cs="Arial"/>
                <w:lang w:eastAsia="ko-KR"/>
              </w:rPr>
            </w:pPr>
          </w:p>
          <w:p w:rsidR="00430414" w:rsidRDefault="00430414" w:rsidP="007D2AB9">
            <w:pPr>
              <w:rPr>
                <w:rFonts w:eastAsia="Batang" w:cs="Arial"/>
                <w:lang w:eastAsia="ko-KR"/>
              </w:rPr>
            </w:pPr>
            <w:r>
              <w:rPr>
                <w:rFonts w:eastAsia="Batang" w:cs="Arial"/>
                <w:lang w:eastAsia="ko-KR"/>
              </w:rPr>
              <w:t>Sung, Tue, 0449</w:t>
            </w:r>
          </w:p>
          <w:p w:rsidR="00430414" w:rsidRDefault="00430414"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6" w:history="1">
              <w:r>
                <w:rPr>
                  <w:rStyle w:val="Hyperlink"/>
                </w:rPr>
                <w:t>C1-210875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MINT_Updates</w:t>
            </w:r>
            <w:proofErr w:type="spellEnd"/>
            <w:r>
              <w:rPr>
                <w:rFonts w:cs="Arial"/>
              </w:rPr>
              <w:t xml:space="preserve"> to sol#11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11</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7" w:history="1">
              <w:r>
                <w:rPr>
                  <w:rStyle w:val="Hyperlink"/>
                </w:rPr>
                <w:t>C1-210682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13</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8" w:history="1">
              <w:r>
                <w:rPr>
                  <w:rStyle w:val="Hyperlink"/>
                </w:rPr>
                <w:t>C1-211019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 15</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0854</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2239</w:t>
            </w:r>
          </w:p>
          <w:p w:rsidR="007D2AB9" w:rsidRDefault="004A1CA9" w:rsidP="007D2AB9">
            <w:pPr>
              <w:rPr>
                <w:rFonts w:eastAsia="Batang" w:cs="Arial"/>
                <w:lang w:eastAsia="ko-KR"/>
              </w:rPr>
            </w:pPr>
            <w:r>
              <w:rPr>
                <w:rFonts w:eastAsia="Batang" w:cs="Arial"/>
                <w:lang w:eastAsia="ko-KR"/>
              </w:rPr>
              <w:t>R</w:t>
            </w:r>
            <w:r w:rsidR="007D2AB9">
              <w:rPr>
                <w:rFonts w:eastAsia="Batang" w:cs="Arial"/>
                <w:lang w:eastAsia="ko-KR"/>
              </w:rPr>
              <w:t>esponds</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Vishnu, Mon, 2339</w:t>
            </w:r>
          </w:p>
          <w:p w:rsidR="004A1CA9" w:rsidRDefault="004A1CA9"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69" w:history="1">
              <w:r>
                <w:rPr>
                  <w:rStyle w:val="Hyperlink"/>
                </w:rPr>
                <w:t>C1-210939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w:t>
            </w:r>
            <w:r>
              <w:rPr>
                <w:rFonts w:cs="Arial"/>
                <w:lang w:eastAsia="ko-KR"/>
              </w:rPr>
              <w:t xml:space="preserve"> 18</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proofErr w:type="spellStart"/>
            <w:r>
              <w:rPr>
                <w:rFonts w:eastAsia="Batang" w:cs="Arial"/>
                <w:lang w:eastAsia="ko-KR"/>
              </w:rPr>
              <w:t>Qustion</w:t>
            </w:r>
            <w:proofErr w:type="spellEnd"/>
            <w:r>
              <w:rPr>
                <w:rFonts w:eastAsia="Batang" w:cs="Arial"/>
                <w:lang w:eastAsia="ko-KR"/>
              </w:rPr>
              <w:t xml:space="preserve">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Sung, Tue, 0231</w:t>
            </w:r>
          </w:p>
          <w:p w:rsidR="00E86705" w:rsidRDefault="00E86705"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0" w:history="1">
              <w:r>
                <w:rPr>
                  <w:rStyle w:val="Hyperlink"/>
                </w:rPr>
                <w:t>C1-211046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Roozbeh, Fri, 0137</w:t>
            </w:r>
          </w:p>
          <w:p w:rsidR="007D2AB9" w:rsidRDefault="007D2AB9" w:rsidP="007D2AB9">
            <w:pPr>
              <w:rPr>
                <w:rFonts w:cs="Arial"/>
                <w:lang w:eastAsia="ko-KR"/>
              </w:rPr>
            </w:pPr>
            <w:r>
              <w:rPr>
                <w:rFonts w:cs="Arial"/>
                <w:lang w:eastAsia="ko-KR"/>
              </w:rPr>
              <w:t>Revision required</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Vishnu, Mon, 0854</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cs="Arial"/>
                <w:lang w:eastAsia="ko-KR"/>
              </w:rPr>
            </w:pPr>
          </w:p>
          <w:p w:rsidR="004A1CA9" w:rsidRDefault="004A1CA9" w:rsidP="007D2AB9">
            <w:pPr>
              <w:rPr>
                <w:rFonts w:cs="Arial"/>
                <w:lang w:eastAsia="ko-KR"/>
              </w:rPr>
            </w:pPr>
            <w:r>
              <w:rPr>
                <w:rFonts w:cs="Arial"/>
                <w:lang w:eastAsia="ko-KR"/>
              </w:rPr>
              <w:t>Roozbeh, Mon, 2353</w:t>
            </w:r>
          </w:p>
          <w:p w:rsidR="004A1CA9" w:rsidRDefault="004A1CA9" w:rsidP="007D2AB9">
            <w:pPr>
              <w:rPr>
                <w:rFonts w:cs="Arial"/>
                <w:lang w:eastAsia="ko-KR"/>
              </w:rPr>
            </w:pPr>
            <w:r>
              <w:rPr>
                <w:rFonts w:cs="Arial"/>
                <w:lang w:eastAsia="ko-KR"/>
              </w:rPr>
              <w:t>Adding EN would work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1" w:history="1">
              <w:r>
                <w:rPr>
                  <w:rStyle w:val="Hyperlink"/>
                </w:rPr>
                <w:t>C1-211051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2233</w:t>
            </w:r>
          </w:p>
          <w:p w:rsidR="007D2AB9" w:rsidRDefault="007D2AB9"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2" w:history="1">
              <w:r>
                <w:rPr>
                  <w:rStyle w:val="Hyperlink"/>
                </w:rPr>
                <w:t>C1-211053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19</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2239</w:t>
            </w:r>
          </w:p>
          <w:p w:rsidR="007D2AB9" w:rsidRDefault="007D2AB9" w:rsidP="007D2AB9">
            <w:pPr>
              <w:rPr>
                <w:rFonts w:eastAsia="Batang" w:cs="Arial"/>
                <w:lang w:eastAsia="ko-KR"/>
              </w:rPr>
            </w:pPr>
            <w:r>
              <w:rPr>
                <w:rFonts w:eastAsia="Batang" w:cs="Arial"/>
                <w:lang w:eastAsia="ko-KR"/>
              </w:rPr>
              <w:t>comments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3" w:history="1">
              <w:r>
                <w:rPr>
                  <w:rStyle w:val="Hyperlink"/>
                </w:rPr>
                <w:t>C1-210724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21</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Mahmoud, Thu, 2252</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0718</w:t>
            </w:r>
          </w:p>
          <w:p w:rsidR="007D2AB9" w:rsidRDefault="007D2AB9" w:rsidP="007D2AB9">
            <w:pPr>
              <w:rPr>
                <w:rFonts w:eastAsia="Batang" w:cs="Arial"/>
                <w:lang w:eastAsia="ko-KR"/>
              </w:rPr>
            </w:pPr>
            <w:r>
              <w:rPr>
                <w:rFonts w:eastAsia="Batang" w:cs="Arial"/>
                <w:lang w:eastAsia="ko-KR"/>
              </w:rPr>
              <w:t>Rev, but all CAG might be postponed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1126</w:t>
            </w:r>
          </w:p>
          <w:p w:rsidR="007D2AB9" w:rsidRDefault="007D2AB9" w:rsidP="007D2AB9">
            <w:pPr>
              <w:rPr>
                <w:rFonts w:eastAsia="Batang" w:cs="Arial"/>
                <w:lang w:eastAsia="ko-KR"/>
              </w:rPr>
            </w:pPr>
            <w:r>
              <w:rPr>
                <w:rFonts w:eastAsia="Batang" w:cs="Arial"/>
                <w:lang w:eastAsia="ko-KR"/>
              </w:rPr>
              <w:t>suggestions</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0010</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1244</w:t>
            </w:r>
          </w:p>
          <w:p w:rsidR="007D2AB9" w:rsidRPr="00D95972" w:rsidRDefault="007D2AB9" w:rsidP="007D2AB9">
            <w:pPr>
              <w:rPr>
                <w:rFonts w:cs="Arial"/>
                <w:lang w:eastAsia="ko-KR"/>
              </w:rPr>
            </w:pPr>
            <w:r>
              <w:rPr>
                <w:rFonts w:cs="Arial"/>
                <w:lang w:eastAsia="ko-KR"/>
              </w:rPr>
              <w:t>ok</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4" w:history="1">
              <w:r>
                <w:rPr>
                  <w:rStyle w:val="Hyperlink"/>
                </w:rPr>
                <w:t>C1-210918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w:t>
            </w:r>
            <w:r>
              <w:rPr>
                <w:rFonts w:cs="Arial"/>
                <w:lang w:eastAsia="ko-KR"/>
              </w:rPr>
              <w:t xml:space="preserve"> 21</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Thu, 0952</w:t>
            </w:r>
          </w:p>
          <w:p w:rsidR="007D2AB9" w:rsidRDefault="007D2AB9" w:rsidP="007D2AB9">
            <w:pPr>
              <w:rPr>
                <w:rFonts w:eastAsia="Batang" w:cs="Arial"/>
                <w:lang w:eastAsia="ko-KR"/>
              </w:rPr>
            </w:pPr>
            <w:r>
              <w:rPr>
                <w:rFonts w:eastAsia="Batang" w:cs="Arial"/>
                <w:lang w:eastAsia="ko-KR"/>
              </w:rPr>
              <w:t>Answering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0629</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Fri, 1746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0237</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Lufeng, Mon, 0451</w:t>
            </w:r>
          </w:p>
          <w:p w:rsidR="007D2AB9" w:rsidRDefault="007F7DB7" w:rsidP="007D2AB9">
            <w:pPr>
              <w:rPr>
                <w:rFonts w:eastAsia="Batang" w:cs="Arial"/>
                <w:lang w:eastAsia="ko-KR"/>
              </w:rPr>
            </w:pPr>
            <w:r>
              <w:rPr>
                <w:rFonts w:eastAsia="Batang" w:cs="Arial"/>
                <w:lang w:eastAsia="ko-KR"/>
              </w:rPr>
              <w:t>R</w:t>
            </w:r>
            <w:r w:rsidR="007D2AB9">
              <w:rPr>
                <w:rFonts w:eastAsia="Batang" w:cs="Arial"/>
                <w:lang w:eastAsia="ko-KR"/>
              </w:rPr>
              <w:t>esponds</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0533</w:t>
            </w:r>
          </w:p>
          <w:p w:rsidR="007F7DB7" w:rsidRDefault="007F7DB7" w:rsidP="007D2AB9">
            <w:pPr>
              <w:rPr>
                <w:rFonts w:eastAsia="Batang" w:cs="Arial"/>
                <w:lang w:eastAsia="ko-KR"/>
              </w:rPr>
            </w:pPr>
            <w:r>
              <w:rPr>
                <w:rFonts w:eastAsia="Batang" w:cs="Arial"/>
                <w:lang w:eastAsia="ko-KR"/>
              </w:rPr>
              <w:t>objection</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5" w:history="1">
              <w:r>
                <w:rPr>
                  <w:rStyle w:val="Hyperlink"/>
                </w:rPr>
                <w:t>C1-211063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22</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Thu, 1851</w:t>
            </w:r>
          </w:p>
          <w:p w:rsidR="007D2AB9" w:rsidRDefault="007D2AB9" w:rsidP="007D2AB9">
            <w:pPr>
              <w:rPr>
                <w:rFonts w:eastAsia="Batang" w:cs="Arial"/>
                <w:lang w:eastAsia="ko-KR"/>
              </w:rPr>
            </w:pPr>
            <w:r>
              <w:rPr>
                <w:rFonts w:eastAsia="Batang" w:cs="Arial"/>
                <w:lang w:eastAsia="ko-KR"/>
              </w:rPr>
              <w:t>Replies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2215</w:t>
            </w:r>
          </w:p>
          <w:p w:rsidR="007D2AB9" w:rsidRDefault="007D2AB9"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rPr>
                <w:rStyle w:val="Hyperlink"/>
              </w:rPr>
            </w:pPr>
            <w:hyperlink r:id="rId476" w:history="1">
              <w:r>
                <w:rPr>
                  <w:rStyle w:val="Hyperlink"/>
                </w:rPr>
                <w:t>C1-210675</w:t>
              </w:r>
            </w:hyperlink>
          </w:p>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Thu, 1126/2121</w:t>
            </w:r>
          </w:p>
          <w:p w:rsidR="007D2AB9" w:rsidRDefault="007D2AB9" w:rsidP="007D2AB9">
            <w:pPr>
              <w:rPr>
                <w:rFonts w:cs="Arial"/>
                <w:lang w:eastAsia="ko-KR"/>
              </w:rPr>
            </w:pPr>
            <w:r>
              <w:rPr>
                <w:rFonts w:cs="Arial"/>
                <w:lang w:eastAsia="ko-KR"/>
              </w:rPr>
              <w:t>Responding</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Mon, 0008</w:t>
            </w:r>
          </w:p>
          <w:p w:rsidR="007D2AB9" w:rsidRDefault="007D2AB9" w:rsidP="007D2AB9">
            <w:pPr>
              <w:rPr>
                <w:rFonts w:cs="Arial"/>
                <w:lang w:eastAsia="ko-KR"/>
              </w:rPr>
            </w:pPr>
            <w:r>
              <w:rPr>
                <w:rFonts w:cs="Arial"/>
                <w:lang w:eastAsia="ko-KR"/>
              </w:rPr>
              <w:t>Fine with latest proposal</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0954</w:t>
            </w:r>
          </w:p>
          <w:p w:rsidR="007D2AB9" w:rsidRDefault="00E86705" w:rsidP="007D2AB9">
            <w:pPr>
              <w:rPr>
                <w:rFonts w:cs="Arial"/>
                <w:lang w:eastAsia="ko-KR"/>
              </w:rPr>
            </w:pPr>
            <w:r>
              <w:rPr>
                <w:rFonts w:cs="Arial"/>
                <w:lang w:eastAsia="ko-KR"/>
              </w:rPr>
              <w:t>R</w:t>
            </w:r>
            <w:r w:rsidR="007D2AB9">
              <w:rPr>
                <w:rFonts w:cs="Arial"/>
                <w:lang w:eastAsia="ko-KR"/>
              </w:rPr>
              <w:t>ev</w:t>
            </w:r>
          </w:p>
          <w:p w:rsidR="00E86705" w:rsidRDefault="00E86705" w:rsidP="007D2AB9">
            <w:pPr>
              <w:rPr>
                <w:rFonts w:cs="Arial"/>
                <w:lang w:eastAsia="ko-KR"/>
              </w:rPr>
            </w:pPr>
          </w:p>
          <w:p w:rsidR="00E86705" w:rsidRDefault="00E86705" w:rsidP="007D2AB9">
            <w:pPr>
              <w:rPr>
                <w:rFonts w:cs="Arial"/>
                <w:lang w:eastAsia="ko-KR"/>
              </w:rPr>
            </w:pPr>
            <w:proofErr w:type="spellStart"/>
            <w:proofErr w:type="gramStart"/>
            <w:r>
              <w:rPr>
                <w:rFonts w:cs="Arial"/>
                <w:lang w:eastAsia="ko-KR"/>
              </w:rPr>
              <w:t>Lena,Tue</w:t>
            </w:r>
            <w:proofErr w:type="spellEnd"/>
            <w:proofErr w:type="gramEnd"/>
            <w:r>
              <w:rPr>
                <w:rFonts w:cs="Arial"/>
                <w:lang w:eastAsia="ko-KR"/>
              </w:rPr>
              <w:t>, 0240</w:t>
            </w:r>
          </w:p>
          <w:p w:rsidR="00E86705" w:rsidRDefault="00E86705" w:rsidP="007D2AB9">
            <w:pPr>
              <w:rPr>
                <w:rFonts w:cs="Arial"/>
                <w:lang w:eastAsia="ko-KR"/>
              </w:rPr>
            </w:pPr>
            <w:r>
              <w:rPr>
                <w:rFonts w:cs="Arial"/>
                <w:lang w:eastAsia="ko-KR"/>
              </w:rPr>
              <w:t>Asking back</w:t>
            </w:r>
          </w:p>
          <w:p w:rsidR="00066744" w:rsidRDefault="00066744" w:rsidP="007D2AB9">
            <w:pPr>
              <w:rPr>
                <w:rFonts w:cs="Arial"/>
                <w:lang w:eastAsia="ko-KR"/>
              </w:rPr>
            </w:pPr>
          </w:p>
          <w:p w:rsidR="00066744" w:rsidRDefault="00066744" w:rsidP="007D2AB9">
            <w:pPr>
              <w:rPr>
                <w:rFonts w:cs="Arial"/>
                <w:lang w:eastAsia="ko-KR"/>
              </w:rPr>
            </w:pPr>
            <w:r>
              <w:rPr>
                <w:rFonts w:cs="Arial"/>
                <w:lang w:eastAsia="ko-KR"/>
              </w:rPr>
              <w:t>Ivo, Tue, 0931</w:t>
            </w:r>
          </w:p>
          <w:p w:rsidR="00066744" w:rsidRPr="00D95972" w:rsidRDefault="00066744" w:rsidP="007D2AB9">
            <w:pPr>
              <w:rPr>
                <w:rFonts w:cs="Arial"/>
                <w:lang w:eastAsia="ko-KR"/>
              </w:rPr>
            </w:pPr>
            <w:r>
              <w:rPr>
                <w:rFonts w:cs="Arial"/>
                <w:lang w:eastAsia="ko-KR"/>
              </w:rPr>
              <w:t>rev</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7" w:history="1">
              <w:r>
                <w:rPr>
                  <w:rStyle w:val="Hyperlink"/>
                </w:rPr>
                <w:t>C1-210676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Editor's note on </w:t>
            </w:r>
            <w:proofErr w:type="spellStart"/>
            <w:r>
              <w:rPr>
                <w:rFonts w:cs="Arial"/>
              </w:rPr>
              <w:t>satelite</w:t>
            </w:r>
            <w:proofErr w:type="spellEnd"/>
            <w:r>
              <w:rPr>
                <w:rFonts w:cs="Arial"/>
              </w:rPr>
              <w:t xml:space="preserve"> access availability</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Lena, Thu, 0904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Thu, 2012</w:t>
            </w:r>
          </w:p>
          <w:p w:rsidR="007D2AB9" w:rsidRDefault="007D2AB9" w:rsidP="007D2AB9">
            <w:pPr>
              <w:rPr>
                <w:rFonts w:cs="Arial"/>
                <w:lang w:eastAsia="ko-KR"/>
              </w:rPr>
            </w:pPr>
            <w:r>
              <w:rPr>
                <w:rFonts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Lena, Fri, 0703</w:t>
            </w:r>
          </w:p>
          <w:p w:rsidR="007D2AB9" w:rsidRDefault="007D2AB9" w:rsidP="007D2AB9">
            <w:pPr>
              <w:rPr>
                <w:rFonts w:cs="Arial"/>
                <w:lang w:eastAsia="ko-KR"/>
              </w:rPr>
            </w:pPr>
            <w:r>
              <w:rPr>
                <w:rFonts w:cs="Arial"/>
                <w:lang w:eastAsia="ko-KR"/>
              </w:rPr>
              <w:t>Ok, title of CR still has a typo</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1852</w:t>
            </w:r>
          </w:p>
          <w:p w:rsidR="007D2AB9" w:rsidRDefault="007D2AB9" w:rsidP="007D2AB9">
            <w:pPr>
              <w:rPr>
                <w:rFonts w:cs="Arial"/>
                <w:lang w:eastAsia="ko-KR"/>
              </w:rPr>
            </w:pPr>
            <w:r>
              <w:rPr>
                <w:rFonts w:cs="Arial"/>
                <w:lang w:eastAsia="ko-KR"/>
              </w:rPr>
              <w:t>New 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Lin, Sat, 0401</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Mon, 1008</w:t>
            </w:r>
          </w:p>
          <w:p w:rsidR="007D2AB9" w:rsidRDefault="00E86705" w:rsidP="007D2AB9">
            <w:pPr>
              <w:rPr>
                <w:rFonts w:cs="Arial"/>
                <w:lang w:eastAsia="ko-KR"/>
              </w:rPr>
            </w:pPr>
            <w:r>
              <w:rPr>
                <w:rFonts w:cs="Arial"/>
                <w:lang w:eastAsia="ko-KR"/>
              </w:rPr>
              <w:t>R</w:t>
            </w:r>
            <w:r w:rsidR="007D2AB9">
              <w:rPr>
                <w:rFonts w:cs="Arial"/>
                <w:lang w:eastAsia="ko-KR"/>
              </w:rPr>
              <w:t>ev</w:t>
            </w:r>
          </w:p>
          <w:p w:rsidR="00E86705" w:rsidRDefault="00E86705" w:rsidP="007D2AB9">
            <w:pPr>
              <w:rPr>
                <w:rFonts w:cs="Arial"/>
                <w:lang w:eastAsia="ko-KR"/>
              </w:rPr>
            </w:pPr>
          </w:p>
          <w:p w:rsidR="00E86705" w:rsidRDefault="00E86705" w:rsidP="007D2AB9">
            <w:pPr>
              <w:rPr>
                <w:rFonts w:cs="Arial"/>
                <w:lang w:eastAsia="ko-KR"/>
              </w:rPr>
            </w:pPr>
            <w:r>
              <w:rPr>
                <w:rFonts w:cs="Arial"/>
                <w:lang w:eastAsia="ko-KR"/>
              </w:rPr>
              <w:t>Lena, Tue, 0246</w:t>
            </w:r>
          </w:p>
          <w:p w:rsidR="00E86705" w:rsidRDefault="00E86705" w:rsidP="007D2AB9">
            <w:pPr>
              <w:rPr>
                <w:rFonts w:cs="Arial"/>
                <w:lang w:eastAsia="ko-KR"/>
              </w:rPr>
            </w:pPr>
            <w:r>
              <w:rPr>
                <w:rFonts w:cs="Arial"/>
                <w:lang w:eastAsia="ko-KR"/>
              </w:rPr>
              <w:t>Not ok</w:t>
            </w:r>
          </w:p>
          <w:p w:rsidR="00430414" w:rsidRDefault="00430414" w:rsidP="007D2AB9">
            <w:pPr>
              <w:rPr>
                <w:rFonts w:cs="Arial"/>
                <w:lang w:eastAsia="ko-KR"/>
              </w:rPr>
            </w:pPr>
          </w:p>
          <w:p w:rsidR="00430414" w:rsidRDefault="00430414" w:rsidP="007D2AB9">
            <w:pPr>
              <w:rPr>
                <w:rFonts w:cs="Arial"/>
                <w:lang w:eastAsia="ko-KR"/>
              </w:rPr>
            </w:pPr>
            <w:r>
              <w:rPr>
                <w:rFonts w:cs="Arial"/>
                <w:lang w:eastAsia="ko-KR"/>
              </w:rPr>
              <w:t>Lin, Tue, 0457</w:t>
            </w:r>
          </w:p>
          <w:p w:rsidR="00430414" w:rsidRDefault="00612102" w:rsidP="007D2AB9">
            <w:pPr>
              <w:rPr>
                <w:rFonts w:cs="Arial"/>
                <w:lang w:eastAsia="ko-KR"/>
              </w:rPr>
            </w:pPr>
            <w:r>
              <w:rPr>
                <w:rFonts w:cs="Arial"/>
                <w:lang w:eastAsia="ko-KR"/>
              </w:rPr>
              <w:t>R</w:t>
            </w:r>
            <w:r w:rsidR="00430414">
              <w:rPr>
                <w:rFonts w:cs="Arial"/>
                <w:lang w:eastAsia="ko-KR"/>
              </w:rPr>
              <w:t>esponds</w:t>
            </w:r>
          </w:p>
          <w:p w:rsidR="00612102" w:rsidRDefault="00612102" w:rsidP="007D2AB9">
            <w:pPr>
              <w:rPr>
                <w:rFonts w:cs="Arial"/>
                <w:lang w:eastAsia="ko-KR"/>
              </w:rPr>
            </w:pPr>
          </w:p>
          <w:p w:rsidR="00612102" w:rsidRDefault="00612102" w:rsidP="007D2AB9">
            <w:pPr>
              <w:rPr>
                <w:rFonts w:cs="Arial"/>
                <w:lang w:eastAsia="ko-KR"/>
              </w:rPr>
            </w:pPr>
            <w:r>
              <w:rPr>
                <w:rFonts w:cs="Arial"/>
                <w:lang w:eastAsia="ko-KR"/>
              </w:rPr>
              <w:t>Lean, Tue, 0645</w:t>
            </w:r>
          </w:p>
          <w:p w:rsidR="00612102" w:rsidRDefault="00612102" w:rsidP="007D2AB9">
            <w:pPr>
              <w:rPr>
                <w:rFonts w:cs="Arial"/>
                <w:lang w:eastAsia="ko-KR"/>
              </w:rPr>
            </w:pPr>
            <w:r>
              <w:rPr>
                <w:rFonts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8" w:history="1">
              <w:r>
                <w:rPr>
                  <w:rStyle w:val="Hyperlink"/>
                </w:rPr>
                <w:t>C1-211058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2220</w:t>
            </w:r>
          </w:p>
          <w:p w:rsidR="007D2AB9" w:rsidRDefault="004A1CA9" w:rsidP="007D2AB9">
            <w:pPr>
              <w:rPr>
                <w:rFonts w:eastAsia="Batang" w:cs="Arial"/>
                <w:lang w:eastAsia="ko-KR"/>
              </w:rPr>
            </w:pPr>
            <w:r>
              <w:rPr>
                <w:rFonts w:eastAsia="Batang" w:cs="Arial"/>
                <w:lang w:eastAsia="ko-KR"/>
              </w:rPr>
              <w:t>R</w:t>
            </w:r>
            <w:r w:rsidR="007D2AB9">
              <w:rPr>
                <w:rFonts w:eastAsia="Batang" w:cs="Arial"/>
                <w:lang w:eastAsia="ko-KR"/>
              </w:rPr>
              <w:t>esponds</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Vishnu, Mon, 2324</w:t>
            </w:r>
          </w:p>
          <w:p w:rsidR="004A1CA9" w:rsidRDefault="004A1CA9"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79" w:history="1">
              <w:r>
                <w:rPr>
                  <w:rStyle w:val="Hyperlink"/>
                </w:rPr>
                <w:t>C1-211071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0" w:history="1">
              <w:r>
                <w:rPr>
                  <w:rStyle w:val="Hyperlink"/>
                </w:rPr>
                <w:t>C1-211075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rsidR="007D2AB9" w:rsidRDefault="007D2AB9" w:rsidP="007D2AB9">
            <w:pPr>
              <w:rPr>
                <w:rFonts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pPr>
              <w:rPr>
                <w:rFonts w:eastAsia="Batang" w:cs="Arial"/>
                <w:lang w:eastAsia="ko-KR"/>
              </w:rPr>
            </w:pPr>
            <w:r>
              <w:rPr>
                <w:rFonts w:eastAsia="Batang" w:cs="Arial"/>
                <w:lang w:eastAsia="ko-KR"/>
              </w:rPr>
              <w:t>Vishnu, Mon, 0855</w:t>
            </w:r>
          </w:p>
          <w:p w:rsidR="007D2AB9" w:rsidRDefault="007D2AB9" w:rsidP="007D2AB9">
            <w:pPr>
              <w:rPr>
                <w:rFonts w:eastAsia="Batang" w:cs="Arial"/>
                <w:lang w:eastAsia="ko-KR"/>
              </w:rPr>
            </w:pPr>
            <w:r>
              <w:rPr>
                <w:rFonts w:eastAsia="Batang" w:cs="Arial"/>
                <w:lang w:eastAsia="ko-KR"/>
              </w:rPr>
              <w:t>Asking back</w:t>
            </w:r>
          </w:p>
          <w:p w:rsidR="00CA331F" w:rsidRDefault="00CA331F" w:rsidP="007D2AB9">
            <w:pPr>
              <w:rPr>
                <w:rFonts w:eastAsia="Batang" w:cs="Arial"/>
                <w:lang w:eastAsia="ko-KR"/>
              </w:rPr>
            </w:pPr>
          </w:p>
          <w:p w:rsidR="00CA331F" w:rsidRDefault="00CA331F" w:rsidP="007D2AB9">
            <w:pPr>
              <w:rPr>
                <w:rFonts w:eastAsia="Batang" w:cs="Arial"/>
                <w:lang w:eastAsia="ko-KR"/>
              </w:rPr>
            </w:pPr>
            <w:r>
              <w:rPr>
                <w:rFonts w:eastAsia="Batang" w:cs="Arial"/>
                <w:lang w:eastAsia="ko-KR"/>
              </w:rPr>
              <w:t>Ivo, Tue, 1223</w:t>
            </w:r>
          </w:p>
          <w:p w:rsidR="00CA331F" w:rsidRDefault="00CA331F" w:rsidP="007D2AB9">
            <w:pPr>
              <w:rPr>
                <w:rFonts w:eastAsia="Batang" w:cs="Arial"/>
                <w:lang w:eastAsia="ko-KR"/>
              </w:rPr>
            </w:pPr>
            <w:r>
              <w:rPr>
                <w:rFonts w:eastAsia="Batang" w:cs="Arial"/>
                <w:lang w:eastAsia="ko-KR"/>
              </w:rPr>
              <w:t>Breaks requirements</w:t>
            </w:r>
          </w:p>
          <w:p w:rsidR="007D0941" w:rsidRDefault="007D0941" w:rsidP="007D2AB9">
            <w:pPr>
              <w:rPr>
                <w:rFonts w:eastAsia="Batang" w:cs="Arial"/>
                <w:lang w:eastAsia="ko-KR"/>
              </w:rPr>
            </w:pPr>
          </w:p>
          <w:p w:rsidR="007D0941" w:rsidRDefault="007D0941" w:rsidP="007D2AB9">
            <w:pPr>
              <w:rPr>
                <w:rFonts w:eastAsia="Batang" w:cs="Arial"/>
                <w:lang w:eastAsia="ko-KR"/>
              </w:rPr>
            </w:pPr>
            <w:r>
              <w:rPr>
                <w:rFonts w:eastAsia="Batang" w:cs="Arial"/>
                <w:lang w:eastAsia="ko-KR"/>
              </w:rPr>
              <w:t>Vishnu, Tue, 1518</w:t>
            </w:r>
          </w:p>
          <w:p w:rsidR="007D0941" w:rsidRDefault="007D0941" w:rsidP="007D2AB9">
            <w:pPr>
              <w:rPr>
                <w:rFonts w:eastAsia="Batang" w:cs="Arial"/>
                <w:lang w:eastAsia="ko-KR"/>
              </w:rPr>
            </w:pPr>
            <w:r>
              <w:rPr>
                <w:rFonts w:eastAsia="Batang" w:cs="Arial"/>
                <w:lang w:eastAsia="ko-KR"/>
              </w:rPr>
              <w:t>responds</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1" w:history="1">
              <w:r>
                <w:rPr>
                  <w:rStyle w:val="Hyperlink"/>
                </w:rPr>
                <w:t>C1-210950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25</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612102" w:rsidRDefault="00612102" w:rsidP="007D2AB9">
            <w:pPr>
              <w:rPr>
                <w:rFonts w:eastAsia="Batang" w:cs="Arial"/>
                <w:lang w:eastAsia="ko-KR"/>
              </w:rPr>
            </w:pPr>
            <w:proofErr w:type="spellStart"/>
            <w:r>
              <w:rPr>
                <w:rFonts w:eastAsia="Batang" w:cs="Arial"/>
                <w:lang w:eastAsia="ko-KR"/>
              </w:rPr>
              <w:t>SangMin</w:t>
            </w:r>
            <w:proofErr w:type="spellEnd"/>
            <w:r>
              <w:rPr>
                <w:rFonts w:eastAsia="Batang" w:cs="Arial"/>
                <w:lang w:eastAsia="ko-KR"/>
              </w:rPr>
              <w:t>, Tue, 0656/0659</w:t>
            </w:r>
          </w:p>
          <w:p w:rsidR="00612102" w:rsidRDefault="00612102" w:rsidP="007D2AB9">
            <w:pPr>
              <w:rPr>
                <w:rFonts w:eastAsia="Batang" w:cs="Arial"/>
                <w:lang w:eastAsia="ko-KR"/>
              </w:rPr>
            </w:pPr>
            <w:r>
              <w:rPr>
                <w:rFonts w:eastAsia="Batang" w:cs="Arial"/>
                <w:lang w:eastAsia="ko-KR"/>
              </w:rPr>
              <w:t>Rev</w:t>
            </w:r>
          </w:p>
          <w:p w:rsidR="00612102" w:rsidRDefault="00612102" w:rsidP="007D2AB9">
            <w:pPr>
              <w:rPr>
                <w:rFonts w:eastAsia="Batang" w:cs="Arial"/>
                <w:lang w:eastAsia="ko-KR"/>
              </w:rPr>
            </w:pPr>
          </w:p>
          <w:p w:rsidR="00612102" w:rsidRDefault="00612102" w:rsidP="007D2AB9">
            <w:pPr>
              <w:rPr>
                <w:rFonts w:eastAsia="Batang" w:cs="Arial"/>
                <w:lang w:eastAsia="ko-KR"/>
              </w:rPr>
            </w:pPr>
            <w:r>
              <w:rPr>
                <w:rFonts w:eastAsia="Batang" w:cs="Arial"/>
                <w:lang w:eastAsia="ko-KR"/>
              </w:rPr>
              <w:t>Lena, Tue, 0711</w:t>
            </w:r>
          </w:p>
          <w:p w:rsidR="00612102" w:rsidRDefault="00612102" w:rsidP="007D2A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2" w:history="1">
              <w:r>
                <w:rPr>
                  <w:rStyle w:val="Hyperlink"/>
                </w:rPr>
                <w:t>C1-210850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26</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Pengfei</w:t>
            </w:r>
            <w:proofErr w:type="spellEnd"/>
            <w:r>
              <w:rPr>
                <w:rFonts w:eastAsia="Batang" w:cs="Arial"/>
                <w:lang w:eastAsia="ko-KR"/>
              </w:rPr>
              <w:t>, Fri 0231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Ivo, Fri, 1306</w:t>
            </w:r>
          </w:p>
          <w:p w:rsidR="007D2AB9" w:rsidRPr="00D95972" w:rsidRDefault="007D2AB9" w:rsidP="007D2AB9">
            <w:pPr>
              <w:rPr>
                <w:rFonts w:cs="Arial"/>
                <w:lang w:eastAsia="ko-KR"/>
              </w:rPr>
            </w:pPr>
            <w:r>
              <w:rPr>
                <w:rFonts w:cs="Arial"/>
                <w:lang w:eastAsia="ko-KR"/>
              </w:rPr>
              <w:t>ok</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3" w:history="1">
              <w:r>
                <w:rPr>
                  <w:rStyle w:val="Hyperlink"/>
                </w:rPr>
                <w:t>C1-210885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27</w:t>
            </w:r>
          </w:p>
          <w:p w:rsidR="00612102" w:rsidRDefault="00612102" w:rsidP="007D2AB9">
            <w:pPr>
              <w:rPr>
                <w:rFonts w:cs="Arial"/>
                <w:lang w:eastAsia="ko-KR"/>
              </w:rPr>
            </w:pPr>
          </w:p>
          <w:p w:rsidR="00612102" w:rsidRDefault="00612102" w:rsidP="007D2AB9">
            <w:pPr>
              <w:rPr>
                <w:rFonts w:cs="Arial"/>
                <w:lang w:eastAsia="ko-KR"/>
              </w:rPr>
            </w:pPr>
            <w:r>
              <w:rPr>
                <w:rFonts w:cs="Arial"/>
                <w:lang w:eastAsia="ko-KR"/>
              </w:rPr>
              <w:t>Lin, Tue, 0743</w:t>
            </w:r>
          </w:p>
          <w:p w:rsidR="00612102" w:rsidRDefault="00557021" w:rsidP="007D2AB9">
            <w:pPr>
              <w:rPr>
                <w:rFonts w:cs="Arial"/>
                <w:lang w:eastAsia="ko-KR"/>
              </w:rPr>
            </w:pPr>
            <w:r>
              <w:rPr>
                <w:rFonts w:cs="Arial"/>
                <w:lang w:eastAsia="ko-KR"/>
              </w:rPr>
              <w:t>C</w:t>
            </w:r>
            <w:r w:rsidR="00612102">
              <w:rPr>
                <w:rFonts w:cs="Arial"/>
                <w:lang w:eastAsia="ko-KR"/>
              </w:rPr>
              <w:t>omments</w:t>
            </w:r>
          </w:p>
          <w:p w:rsidR="00557021" w:rsidRDefault="00557021" w:rsidP="007D2AB9">
            <w:pPr>
              <w:rPr>
                <w:rFonts w:cs="Arial"/>
                <w:lang w:eastAsia="ko-KR"/>
              </w:rPr>
            </w:pPr>
          </w:p>
          <w:p w:rsidR="00557021" w:rsidRDefault="00557021" w:rsidP="007D2AB9">
            <w:pPr>
              <w:rPr>
                <w:rFonts w:cs="Arial"/>
                <w:lang w:eastAsia="ko-KR"/>
              </w:rPr>
            </w:pPr>
            <w:r>
              <w:rPr>
                <w:rFonts w:cs="Arial"/>
                <w:lang w:eastAsia="ko-KR"/>
              </w:rPr>
              <w:t>Lin, Tue, 0905</w:t>
            </w:r>
          </w:p>
          <w:p w:rsidR="00557021" w:rsidRDefault="00557021" w:rsidP="007D2AB9">
            <w:pPr>
              <w:rPr>
                <w:rFonts w:cs="Arial"/>
                <w:lang w:eastAsia="ko-KR"/>
              </w:rPr>
            </w:pPr>
            <w:r>
              <w:rPr>
                <w:rFonts w:cs="Arial"/>
                <w:lang w:eastAsia="ko-KR"/>
              </w:rPr>
              <w:t>Rev required</w:t>
            </w:r>
          </w:p>
          <w:p w:rsidR="00557021" w:rsidRDefault="00557021" w:rsidP="007D2AB9">
            <w:pPr>
              <w:rPr>
                <w:rFonts w:cs="Arial"/>
                <w:lang w:eastAsia="ko-KR"/>
              </w:rPr>
            </w:pPr>
          </w:p>
          <w:p w:rsidR="00557021" w:rsidRPr="00D95972" w:rsidRDefault="00557021"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4" w:history="1">
              <w:r>
                <w:rPr>
                  <w:rStyle w:val="Hyperlink"/>
                </w:rPr>
                <w:t>C1-210725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28</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0730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1129</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Fri, 2126</w:t>
            </w:r>
          </w:p>
          <w:p w:rsidR="007D2AB9" w:rsidRDefault="007D2AB9" w:rsidP="007D2AB9">
            <w:pPr>
              <w:rPr>
                <w:rFonts w:eastAsia="Batang" w:cs="Arial"/>
                <w:lang w:eastAsia="ko-KR"/>
              </w:rPr>
            </w:pPr>
            <w:r>
              <w:rPr>
                <w:rFonts w:eastAsia="Batang" w:cs="Arial"/>
                <w:lang w:eastAsia="ko-KR"/>
              </w:rPr>
              <w:t>Questions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0010</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Sudeep, Mon, 1146</w:t>
            </w:r>
          </w:p>
          <w:p w:rsidR="007D2AB9" w:rsidRDefault="007D2AB9" w:rsidP="007D2AB9">
            <w:pPr>
              <w:rPr>
                <w:rFonts w:eastAsia="Batang" w:cs="Arial"/>
                <w:lang w:eastAsia="ko-KR"/>
              </w:rPr>
            </w:pPr>
            <w:r>
              <w:rPr>
                <w:rFonts w:eastAsia="Batang" w:cs="Arial"/>
                <w:lang w:eastAsia="ko-KR"/>
              </w:rPr>
              <w:t>Ok</w:t>
            </w:r>
          </w:p>
          <w:p w:rsidR="007D0941" w:rsidRDefault="007D0941" w:rsidP="007D2AB9">
            <w:pPr>
              <w:rPr>
                <w:rFonts w:eastAsia="Batang" w:cs="Arial"/>
                <w:lang w:eastAsia="ko-KR"/>
              </w:rPr>
            </w:pPr>
          </w:p>
          <w:p w:rsidR="007D0941" w:rsidRDefault="007D0941" w:rsidP="007D2AB9">
            <w:pPr>
              <w:rPr>
                <w:rFonts w:eastAsia="Batang" w:cs="Arial"/>
                <w:lang w:eastAsia="ko-KR"/>
              </w:rPr>
            </w:pPr>
            <w:proofErr w:type="spellStart"/>
            <w:r>
              <w:rPr>
                <w:rFonts w:eastAsia="Batang" w:cs="Arial"/>
                <w:lang w:eastAsia="ko-KR"/>
              </w:rPr>
              <w:t>Yanchao</w:t>
            </w:r>
            <w:proofErr w:type="spellEnd"/>
            <w:r>
              <w:rPr>
                <w:rFonts w:eastAsia="Batang" w:cs="Arial"/>
                <w:lang w:eastAsia="ko-KR"/>
              </w:rPr>
              <w:t>, Tue, 1459</w:t>
            </w:r>
          </w:p>
          <w:p w:rsidR="007D0941" w:rsidRDefault="007D0941" w:rsidP="007D2AB9">
            <w:pPr>
              <w:rPr>
                <w:rFonts w:eastAsia="Batang" w:cs="Arial"/>
                <w:lang w:eastAsia="ko-KR"/>
              </w:rPr>
            </w:pPr>
            <w:proofErr w:type="spellStart"/>
            <w:r>
              <w:rPr>
                <w:rFonts w:eastAsia="Batang" w:cs="Arial"/>
                <w:lang w:eastAsia="ko-KR"/>
              </w:rPr>
              <w:t>Reques</w:t>
            </w:r>
            <w:proofErr w:type="spellEnd"/>
            <w:r>
              <w:rPr>
                <w:rFonts w:eastAsia="Batang" w:cs="Arial"/>
                <w:lang w:eastAsia="ko-KR"/>
              </w:rPr>
              <w:t xml:space="preserve"> for </w:t>
            </w:r>
            <w:proofErr w:type="spellStart"/>
            <w:r>
              <w:rPr>
                <w:rFonts w:eastAsia="Batang" w:cs="Arial"/>
                <w:lang w:eastAsia="ko-KR"/>
              </w:rPr>
              <w:t>clarificaiton</w:t>
            </w:r>
            <w:proofErr w:type="spellEnd"/>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5" w:history="1">
              <w:r>
                <w:rPr>
                  <w:rStyle w:val="Hyperlink"/>
                </w:rPr>
                <w:t>C1-211007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28, 29</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Behrouz, Fri, 0305</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1642/1652</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0241</w:t>
            </w:r>
          </w:p>
          <w:p w:rsidR="007D2AB9" w:rsidRDefault="007D2AB9" w:rsidP="007D2AB9">
            <w:pPr>
              <w:rPr>
                <w:rFonts w:eastAsia="Batang" w:cs="Arial"/>
                <w:lang w:eastAsia="ko-KR"/>
              </w:rPr>
            </w:pPr>
            <w:r>
              <w:rPr>
                <w:rFonts w:eastAsia="Batang" w:cs="Arial"/>
                <w:lang w:eastAsia="ko-KR"/>
              </w:rPr>
              <w:t>OK</w:t>
            </w:r>
          </w:p>
          <w:p w:rsidR="004A1CA9" w:rsidRDefault="004A1CA9" w:rsidP="007D2AB9">
            <w:pPr>
              <w:rPr>
                <w:rFonts w:eastAsia="Batang" w:cs="Arial"/>
                <w:lang w:eastAsia="ko-KR"/>
              </w:rPr>
            </w:pPr>
          </w:p>
          <w:p w:rsidR="004A1CA9" w:rsidRDefault="004A1CA9" w:rsidP="007D2AB9">
            <w:pPr>
              <w:rPr>
                <w:rFonts w:eastAsia="Batang" w:cs="Arial"/>
                <w:lang w:eastAsia="ko-KR"/>
              </w:rPr>
            </w:pPr>
            <w:r>
              <w:rPr>
                <w:rFonts w:eastAsia="Batang" w:cs="Arial"/>
                <w:lang w:eastAsia="ko-KR"/>
              </w:rPr>
              <w:t>Ivo, Mon, 2321</w:t>
            </w:r>
          </w:p>
          <w:p w:rsidR="004A1CA9" w:rsidRDefault="00E86705" w:rsidP="007D2AB9">
            <w:pPr>
              <w:rPr>
                <w:rFonts w:eastAsia="Batang" w:cs="Arial"/>
                <w:lang w:eastAsia="ko-KR"/>
              </w:rPr>
            </w:pPr>
            <w:r>
              <w:rPr>
                <w:rFonts w:eastAsia="Batang" w:cs="Arial"/>
                <w:lang w:eastAsia="ko-KR"/>
              </w:rPr>
              <w:t>R</w:t>
            </w:r>
            <w:r w:rsidR="004A1CA9">
              <w:rPr>
                <w:rFonts w:eastAsia="Batang" w:cs="Arial"/>
                <w:lang w:eastAsia="ko-KR"/>
              </w:rPr>
              <w:t>esponds</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Lin, Tue, 0209</w:t>
            </w:r>
          </w:p>
          <w:p w:rsidR="00E86705" w:rsidRDefault="00E86705" w:rsidP="007D2AB9">
            <w:pPr>
              <w:rPr>
                <w:rFonts w:eastAsia="Batang" w:cs="Arial"/>
                <w:lang w:eastAsia="ko-KR"/>
              </w:rPr>
            </w:pPr>
            <w:r>
              <w:rPr>
                <w:rFonts w:eastAsia="Batang" w:cs="Arial"/>
                <w:lang w:eastAsia="ko-KR"/>
              </w:rPr>
              <w:t>Asking back</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6" w:history="1">
              <w:r>
                <w:rPr>
                  <w:rStyle w:val="Hyperlink"/>
                </w:rPr>
                <w:t>C1-211085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28</w:t>
            </w:r>
          </w:p>
          <w:p w:rsidR="007D2AB9" w:rsidRDefault="007D2AB9" w:rsidP="007D2AB9">
            <w:pPr>
              <w:rPr>
                <w:rFonts w:cs="Arial"/>
                <w:lang w:eastAsia="ko-KR"/>
              </w:rPr>
            </w:pPr>
          </w:p>
          <w:p w:rsidR="007D2AB9" w:rsidRDefault="007D2AB9" w:rsidP="007D2AB9">
            <w:r>
              <w:t>Ivo, Thu, 1003</w:t>
            </w:r>
          </w:p>
          <w:p w:rsidR="007D2AB9" w:rsidRDefault="007D2AB9" w:rsidP="007D2AB9">
            <w:r>
              <w:t>Rev required</w:t>
            </w:r>
          </w:p>
          <w:p w:rsidR="007D2AB9" w:rsidRDefault="007D2AB9" w:rsidP="007D2AB9"/>
          <w:p w:rsidR="007D2AB9" w:rsidRDefault="007D2AB9" w:rsidP="007D2AB9">
            <w:proofErr w:type="spellStart"/>
            <w:r>
              <w:t>Yizhong</w:t>
            </w:r>
            <w:proofErr w:type="spellEnd"/>
            <w:r>
              <w:t>, Thu, 1229</w:t>
            </w:r>
          </w:p>
          <w:p w:rsidR="007D2AB9" w:rsidRDefault="007D2AB9" w:rsidP="007D2AB9">
            <w:r>
              <w:t>Responding</w:t>
            </w:r>
          </w:p>
          <w:p w:rsidR="007D2AB9" w:rsidRDefault="007D2AB9" w:rsidP="007D2AB9"/>
          <w:p w:rsidR="007D2AB9" w:rsidRDefault="007D2AB9" w:rsidP="007D2AB9">
            <w:pPr>
              <w:rPr>
                <w:rFonts w:eastAsia="Batang" w:cs="Arial"/>
                <w:lang w:eastAsia="ko-KR"/>
              </w:rPr>
            </w:pPr>
            <w:r>
              <w:rPr>
                <w:rFonts w:eastAsia="Batang" w:cs="Arial"/>
                <w:lang w:eastAsia="ko-KR"/>
              </w:rPr>
              <w:t>Behrouz, Fri, 0305</w:t>
            </w:r>
          </w:p>
          <w:p w:rsidR="007D2AB9" w:rsidRDefault="007D2AB9" w:rsidP="007D2AB9">
            <w:pPr>
              <w:rPr>
                <w:rFonts w:eastAsia="Batang" w:cs="Arial"/>
                <w:lang w:eastAsia="ko-KR"/>
              </w:rPr>
            </w:pPr>
            <w:r>
              <w:rPr>
                <w:rFonts w:eastAsia="Batang" w:cs="Arial"/>
                <w:lang w:eastAsia="ko-KR"/>
              </w:rPr>
              <w:t xml:space="preserve">Question for </w:t>
            </w:r>
            <w:proofErr w:type="spellStart"/>
            <w:r>
              <w:rPr>
                <w:rFonts w:eastAsia="Batang" w:cs="Arial"/>
                <w:lang w:eastAsia="ko-KR"/>
              </w:rPr>
              <w:t>clarifcation</w:t>
            </w:r>
            <w:proofErr w:type="spellEnd"/>
          </w:p>
          <w:p w:rsidR="007D2AB9" w:rsidRDefault="007D2AB9" w:rsidP="007D2AB9"/>
          <w:p w:rsidR="007D0941" w:rsidRDefault="007D0941" w:rsidP="007D2AB9">
            <w:proofErr w:type="spellStart"/>
            <w:r>
              <w:t>Yizhong</w:t>
            </w:r>
            <w:proofErr w:type="spellEnd"/>
            <w:r>
              <w:t>, Tue, 1501</w:t>
            </w:r>
          </w:p>
          <w:p w:rsidR="007D0941" w:rsidRDefault="007D0941" w:rsidP="007D2AB9">
            <w: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7" w:history="1">
              <w:r>
                <w:rPr>
                  <w:rStyle w:val="Hyperlink"/>
                </w:rPr>
                <w:t>C1-210951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31</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SangMin</w:t>
            </w:r>
            <w:proofErr w:type="spellEnd"/>
            <w:r>
              <w:rPr>
                <w:rFonts w:eastAsia="Batang" w:cs="Arial"/>
                <w:lang w:eastAsia="ko-KR"/>
              </w:rPr>
              <w:t>, Mon, 1106</w:t>
            </w:r>
          </w:p>
          <w:p w:rsidR="007D2AB9" w:rsidRDefault="007D2AB9" w:rsidP="007D2AB9">
            <w:pPr>
              <w:rPr>
                <w:rFonts w:eastAsia="Batang" w:cs="Arial"/>
                <w:lang w:eastAsia="ko-KR"/>
              </w:rPr>
            </w:pPr>
            <w:r>
              <w:rPr>
                <w:rFonts w:eastAsia="Batang" w:cs="Arial"/>
                <w:lang w:eastAsia="ko-KR"/>
              </w:rPr>
              <w:t>rev</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8" w:history="1">
              <w:r>
                <w:rPr>
                  <w:rStyle w:val="Hyperlink"/>
                </w:rPr>
                <w:t>C1-211084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89" w:history="1">
              <w:r>
                <w:rPr>
                  <w:rStyle w:val="Hyperlink"/>
                </w:rPr>
                <w:t>C1-210940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w:t>
            </w:r>
            <w:r>
              <w:rPr>
                <w:rFonts w:cs="Arial"/>
                <w:lang w:eastAsia="ko-KR"/>
              </w:rPr>
              <w:t xml:space="preserve"> 35</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lang w:eastAsia="ko-KR"/>
              </w:rPr>
            </w:pPr>
          </w:p>
          <w:p w:rsidR="007D2AB9" w:rsidRDefault="007D2AB9" w:rsidP="007D2AB9">
            <w:pPr>
              <w:rPr>
                <w:rFonts w:eastAsia="Batang" w:cs="Arial"/>
                <w:lang w:eastAsia="ko-KR"/>
              </w:rPr>
            </w:pPr>
            <w:r>
              <w:rPr>
                <w:rFonts w:eastAsia="Batang" w:cs="Arial"/>
                <w:lang w:eastAsia="ko-KR"/>
              </w:rPr>
              <w:t>Ivo, Thu, 0928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D2AB9" w:rsidRDefault="007D2AB9" w:rsidP="007D2AB9">
            <w:pPr>
              <w:rPr>
                <w:rFonts w:eastAsia="Batang" w:cs="Arial"/>
                <w:lang w:eastAsia="ko-KR"/>
              </w:rPr>
            </w:pPr>
            <w:r>
              <w:rPr>
                <w:rFonts w:eastAsia="Batang" w:cs="Arial"/>
                <w:lang w:eastAsia="ko-KR"/>
              </w:rPr>
              <w:t>Rev required</w:t>
            </w:r>
          </w:p>
          <w:p w:rsidR="00E86705" w:rsidRDefault="00E86705" w:rsidP="007D2AB9">
            <w:pPr>
              <w:rPr>
                <w:rFonts w:eastAsia="Batang" w:cs="Arial"/>
                <w:lang w:eastAsia="ko-KR"/>
              </w:rPr>
            </w:pPr>
          </w:p>
          <w:p w:rsidR="00E86705" w:rsidRDefault="00E86705" w:rsidP="007D2AB9">
            <w:pPr>
              <w:rPr>
                <w:rFonts w:eastAsia="Batang" w:cs="Arial"/>
                <w:lang w:eastAsia="ko-KR"/>
              </w:rPr>
            </w:pPr>
            <w:r>
              <w:rPr>
                <w:rFonts w:eastAsia="Batang" w:cs="Arial"/>
                <w:lang w:eastAsia="ko-KR"/>
              </w:rPr>
              <w:t>Sung, Tue, 0242</w:t>
            </w:r>
          </w:p>
          <w:p w:rsidR="00E86705" w:rsidRDefault="007F7DB7" w:rsidP="007D2AB9">
            <w:pPr>
              <w:rPr>
                <w:rFonts w:eastAsia="Batang" w:cs="Arial"/>
                <w:lang w:eastAsia="ko-KR"/>
              </w:rPr>
            </w:pPr>
            <w:r>
              <w:rPr>
                <w:rFonts w:eastAsia="Batang" w:cs="Arial"/>
                <w:lang w:eastAsia="ko-KR"/>
              </w:rPr>
              <w:t>R</w:t>
            </w:r>
            <w:r w:rsidR="00E86705">
              <w:rPr>
                <w:rFonts w:eastAsia="Batang" w:cs="Arial"/>
                <w:lang w:eastAsia="ko-KR"/>
              </w:rPr>
              <w:t>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0536</w:t>
            </w:r>
          </w:p>
          <w:p w:rsidR="007F7DB7" w:rsidRDefault="00282A6B" w:rsidP="007D2AB9">
            <w:pPr>
              <w:rPr>
                <w:rFonts w:eastAsia="Batang" w:cs="Arial"/>
                <w:lang w:eastAsia="ko-KR"/>
              </w:rPr>
            </w:pPr>
            <w:r>
              <w:rPr>
                <w:rFonts w:eastAsia="Batang" w:cs="Arial"/>
                <w:lang w:eastAsia="ko-KR"/>
              </w:rPr>
              <w:t>O</w:t>
            </w:r>
            <w:r w:rsidR="007F7DB7">
              <w:rPr>
                <w:rFonts w:eastAsia="Batang" w:cs="Arial"/>
                <w:lang w:eastAsia="ko-KR"/>
              </w:rPr>
              <w:t>k</w:t>
            </w:r>
          </w:p>
          <w:p w:rsidR="00282A6B" w:rsidRDefault="00282A6B" w:rsidP="007D2AB9">
            <w:pPr>
              <w:rPr>
                <w:rFonts w:eastAsia="Batang" w:cs="Arial"/>
                <w:lang w:eastAsia="ko-KR"/>
              </w:rPr>
            </w:pPr>
          </w:p>
          <w:p w:rsidR="00282A6B" w:rsidRDefault="00282A6B" w:rsidP="007D2AB9">
            <w:pPr>
              <w:rPr>
                <w:rFonts w:eastAsia="Batang" w:cs="Arial"/>
                <w:lang w:eastAsia="ko-KR"/>
              </w:rPr>
            </w:pPr>
            <w:r>
              <w:rPr>
                <w:rFonts w:eastAsia="Batang" w:cs="Arial"/>
                <w:lang w:eastAsia="ko-KR"/>
              </w:rPr>
              <w:t>Lin, Tue, 1015</w:t>
            </w:r>
          </w:p>
          <w:p w:rsidR="00282A6B" w:rsidRDefault="00282A6B" w:rsidP="007D2AB9">
            <w:pPr>
              <w:rPr>
                <w:rFonts w:eastAsia="Batang" w:cs="Arial"/>
                <w:lang w:eastAsia="ko-KR"/>
              </w:rPr>
            </w:pPr>
            <w:r>
              <w:rPr>
                <w:rFonts w:eastAsia="Batang" w:cs="Arial"/>
                <w:lang w:eastAsia="ko-KR"/>
              </w:rPr>
              <w:t>fine</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0" w:history="1">
              <w:r>
                <w:rPr>
                  <w:rStyle w:val="Hyperlink"/>
                </w:rPr>
                <w:t>C1-210945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38</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1" w:history="1">
              <w:r>
                <w:rPr>
                  <w:rStyle w:val="Hyperlink"/>
                </w:rPr>
                <w:t>C1-210726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39</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2" w:history="1">
              <w:r>
                <w:rPr>
                  <w:rStyle w:val="Hyperlink"/>
                </w:rPr>
                <w:t>C1-210946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40</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Thu, 1243</w:t>
            </w:r>
          </w:p>
          <w:p w:rsidR="007D2AB9" w:rsidRDefault="007D2AB9" w:rsidP="007D2AB9">
            <w:pPr>
              <w:rPr>
                <w:rFonts w:cs="Arial"/>
                <w:lang w:eastAsia="ko-KR"/>
              </w:rPr>
            </w:pPr>
            <w:r>
              <w:rPr>
                <w:rFonts w:cs="Arial"/>
                <w:lang w:eastAsia="ko-KR"/>
              </w:rPr>
              <w:t>Rev required</w:t>
            </w:r>
          </w:p>
          <w:p w:rsidR="00F921C0" w:rsidRDefault="00F921C0" w:rsidP="007D2AB9">
            <w:pPr>
              <w:rPr>
                <w:rFonts w:cs="Arial"/>
                <w:lang w:eastAsia="ko-KR"/>
              </w:rPr>
            </w:pPr>
          </w:p>
          <w:p w:rsidR="00F921C0" w:rsidRDefault="00F921C0" w:rsidP="007D2AB9">
            <w:pPr>
              <w:rPr>
                <w:rFonts w:cs="Arial"/>
                <w:lang w:eastAsia="ko-KR"/>
              </w:rPr>
            </w:pPr>
            <w:r>
              <w:rPr>
                <w:rFonts w:cs="Arial"/>
                <w:lang w:eastAsia="ko-KR"/>
              </w:rPr>
              <w:t>Sung, Tue, 0509</w:t>
            </w:r>
          </w:p>
          <w:p w:rsidR="00F921C0" w:rsidRDefault="001D18BF" w:rsidP="007D2AB9">
            <w:pPr>
              <w:rPr>
                <w:rFonts w:cs="Arial"/>
                <w:lang w:eastAsia="ko-KR"/>
              </w:rPr>
            </w:pPr>
            <w:r>
              <w:rPr>
                <w:rFonts w:cs="Arial"/>
                <w:lang w:eastAsia="ko-KR"/>
              </w:rPr>
              <w:t>R</w:t>
            </w:r>
            <w:r w:rsidR="00F921C0">
              <w:rPr>
                <w:rFonts w:cs="Arial"/>
                <w:lang w:eastAsia="ko-KR"/>
              </w:rPr>
              <w:t>ev</w:t>
            </w:r>
          </w:p>
          <w:p w:rsidR="001D18BF" w:rsidRDefault="001D18BF" w:rsidP="007D2AB9">
            <w:pPr>
              <w:rPr>
                <w:rFonts w:cs="Arial"/>
                <w:lang w:eastAsia="ko-KR"/>
              </w:rPr>
            </w:pPr>
          </w:p>
          <w:p w:rsidR="001D18BF" w:rsidRDefault="001D18BF" w:rsidP="007D2AB9">
            <w:pPr>
              <w:rPr>
                <w:rFonts w:cs="Arial"/>
                <w:lang w:eastAsia="ko-KR"/>
              </w:rPr>
            </w:pPr>
            <w:r>
              <w:rPr>
                <w:rFonts w:cs="Arial"/>
                <w:lang w:eastAsia="ko-KR"/>
              </w:rPr>
              <w:t>Sudeep, Tue, 1639</w:t>
            </w:r>
          </w:p>
          <w:p w:rsidR="001D18BF" w:rsidRDefault="001D18BF" w:rsidP="007D2AB9">
            <w:pPr>
              <w:rPr>
                <w:rFonts w:cs="Arial"/>
                <w:lang w:eastAsia="ko-KR"/>
              </w:rPr>
            </w:pPr>
            <w:r>
              <w:rPr>
                <w:rFonts w:cs="Arial"/>
                <w:lang w:eastAsia="ko-KR"/>
              </w:rPr>
              <w:t>Fine</w:t>
            </w:r>
          </w:p>
          <w:p w:rsidR="001D18BF" w:rsidRDefault="001D18BF" w:rsidP="007D2AB9">
            <w:pPr>
              <w:rPr>
                <w:rFonts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3" w:history="1">
              <w:r>
                <w:rPr>
                  <w:rStyle w:val="Hyperlink"/>
                </w:rPr>
                <w:t>C1-210947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hint="eastAsia"/>
                <w:lang w:eastAsia="ko-KR"/>
              </w:rPr>
              <w:t>Sol Up / 42</w:t>
            </w:r>
          </w:p>
          <w:p w:rsidR="007D2AB9" w:rsidRDefault="007D2AB9" w:rsidP="007D2AB9">
            <w:pPr>
              <w:rPr>
                <w:rFonts w:cs="Arial"/>
                <w:lang w:eastAsia="ko-KR"/>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Question for clarification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Mikael, Fri, 1244</w:t>
            </w:r>
          </w:p>
          <w:p w:rsidR="007D2AB9" w:rsidRDefault="007D2AB9" w:rsidP="007D2AB9">
            <w:pPr>
              <w:rPr>
                <w:rFonts w:eastAsia="Batang" w:cs="Arial"/>
                <w:lang w:eastAsia="ko-KR"/>
              </w:rPr>
            </w:pPr>
            <w:r>
              <w:rPr>
                <w:rFonts w:eastAsia="Batang" w:cs="Arial"/>
                <w:lang w:eastAsia="ko-KR"/>
              </w:rPr>
              <w:t>Request for rev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Sung, Tue, 0517</w:t>
            </w:r>
          </w:p>
          <w:p w:rsidR="007F7DB7" w:rsidRDefault="007F7DB7" w:rsidP="007D2AB9">
            <w:pPr>
              <w:rPr>
                <w:rFonts w:eastAsia="Batang" w:cs="Arial"/>
                <w:lang w:eastAsia="ko-KR"/>
              </w:rPr>
            </w:pPr>
            <w:r>
              <w:rPr>
                <w:rFonts w:eastAsia="Batang" w:cs="Arial"/>
                <w:lang w:eastAsia="ko-KR"/>
              </w:rPr>
              <w:t>Rev</w:t>
            </w:r>
          </w:p>
          <w:p w:rsidR="007F7DB7" w:rsidRDefault="007F7DB7" w:rsidP="007D2AB9">
            <w:pPr>
              <w:rPr>
                <w:rFonts w:eastAsia="Batang" w:cs="Arial"/>
                <w:lang w:eastAsia="ko-KR"/>
              </w:rPr>
            </w:pPr>
          </w:p>
          <w:p w:rsidR="007F7DB7" w:rsidRDefault="007F7DB7" w:rsidP="007D2AB9">
            <w:pPr>
              <w:rPr>
                <w:rFonts w:eastAsia="Batang" w:cs="Arial"/>
                <w:lang w:eastAsia="ko-KR"/>
              </w:rPr>
            </w:pPr>
            <w:r>
              <w:rPr>
                <w:rFonts w:eastAsia="Batang" w:cs="Arial"/>
                <w:lang w:eastAsia="ko-KR"/>
              </w:rPr>
              <w:t>Lena, Tue, 0542</w:t>
            </w:r>
          </w:p>
          <w:p w:rsidR="007F7DB7" w:rsidRDefault="007F7DB7" w:rsidP="007D2AB9">
            <w:pPr>
              <w:rPr>
                <w:rFonts w:eastAsia="Batang" w:cs="Arial"/>
                <w:lang w:eastAsia="ko-KR"/>
              </w:rPr>
            </w:pPr>
            <w:r>
              <w:rPr>
                <w:rFonts w:eastAsia="Batang" w:cs="Arial"/>
                <w:lang w:eastAsia="ko-KR"/>
              </w:rPr>
              <w:t>Rev required</w:t>
            </w: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4" w:history="1">
              <w:r>
                <w:rPr>
                  <w:rStyle w:val="Hyperlink"/>
                </w:rPr>
                <w:t>C1-211076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lang w:eastAsia="ko-KR"/>
              </w:rPr>
            </w:pPr>
            <w:r>
              <w:rPr>
                <w:rFonts w:cs="Arial"/>
                <w:lang w:eastAsia="ko-KR"/>
              </w:rPr>
              <w:t>S</w:t>
            </w:r>
            <w:r>
              <w:rPr>
                <w:rFonts w:cs="Arial" w:hint="eastAsia"/>
                <w:lang w:eastAsia="ko-KR"/>
              </w:rPr>
              <w:t>ol Up /</w:t>
            </w:r>
            <w:r>
              <w:rPr>
                <w:rFonts w:cs="Arial"/>
                <w:lang w:eastAsia="ko-KR"/>
              </w:rPr>
              <w:t xml:space="preserve"> 43</w:t>
            </w:r>
          </w:p>
          <w:p w:rsidR="007D2AB9" w:rsidRDefault="007D2AB9" w:rsidP="007D2AB9">
            <w:pPr>
              <w:rPr>
                <w:rFonts w:cs="Arial"/>
                <w:lang w:eastAsia="ko-KR"/>
              </w:rPr>
            </w:pPr>
          </w:p>
          <w:p w:rsidR="007D2AB9" w:rsidRDefault="007D2AB9" w:rsidP="007D2AB9">
            <w:pPr>
              <w:rPr>
                <w:rFonts w:cs="Arial"/>
                <w:lang w:eastAsia="ko-KR"/>
              </w:rPr>
            </w:pPr>
            <w:r>
              <w:rPr>
                <w:rFonts w:cs="Arial"/>
                <w:lang w:eastAsia="ko-KR"/>
              </w:rPr>
              <w:t>Sudeep, Sat, 0045</w:t>
            </w:r>
          </w:p>
          <w:p w:rsidR="007D2AB9" w:rsidRDefault="007D2AB9" w:rsidP="007D2AB9">
            <w:pPr>
              <w:rPr>
                <w:rFonts w:cs="Arial"/>
                <w:lang w:eastAsia="ko-KR"/>
              </w:rPr>
            </w:pPr>
            <w:r>
              <w:rPr>
                <w:rFonts w:cs="Arial"/>
                <w:lang w:eastAsia="ko-KR"/>
              </w:rPr>
              <w:t>Rev required</w:t>
            </w:r>
          </w:p>
          <w:p w:rsidR="007D2AB9" w:rsidRDefault="007D2AB9" w:rsidP="007D2AB9">
            <w:pPr>
              <w:rPr>
                <w:rFonts w:cs="Arial"/>
                <w:lang w:eastAsia="ko-KR"/>
              </w:rPr>
            </w:pPr>
          </w:p>
          <w:p w:rsidR="007D2AB9" w:rsidRDefault="007D2AB9" w:rsidP="007D2AB9">
            <w:pPr>
              <w:rPr>
                <w:rFonts w:cs="Arial"/>
                <w:lang w:eastAsia="ko-KR"/>
              </w:rPr>
            </w:pPr>
            <w:proofErr w:type="spellStart"/>
            <w:r>
              <w:rPr>
                <w:rFonts w:cs="Arial"/>
                <w:lang w:eastAsia="ko-KR"/>
              </w:rPr>
              <w:t>Vishna</w:t>
            </w:r>
            <w:proofErr w:type="spellEnd"/>
            <w:r>
              <w:rPr>
                <w:rFonts w:cs="Arial"/>
                <w:lang w:eastAsia="ko-KR"/>
              </w:rPr>
              <w:t>, Mon, 1133</w:t>
            </w:r>
          </w:p>
          <w:p w:rsidR="007D2AB9" w:rsidRDefault="004A1CA9" w:rsidP="007D2AB9">
            <w:pPr>
              <w:rPr>
                <w:rFonts w:cs="Arial"/>
                <w:lang w:eastAsia="ko-KR"/>
              </w:rPr>
            </w:pPr>
            <w:r>
              <w:rPr>
                <w:rFonts w:cs="Arial"/>
                <w:lang w:eastAsia="ko-KR"/>
              </w:rPr>
              <w:t>R</w:t>
            </w:r>
            <w:r w:rsidR="007D2AB9">
              <w:rPr>
                <w:rFonts w:cs="Arial"/>
                <w:lang w:eastAsia="ko-KR"/>
              </w:rPr>
              <w:t>esponds</w:t>
            </w:r>
          </w:p>
          <w:p w:rsidR="004A1CA9" w:rsidRDefault="004A1CA9" w:rsidP="007D2AB9">
            <w:pPr>
              <w:rPr>
                <w:rFonts w:cs="Arial"/>
                <w:lang w:eastAsia="ko-KR"/>
              </w:rPr>
            </w:pPr>
          </w:p>
          <w:p w:rsidR="004A1CA9" w:rsidRDefault="004A1CA9" w:rsidP="007D2AB9">
            <w:pPr>
              <w:rPr>
                <w:rFonts w:cs="Arial"/>
                <w:lang w:eastAsia="ko-KR"/>
              </w:rPr>
            </w:pPr>
            <w:proofErr w:type="spellStart"/>
            <w:r>
              <w:rPr>
                <w:rFonts w:cs="Arial"/>
                <w:lang w:eastAsia="ko-KR"/>
              </w:rPr>
              <w:t>Suedepp</w:t>
            </w:r>
            <w:proofErr w:type="spellEnd"/>
            <w:r>
              <w:rPr>
                <w:rFonts w:cs="Arial"/>
                <w:lang w:eastAsia="ko-KR"/>
              </w:rPr>
              <w:t>, Mon, 2347</w:t>
            </w:r>
          </w:p>
          <w:p w:rsidR="004A1CA9" w:rsidRDefault="004A1CA9" w:rsidP="007D2AB9">
            <w:pPr>
              <w:rPr>
                <w:rFonts w:cs="Arial"/>
                <w:lang w:eastAsia="ko-KR"/>
              </w:rPr>
            </w:pPr>
            <w:r>
              <w:rPr>
                <w:rFonts w:cs="Arial"/>
                <w:lang w:eastAsia="ko-KR"/>
              </w:rPr>
              <w:t>Rev required</w:t>
            </w:r>
          </w:p>
          <w:p w:rsidR="001D18BF" w:rsidRDefault="001D18BF" w:rsidP="007D2AB9">
            <w:pPr>
              <w:rPr>
                <w:rFonts w:cs="Arial"/>
                <w:lang w:eastAsia="ko-KR"/>
              </w:rPr>
            </w:pPr>
          </w:p>
          <w:p w:rsidR="001D18BF" w:rsidRDefault="001D18BF" w:rsidP="007D2AB9">
            <w:pPr>
              <w:rPr>
                <w:rFonts w:cs="Arial"/>
                <w:lang w:eastAsia="ko-KR"/>
              </w:rPr>
            </w:pPr>
            <w:r>
              <w:rPr>
                <w:rFonts w:cs="Arial"/>
                <w:lang w:eastAsia="ko-KR"/>
              </w:rPr>
              <w:t>Vishnu, Tue, 1755</w:t>
            </w:r>
          </w:p>
          <w:p w:rsidR="001D18BF" w:rsidRDefault="001D18BF" w:rsidP="007D2AB9">
            <w:pPr>
              <w:rPr>
                <w:rFonts w:cs="Arial"/>
                <w:lang w:eastAsia="ko-KR"/>
              </w:rPr>
            </w:pPr>
            <w:r>
              <w:rPr>
                <w:rFonts w:cs="Arial"/>
                <w:lang w:eastAsia="ko-KR"/>
              </w:rPr>
              <w:t>Replies</w:t>
            </w:r>
          </w:p>
          <w:p w:rsidR="001D18BF" w:rsidRDefault="001D18BF" w:rsidP="007D2AB9">
            <w:pPr>
              <w:rPr>
                <w:rFonts w:cs="Arial"/>
                <w:lang w:eastAsia="ko-KR"/>
              </w:rPr>
            </w:pPr>
          </w:p>
          <w:p w:rsidR="007D2AB9" w:rsidRPr="00D95972" w:rsidRDefault="007D2AB9" w:rsidP="007D2AB9">
            <w:pPr>
              <w:rPr>
                <w:rFonts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5" w:history="1">
              <w:r>
                <w:rPr>
                  <w:rStyle w:val="Hyperlink"/>
                </w:rPr>
                <w:t>C1-210727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lang w:eastAsia="ko-KR"/>
              </w:rPr>
            </w:pPr>
            <w:r>
              <w:rPr>
                <w:rFonts w:cs="Arial" w:hint="eastAsia"/>
                <w:lang w:eastAsia="ko-KR"/>
              </w:rPr>
              <w:t>Sol Up / 46</w:t>
            </w: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4E421B">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vivo</w:t>
            </w: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lang w:eastAsia="ko-KR"/>
              </w:rPr>
            </w:pPr>
            <w:r>
              <w:rPr>
                <w:rFonts w:cs="Arial"/>
                <w:lang w:eastAsia="ko-KR"/>
              </w:rPr>
              <w:t>Withdrawn</w:t>
            </w:r>
          </w:p>
          <w:p w:rsidR="007D2AB9" w:rsidRPr="00D95972" w:rsidRDefault="007D2AB9" w:rsidP="007D2AB9">
            <w:pPr>
              <w:rPr>
                <w:rFonts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F75A50">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bookmarkStart w:id="163" w:name="_Hlk62800646"/>
            <w:r>
              <w:t>EDGEAPP</w:t>
            </w:r>
            <w:bookmarkEnd w:id="163"/>
            <w:r>
              <w:rPr>
                <w:lang w:val="fr-FR"/>
              </w:rPr>
              <w:t xml:space="preserve"> (CT3 lead)</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BB47EC" w:rsidRDefault="007D2AB9" w:rsidP="007D2AB9">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6" w:history="1">
              <w:r>
                <w:rPr>
                  <w:rStyle w:val="Hyperlink"/>
                </w:rPr>
                <w:t>C1-211050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Adding Subscription Resources to </w:t>
            </w:r>
            <w:proofErr w:type="spellStart"/>
            <w:r>
              <w:rPr>
                <w:rFonts w:cs="Arial"/>
              </w:rPr>
              <w:t>Eecs_ServiceProvisioning</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rsidR="007D2AB9" w:rsidRPr="00A76F88" w:rsidRDefault="007D2AB9" w:rsidP="007D2AB9">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7" w:history="1">
              <w:r>
                <w:rPr>
                  <w:rStyle w:val="Hyperlink"/>
                </w:rPr>
                <w:t>C1-211098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bookmarkStart w:id="164" w:name="_Hlk65247029"/>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8" w:history="1">
              <w:r>
                <w:rPr>
                  <w:rStyle w:val="Hyperlink"/>
                </w:rPr>
                <w:t>C1-211099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Draft skeleton for </w:t>
            </w:r>
            <w:proofErr w:type="spellStart"/>
            <w:r>
              <w:rPr>
                <w:rFonts w:cs="Arial"/>
              </w:rPr>
              <w:t>ts</w:t>
            </w:r>
            <w:proofErr w:type="spellEnd"/>
            <w:r>
              <w:rPr>
                <w:rFonts w:cs="Arial"/>
              </w:rPr>
              <w:t xml:space="preserve"> 24.558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C1-210348</w:t>
            </w:r>
          </w:p>
        </w:tc>
      </w:tr>
      <w:bookmarkEnd w:id="164"/>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bookmarkStart w:id="165" w:name="_Hlk65247089"/>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fldChar w:fldCharType="begin"/>
            </w:r>
            <w:r>
              <w:instrText xml:space="preserve"> HYPERLINK "file:///C:\\Users\\dems1ce9\\OneDrive%20-%20Nokia\\3gpp\\cn1\\meetings\\128-e-electronic-0221\\docs\\new\\C1-211100.zip" </w:instrText>
            </w:r>
            <w:r>
              <w:fldChar w:fldCharType="separate"/>
            </w:r>
            <w:r>
              <w:rPr>
                <w:rStyle w:val="Hyperlink"/>
              </w:rPr>
              <w:t>C1-211100</w:t>
            </w:r>
            <w:r>
              <w:rPr>
                <w:rStyle w:val="Hyperlink"/>
              </w:rPr>
              <w:fldChar w:fldCharType="end"/>
            </w:r>
            <w:bookmarkEnd w:id="165"/>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C1-210193</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499" w:history="1">
              <w:r>
                <w:rPr>
                  <w:rStyle w:val="Hyperlink"/>
                </w:rPr>
                <w:t>C1-211101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C1-210194</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0" w:history="1">
              <w:r>
                <w:rPr>
                  <w:rStyle w:val="Hyperlink"/>
                </w:rPr>
                <w:t>C1-211102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1" w:history="1">
              <w:r>
                <w:rPr>
                  <w:rStyle w:val="Hyperlink"/>
                </w:rPr>
                <w:t>C1-211103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Clause-7 Information applicable to all </w:t>
            </w:r>
            <w:proofErr w:type="spellStart"/>
            <w:r>
              <w:rPr>
                <w:rFonts w:cs="Arial"/>
              </w:rPr>
              <w:t>EdgeApp</w:t>
            </w:r>
            <w:proofErr w:type="spellEnd"/>
            <w:r>
              <w:rPr>
                <w:rFonts w:cs="Arial"/>
              </w:rPr>
              <w:t xml:space="preserve"> APIs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2" w:history="1">
              <w:r>
                <w:rPr>
                  <w:rStyle w:val="Hyperlink"/>
                </w:rPr>
                <w:t>C1-211122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EEC_Registration</w:t>
            </w:r>
            <w:proofErr w:type="spellEnd"/>
            <w:r>
              <w:rPr>
                <w:rFonts w:cs="Arial"/>
              </w:rPr>
              <w:t xml:space="preserve"> API Definition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3" w:history="1">
              <w:r>
                <w:rPr>
                  <w:rStyle w:val="Hyperlink"/>
                </w:rPr>
                <w:t>C1-211123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Samsung, AT&amp;T, Qualcomm Incorporated, Deutsche Telekom, </w:t>
            </w:r>
            <w:proofErr w:type="gramStart"/>
            <w:r>
              <w:rPr>
                <w:rFonts w:cs="Arial"/>
              </w:rPr>
              <w:t>Intel  /</w:t>
            </w:r>
            <w:proofErr w:type="gramEnd"/>
            <w:r>
              <w:rPr>
                <w:rFonts w:cs="Arial"/>
              </w:rPr>
              <w:t xml:space="preserve">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4" w:history="1">
              <w:r>
                <w:rPr>
                  <w:rStyle w:val="Hyperlink"/>
                </w:rPr>
                <w:t>C1-211124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Eecs</w:t>
            </w:r>
            <w:proofErr w:type="spellEnd"/>
            <w:r>
              <w:rPr>
                <w:rFonts w:cs="Arial"/>
              </w:rPr>
              <w:t xml:space="preserve"> </w:t>
            </w:r>
            <w:proofErr w:type="spellStart"/>
            <w:r>
              <w:rPr>
                <w:rFonts w:cs="Arial"/>
              </w:rPr>
              <w:t>ServiceProvisioning</w:t>
            </w:r>
            <w:proofErr w:type="spellEnd"/>
            <w:r>
              <w:rPr>
                <w:rFonts w:cs="Arial"/>
              </w:rPr>
              <w:t xml:space="preserve"> API Resource Structure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bookmarkStart w:id="166" w:name="_Hlk65247047"/>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5" w:history="1">
              <w:r>
                <w:rPr>
                  <w:rStyle w:val="Hyperlink"/>
                </w:rPr>
                <w:t>C1-211128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bookmarkEnd w:id="166"/>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6" w:history="1">
              <w:r>
                <w:rPr>
                  <w:rStyle w:val="Hyperlink"/>
                </w:rPr>
                <w:t>C1-211130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D2AB9">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7D2AB9" w:rsidRDefault="007D2AB9" w:rsidP="007D2AB9">
            <w:pPr>
              <w:rPr>
                <w:rFonts w:eastAsia="Batang" w:cs="Arial"/>
                <w:color w:val="000000"/>
                <w:lang w:eastAsia="ko-KR"/>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7D2AB9">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bookmarkStart w:id="167" w:name="_Hlk48634943"/>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hyperlink r:id="rId507" w:history="1">
              <w:r>
                <w:rPr>
                  <w:rStyle w:val="Hyperlink"/>
                </w:rPr>
                <w:t>C1-210616</w:t>
              </w:r>
            </w:hyperlink>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roofErr w:type="spellStart"/>
            <w:r>
              <w:rPr>
                <w:rFonts w:cs="Arial"/>
              </w:rPr>
              <w:t>Mavenir</w:t>
            </w:r>
            <w:proofErr w:type="spellEnd"/>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r>
              <w:rPr>
                <w:rFonts w:eastAsia="Batang" w:cs="Arial"/>
                <w:lang w:eastAsia="ko-KR"/>
              </w:rPr>
              <w:t>Postponed</w:t>
            </w:r>
          </w:p>
          <w:p w:rsidR="007D2AB9" w:rsidRDefault="007D2AB9" w:rsidP="007D2AB9">
            <w:pPr>
              <w:rPr>
                <w:rFonts w:eastAsia="Batang" w:cs="Arial"/>
                <w:lang w:eastAsia="ko-KR"/>
              </w:rPr>
            </w:pPr>
            <w:r>
              <w:rPr>
                <w:rFonts w:eastAsia="Batang" w:cs="Arial"/>
                <w:lang w:eastAsia="ko-KR"/>
              </w:rPr>
              <w:t>Marvin, Mon ,2231</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Fri, 0438</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Jörgen, Fri, 0950</w:t>
            </w:r>
          </w:p>
          <w:p w:rsidR="007D2AB9" w:rsidRDefault="007D2AB9" w:rsidP="007D2AB9">
            <w:pPr>
              <w:rPr>
                <w:rFonts w:eastAsia="Batang" w:cs="Arial"/>
                <w:lang w:eastAsia="ko-KR"/>
              </w:rPr>
            </w:pPr>
            <w:r>
              <w:rPr>
                <w:rFonts w:eastAsia="Batang" w:cs="Arial"/>
                <w:lang w:eastAsia="ko-KR"/>
              </w:rPr>
              <w:t>comments</w:t>
            </w:r>
          </w:p>
          <w:p w:rsidR="007D2AB9" w:rsidRPr="00A95575" w:rsidRDefault="007D2AB9" w:rsidP="007D2AB9">
            <w:pPr>
              <w:rPr>
                <w:rFonts w:eastAsia="Batang" w:cs="Arial"/>
                <w:lang w:eastAsia="ko-KR"/>
              </w:rPr>
            </w:pPr>
          </w:p>
        </w:tc>
      </w:tr>
      <w:tr w:rsidR="007D2AB9" w:rsidRPr="00D95972" w:rsidTr="00D92AC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8" w:history="1">
              <w:r>
                <w:rPr>
                  <w:rStyle w:val="Hyperlink"/>
                </w:rPr>
                <w:t>C1-210631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09" w:history="1">
              <w:r>
                <w:rPr>
                  <w:rStyle w:val="Hyperlink"/>
                </w:rPr>
                <w:t>C1-210639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CR number on cover page should be 3254</w:t>
            </w:r>
          </w:p>
          <w:p w:rsidR="007D2AB9" w:rsidRDefault="007D2AB9" w:rsidP="007D2AB9">
            <w:pPr>
              <w:rPr>
                <w:rFonts w:eastAsia="Batang" w:cs="Arial"/>
                <w:lang w:eastAsia="ko-KR"/>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Chen, Fri, 1921</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2248</w:t>
            </w:r>
          </w:p>
          <w:p w:rsidR="007D2AB9" w:rsidRDefault="007D2AB9" w:rsidP="007D2AB9">
            <w:pPr>
              <w:rPr>
                <w:rFonts w:eastAsia="Batang" w:cs="Arial"/>
                <w:lang w:eastAsia="ko-KR"/>
              </w:rPr>
            </w:pPr>
            <w:r>
              <w:rPr>
                <w:rFonts w:eastAsia="Batang" w:cs="Arial"/>
                <w:lang w:eastAsia="ko-KR"/>
              </w:rPr>
              <w:t>Rev is fine</w:t>
            </w:r>
          </w:p>
          <w:p w:rsidR="007D2AB9" w:rsidRPr="00A95575"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0" w:history="1">
              <w:r>
                <w:rPr>
                  <w:rStyle w:val="Hyperlink"/>
                </w:rPr>
                <w:t>C1-210640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Chen, Fri, 1921</w:t>
            </w:r>
          </w:p>
          <w:p w:rsidR="007D2AB9" w:rsidRDefault="007D2AB9" w:rsidP="007D2AB9">
            <w:pPr>
              <w:rPr>
                <w:rFonts w:eastAsia="Batang" w:cs="Arial"/>
                <w:lang w:eastAsia="ko-KR"/>
              </w:rPr>
            </w:pPr>
            <w:r>
              <w:rPr>
                <w:rFonts w:eastAsia="Batang" w:cs="Arial"/>
                <w:lang w:eastAsia="ko-KR"/>
              </w:rPr>
              <w:t>rev</w:t>
            </w:r>
          </w:p>
          <w:p w:rsidR="007D2AB9" w:rsidRPr="00A95575"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1" w:history="1">
              <w:r>
                <w:rPr>
                  <w:rStyle w:val="Hyperlink"/>
                </w:rPr>
                <w:t>C1-210739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712D6F">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2" w:history="1">
              <w:r>
                <w:rPr>
                  <w:rStyle w:val="Hyperlink"/>
                </w:rPr>
                <w:t>C1-210786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Sunghoon, Thu, 1352</w:t>
            </w:r>
          </w:p>
          <w:p w:rsidR="007D2AB9" w:rsidRDefault="007D2AB9" w:rsidP="007D2AB9">
            <w:pPr>
              <w:rPr>
                <w:rFonts w:eastAsia="Batang" w:cs="Arial"/>
                <w:lang w:eastAsia="ko-KR"/>
              </w:rPr>
            </w:pPr>
            <w:r>
              <w:rPr>
                <w:rFonts w:eastAsia="Batang" w:cs="Arial"/>
                <w:lang w:eastAsia="ko-KR"/>
              </w:rPr>
              <w:t>Objection</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Thu, 1534</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Thu, 1621</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Thu, 1713</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Sunghoon, Fri, 0900</w:t>
            </w:r>
          </w:p>
          <w:p w:rsidR="007D2AB9" w:rsidRDefault="007D2AB9" w:rsidP="007D2AB9">
            <w:pPr>
              <w:rPr>
                <w:rFonts w:eastAsia="Batang" w:cs="Arial"/>
                <w:lang w:eastAsia="ko-KR"/>
              </w:rPr>
            </w:pPr>
            <w:r>
              <w:rPr>
                <w:rFonts w:eastAsia="Batang" w:cs="Arial"/>
                <w:lang w:eastAsia="ko-KR"/>
              </w:rPr>
              <w:t>Ok, no problem with the CR</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Fri, 0910</w:t>
            </w:r>
          </w:p>
          <w:p w:rsidR="007D2AB9" w:rsidRDefault="007D2AB9" w:rsidP="007D2AB9">
            <w:pPr>
              <w:rPr>
                <w:rFonts w:eastAsia="Batang" w:cs="Arial"/>
                <w:lang w:eastAsia="ko-KR"/>
              </w:rPr>
            </w:pPr>
            <w:r>
              <w:rPr>
                <w:rFonts w:eastAsia="Batang" w:cs="Arial"/>
                <w:lang w:eastAsia="ko-KR"/>
              </w:rPr>
              <w:t>Keep the Cr</w:t>
            </w:r>
          </w:p>
          <w:p w:rsidR="007D2AB9" w:rsidRDefault="007D2AB9" w:rsidP="007D2AB9">
            <w:pPr>
              <w:rPr>
                <w:rFonts w:eastAsia="Batang" w:cs="Arial"/>
                <w:lang w:eastAsia="ko-KR"/>
              </w:rPr>
            </w:pP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3" w:history="1">
              <w:r>
                <w:rPr>
                  <w:rStyle w:val="Hyperlink"/>
                </w:rPr>
                <w:t>C1-210789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4" w:history="1">
              <w:r>
                <w:rPr>
                  <w:rStyle w:val="Hyperlink"/>
                </w:rPr>
                <w:t>C1-210793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Thu, 2054</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2056</w:t>
            </w:r>
          </w:p>
          <w:p w:rsidR="007D2AB9" w:rsidRDefault="007D2AB9" w:rsidP="007D2AB9">
            <w:pPr>
              <w:rPr>
                <w:rFonts w:eastAsia="Batang" w:cs="Arial"/>
                <w:lang w:eastAsia="ko-KR"/>
              </w:rPr>
            </w:pPr>
            <w:r>
              <w:rPr>
                <w:rFonts w:eastAsia="Batang" w:cs="Arial"/>
                <w:lang w:eastAsia="ko-KR"/>
              </w:rPr>
              <w:t>Asking back</w:t>
            </w: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5" w:history="1">
              <w:r>
                <w:rPr>
                  <w:rStyle w:val="Hyperlink"/>
                </w:rPr>
                <w:t>C1-210794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Thu, 2054</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Danish, Mon, 0814</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2056</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6" w:history="1">
              <w:r>
                <w:rPr>
                  <w:rStyle w:val="Hyperlink"/>
                </w:rPr>
                <w:t>C1-210795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 xml:space="preserve">3GU has TEI17, cover page </w:t>
            </w:r>
            <w:proofErr w:type="spellStart"/>
            <w:r>
              <w:rPr>
                <w:rFonts w:eastAsia="Batang" w:cs="Arial"/>
                <w:lang w:eastAsia="ko-KR"/>
              </w:rPr>
              <w:t>Protoc</w:t>
            </w:r>
            <w:proofErr w:type="spellEnd"/>
            <w:r>
              <w:rPr>
                <w:rFonts w:eastAsia="Batang" w:cs="Arial"/>
                <w:lang w:eastAsia="ko-KR"/>
              </w:rPr>
              <w:t>, what is correct</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Thu, 2054</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2056</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7" w:history="1">
              <w:r>
                <w:rPr>
                  <w:rStyle w:val="Hyperlink"/>
                </w:rPr>
                <w:t>C1-210796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Marko, Mon 0644</w:t>
            </w:r>
          </w:p>
          <w:p w:rsidR="007D2AB9" w:rsidRPr="00A95575" w:rsidRDefault="007D2AB9" w:rsidP="007D2AB9">
            <w:pPr>
              <w:rPr>
                <w:rFonts w:eastAsia="Batang" w:cs="Arial"/>
                <w:lang w:eastAsia="ko-KR"/>
              </w:rPr>
            </w:pPr>
            <w:r>
              <w:rPr>
                <w:rFonts w:eastAsia="Batang" w:cs="Arial"/>
                <w:lang w:eastAsia="ko-KR"/>
              </w:rPr>
              <w:t>Revision required</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8" w:history="1">
              <w:r>
                <w:rPr>
                  <w:rStyle w:val="Hyperlink"/>
                </w:rPr>
                <w:t>C1-210797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Marko, Mon 0644</w:t>
            </w:r>
          </w:p>
          <w:p w:rsidR="007D2AB9" w:rsidRPr="00A95575" w:rsidRDefault="007D2AB9" w:rsidP="007D2AB9">
            <w:pPr>
              <w:rPr>
                <w:rFonts w:eastAsia="Batang" w:cs="Arial"/>
                <w:lang w:eastAsia="ko-KR"/>
              </w:rPr>
            </w:pPr>
            <w:r>
              <w:rPr>
                <w:rFonts w:eastAsia="Batang" w:cs="Arial"/>
                <w:lang w:eastAsia="ko-KR"/>
              </w:rPr>
              <w:t>Revision required</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19" w:history="1">
              <w:r>
                <w:rPr>
                  <w:rStyle w:val="Hyperlink"/>
                </w:rPr>
                <w:t>C1-210800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0" w:history="1">
              <w:r>
                <w:rPr>
                  <w:rStyle w:val="Hyperlink"/>
                </w:rPr>
                <w:t>C1-210801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2318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Roland, Fri, 0925</w:t>
            </w:r>
          </w:p>
          <w:p w:rsidR="007D2AB9" w:rsidRDefault="007D2AB9" w:rsidP="007D2AB9">
            <w:pPr>
              <w:rPr>
                <w:rFonts w:eastAsia="Batang" w:cs="Arial"/>
                <w:lang w:eastAsia="ko-KR"/>
              </w:rPr>
            </w:pPr>
            <w:r>
              <w:rPr>
                <w:rFonts w:eastAsia="Batang" w:cs="Arial"/>
                <w:lang w:eastAsia="ko-KR"/>
              </w:rPr>
              <w:t xml:space="preserve">Rev </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Mon, 2101</w:t>
            </w:r>
          </w:p>
          <w:p w:rsidR="007D2AB9" w:rsidRPr="00A95575" w:rsidRDefault="007D2AB9" w:rsidP="007D2AB9">
            <w:pPr>
              <w:rPr>
                <w:rFonts w:eastAsia="Batang" w:cs="Arial"/>
                <w:lang w:eastAsia="ko-KR"/>
              </w:rPr>
            </w:pPr>
            <w:r>
              <w:rPr>
                <w:rFonts w:eastAsia="Batang" w:cs="Arial"/>
                <w:lang w:eastAsia="ko-KR"/>
              </w:rPr>
              <w:t>ok</w:t>
            </w: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1" w:history="1">
              <w:r>
                <w:rPr>
                  <w:rStyle w:val="Hyperlink"/>
                </w:rPr>
                <w:t>C1-210868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0238</w:t>
            </w:r>
          </w:p>
          <w:p w:rsidR="007D2AB9" w:rsidRDefault="007D2AB9" w:rsidP="007D2AB9">
            <w:pPr>
              <w:rPr>
                <w:rFonts w:eastAsia="Batang" w:cs="Arial"/>
                <w:lang w:eastAsia="ko-KR"/>
              </w:rPr>
            </w:pPr>
            <w:r>
              <w:rPr>
                <w:rFonts w:eastAsia="Batang" w:cs="Arial"/>
                <w:lang w:eastAsia="ko-KR"/>
              </w:rPr>
              <w:t>responds</w:t>
            </w: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2" w:history="1">
              <w:r>
                <w:rPr>
                  <w:rStyle w:val="Hyperlink"/>
                </w:rPr>
                <w:t>C1-210873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color w:val="000000"/>
                <w:lang w:eastAsia="en-GB"/>
              </w:rPr>
            </w:pPr>
            <w:r>
              <w:rPr>
                <w:color w:val="000000"/>
                <w:lang w:eastAsia="en-GB"/>
              </w:rPr>
              <w:t>Expected 1 work item code(s) but found 2</w:t>
            </w:r>
          </w:p>
          <w:p w:rsidR="007D2AB9" w:rsidRDefault="007D2AB9" w:rsidP="007D2AB9">
            <w:pPr>
              <w:rPr>
                <w:color w:val="000000"/>
                <w:lang w:eastAsia="en-GB"/>
              </w:rPr>
            </w:pPr>
          </w:p>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Rae, Mon, 0219</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Mohamed, Mon, 0758</w:t>
            </w:r>
          </w:p>
          <w:p w:rsidR="007D2AB9" w:rsidRDefault="007D2AB9" w:rsidP="007D2AB9">
            <w:pPr>
              <w:rPr>
                <w:rFonts w:eastAsia="Batang" w:cs="Arial"/>
                <w:lang w:eastAsia="ko-KR"/>
              </w:rPr>
            </w:pPr>
            <w:r>
              <w:rPr>
                <w:rFonts w:eastAsia="Batang" w:cs="Arial"/>
                <w:lang w:eastAsia="ko-KR"/>
              </w:rPr>
              <w:t>responds</w:t>
            </w: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3" w:history="1">
              <w:r>
                <w:rPr>
                  <w:rStyle w:val="Hyperlink"/>
                </w:rPr>
                <w:t>C1-210911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Osama, Thu, 1808</w:t>
            </w:r>
          </w:p>
          <w:p w:rsidR="007D2AB9" w:rsidRPr="00A95575" w:rsidRDefault="007D2AB9" w:rsidP="007D2AB9">
            <w:pPr>
              <w:rPr>
                <w:rFonts w:eastAsia="Batang" w:cs="Arial"/>
                <w:lang w:eastAsia="ko-KR"/>
              </w:rPr>
            </w:pPr>
            <w:r>
              <w:rPr>
                <w:rFonts w:eastAsia="Batang" w:cs="Arial"/>
                <w:lang w:eastAsia="ko-KR"/>
              </w:rPr>
              <w:t>Rev required</w:t>
            </w: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4" w:history="1">
              <w:r>
                <w:rPr>
                  <w:rStyle w:val="Hyperlink"/>
                </w:rPr>
                <w:t>C1-210913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5" w:history="1">
              <w:r>
                <w:rPr>
                  <w:rStyle w:val="Hyperlink"/>
                </w:rPr>
                <w:t>C1-210931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6" w:history="1">
              <w:r>
                <w:rPr>
                  <w:rStyle w:val="Hyperlink"/>
                </w:rPr>
                <w:t>C1-210955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Fri, 0912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Sat, 0145</w:t>
            </w:r>
          </w:p>
          <w:p w:rsidR="007D2AB9" w:rsidRDefault="007D2AB9" w:rsidP="007D2AB9">
            <w:pPr>
              <w:rPr>
                <w:rFonts w:eastAsia="Batang" w:cs="Arial"/>
                <w:lang w:eastAsia="ko-KR"/>
              </w:rPr>
            </w:pPr>
            <w:proofErr w:type="spellStart"/>
            <w:r>
              <w:rPr>
                <w:rFonts w:eastAsia="Batang" w:cs="Arial"/>
                <w:lang w:eastAsia="ko-KR"/>
              </w:rPr>
              <w:t>Reponds</w:t>
            </w:r>
            <w:proofErr w:type="spellEnd"/>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Sat, 0216</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Mon, 2225</w:t>
            </w:r>
          </w:p>
          <w:p w:rsidR="007D2AB9" w:rsidRDefault="007D2AB9" w:rsidP="007D2AB9">
            <w:pPr>
              <w:rPr>
                <w:rFonts w:eastAsia="Batang" w:cs="Arial"/>
                <w:lang w:eastAsia="ko-KR"/>
              </w:rPr>
            </w:pPr>
            <w:r>
              <w:rPr>
                <w:rFonts w:eastAsia="Batang" w:cs="Arial"/>
                <w:lang w:eastAsia="ko-KR"/>
              </w:rPr>
              <w:t>Provides detailed comments</w:t>
            </w:r>
          </w:p>
          <w:p w:rsidR="009E75CD" w:rsidRDefault="009E75CD" w:rsidP="007D2AB9">
            <w:pPr>
              <w:rPr>
                <w:rFonts w:eastAsia="Batang" w:cs="Arial"/>
                <w:lang w:eastAsia="ko-KR"/>
              </w:rPr>
            </w:pPr>
          </w:p>
          <w:p w:rsidR="009E75CD" w:rsidRDefault="009E75CD" w:rsidP="007D2AB9">
            <w:pPr>
              <w:rPr>
                <w:rFonts w:eastAsia="Batang" w:cs="Arial"/>
                <w:lang w:eastAsia="ko-KR"/>
              </w:rPr>
            </w:pPr>
            <w:r>
              <w:rPr>
                <w:rFonts w:eastAsia="Batang" w:cs="Arial"/>
                <w:lang w:eastAsia="ko-KR"/>
              </w:rPr>
              <w:t>Cristina, Tue, 0915</w:t>
            </w:r>
          </w:p>
          <w:p w:rsidR="009E75CD" w:rsidRDefault="009E75CD" w:rsidP="007D2AB9">
            <w:pPr>
              <w:rPr>
                <w:rFonts w:eastAsia="Batang" w:cs="Arial"/>
                <w:lang w:eastAsia="ko-KR"/>
              </w:rPr>
            </w:pPr>
            <w:r>
              <w:rPr>
                <w:rFonts w:eastAsia="Batang" w:cs="Arial"/>
                <w:lang w:eastAsia="ko-KR"/>
              </w:rPr>
              <w:t>Own rev</w:t>
            </w:r>
          </w:p>
          <w:p w:rsidR="007D2AB9" w:rsidRDefault="007D2AB9" w:rsidP="007D2AB9">
            <w:pPr>
              <w:rPr>
                <w:rFonts w:eastAsia="Batang" w:cs="Arial"/>
                <w:lang w:eastAsia="ko-KR"/>
              </w:rPr>
            </w:pPr>
          </w:p>
          <w:p w:rsidR="001D18BF" w:rsidRDefault="001D18BF" w:rsidP="007D2AB9">
            <w:pPr>
              <w:rPr>
                <w:rFonts w:eastAsia="Batang" w:cs="Arial"/>
                <w:lang w:eastAsia="ko-KR"/>
              </w:rPr>
            </w:pPr>
            <w:r>
              <w:rPr>
                <w:rFonts w:eastAsia="Batang" w:cs="Arial"/>
                <w:lang w:eastAsia="ko-KR"/>
              </w:rPr>
              <w:t>Lena, Tue, 1620</w:t>
            </w:r>
          </w:p>
          <w:p w:rsidR="001D18BF" w:rsidRDefault="001D18BF" w:rsidP="007D2AB9">
            <w:pPr>
              <w:rPr>
                <w:rFonts w:eastAsia="Batang" w:cs="Arial"/>
                <w:lang w:eastAsia="ko-KR"/>
              </w:rPr>
            </w:pPr>
            <w:r>
              <w:rPr>
                <w:rFonts w:eastAsia="Batang" w:cs="Arial"/>
                <w:lang w:eastAsia="ko-KR"/>
              </w:rPr>
              <w:t>Rev required</w:t>
            </w:r>
          </w:p>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7" w:history="1">
              <w:r>
                <w:rPr>
                  <w:rStyle w:val="Hyperlink"/>
                </w:rPr>
                <w:t>C1-210960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8" w:history="1">
              <w:r>
                <w:rPr>
                  <w:rStyle w:val="Hyperlink"/>
                </w:rPr>
                <w:t>C1-210971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29" w:history="1">
              <w:r>
                <w:rPr>
                  <w:rStyle w:val="Hyperlink"/>
                </w:rPr>
                <w:t>C1-210978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Fri, 0232</w:t>
            </w:r>
          </w:p>
          <w:p w:rsidR="007D2AB9" w:rsidRDefault="007D2AB9" w:rsidP="007D2AB9">
            <w:pPr>
              <w:rPr>
                <w:rFonts w:eastAsia="Batang" w:cs="Arial"/>
                <w:lang w:eastAsia="ko-KR"/>
              </w:rPr>
            </w:pPr>
            <w:r>
              <w:rPr>
                <w:rFonts w:eastAsia="Batang" w:cs="Arial"/>
                <w:lang w:eastAsia="ko-KR"/>
              </w:rPr>
              <w:t>Responds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1414</w:t>
            </w:r>
          </w:p>
          <w:p w:rsidR="007D2AB9" w:rsidRDefault="007D2AB9" w:rsidP="007D2AB9">
            <w:pPr>
              <w:rPr>
                <w:rFonts w:eastAsia="Batang" w:cs="Arial"/>
                <w:lang w:eastAsia="ko-KR"/>
              </w:rPr>
            </w:pPr>
            <w:r>
              <w:rPr>
                <w:rFonts w:eastAsia="Batang" w:cs="Arial"/>
                <w:lang w:eastAsia="ko-KR"/>
              </w:rPr>
              <w:t>Explains</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Osama, Fri, 2102</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Cristina, Mon, 0105</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2052</w:t>
            </w:r>
          </w:p>
          <w:p w:rsidR="007D2AB9" w:rsidRDefault="00F921C0" w:rsidP="007D2AB9">
            <w:pPr>
              <w:rPr>
                <w:rFonts w:eastAsia="Batang" w:cs="Arial"/>
                <w:lang w:eastAsia="ko-KR"/>
              </w:rPr>
            </w:pPr>
            <w:r>
              <w:rPr>
                <w:rFonts w:eastAsia="Batang" w:cs="Arial"/>
                <w:lang w:eastAsia="ko-KR"/>
              </w:rPr>
              <w:t>C</w:t>
            </w:r>
            <w:r w:rsidR="007D2AB9">
              <w:rPr>
                <w:rFonts w:eastAsia="Batang" w:cs="Arial"/>
                <w:lang w:eastAsia="ko-KR"/>
              </w:rPr>
              <w:t>omments</w:t>
            </w:r>
          </w:p>
          <w:p w:rsidR="00F921C0" w:rsidRDefault="00F921C0" w:rsidP="007D2AB9">
            <w:pPr>
              <w:rPr>
                <w:rFonts w:eastAsia="Batang" w:cs="Arial"/>
                <w:lang w:eastAsia="ko-KR"/>
              </w:rPr>
            </w:pPr>
          </w:p>
          <w:p w:rsidR="00F921C0" w:rsidRDefault="00F921C0" w:rsidP="007D2AB9">
            <w:pPr>
              <w:rPr>
                <w:rFonts w:eastAsia="Batang" w:cs="Arial"/>
                <w:lang w:eastAsia="ko-KR"/>
              </w:rPr>
            </w:pPr>
            <w:r>
              <w:rPr>
                <w:rFonts w:eastAsia="Batang" w:cs="Arial"/>
                <w:lang w:eastAsia="ko-KR"/>
              </w:rPr>
              <w:t>Cristin</w:t>
            </w:r>
            <w:r w:rsidR="002908FC">
              <w:rPr>
                <w:rFonts w:eastAsia="Batang" w:cs="Arial"/>
                <w:lang w:eastAsia="ko-KR"/>
              </w:rPr>
              <w:t>a</w:t>
            </w:r>
            <w:r>
              <w:rPr>
                <w:rFonts w:eastAsia="Batang" w:cs="Arial"/>
                <w:lang w:eastAsia="ko-KR"/>
              </w:rPr>
              <w:t>, Tue, 0510</w:t>
            </w:r>
          </w:p>
          <w:p w:rsidR="00F921C0" w:rsidRDefault="002908FC" w:rsidP="007D2AB9">
            <w:pPr>
              <w:rPr>
                <w:rFonts w:eastAsia="Batang" w:cs="Arial"/>
                <w:lang w:eastAsia="ko-KR"/>
              </w:rPr>
            </w:pPr>
            <w:r>
              <w:rPr>
                <w:rFonts w:eastAsia="Batang" w:cs="Arial"/>
                <w:lang w:eastAsia="ko-KR"/>
              </w:rPr>
              <w:t>R</w:t>
            </w:r>
            <w:r w:rsidR="00F921C0">
              <w:rPr>
                <w:rFonts w:eastAsia="Batang" w:cs="Arial"/>
                <w:lang w:eastAsia="ko-KR"/>
              </w:rPr>
              <w:t>ev</w:t>
            </w:r>
          </w:p>
          <w:p w:rsidR="002908FC" w:rsidRDefault="002908FC" w:rsidP="007D2AB9">
            <w:pPr>
              <w:rPr>
                <w:rFonts w:eastAsia="Batang" w:cs="Arial"/>
                <w:lang w:eastAsia="ko-KR"/>
              </w:rPr>
            </w:pPr>
          </w:p>
          <w:p w:rsidR="002908FC" w:rsidRDefault="002908FC" w:rsidP="007D2AB9">
            <w:pPr>
              <w:rPr>
                <w:rFonts w:eastAsia="Batang" w:cs="Arial"/>
                <w:lang w:eastAsia="ko-KR"/>
              </w:rPr>
            </w:pPr>
            <w:r>
              <w:rPr>
                <w:rFonts w:eastAsia="Batang" w:cs="Arial"/>
                <w:lang w:eastAsia="ko-KR"/>
              </w:rPr>
              <w:t>Ivo, Tue, 1210</w:t>
            </w:r>
          </w:p>
          <w:p w:rsidR="002908FC" w:rsidRDefault="00C1451C" w:rsidP="007D2AB9">
            <w:pPr>
              <w:rPr>
                <w:rFonts w:eastAsia="Batang" w:cs="Arial"/>
                <w:lang w:eastAsia="ko-KR"/>
              </w:rPr>
            </w:pPr>
            <w:r>
              <w:rPr>
                <w:rFonts w:eastAsia="Batang" w:cs="Arial"/>
                <w:lang w:eastAsia="ko-KR"/>
              </w:rPr>
              <w:t>C</w:t>
            </w:r>
            <w:r w:rsidR="002908FC">
              <w:rPr>
                <w:rFonts w:eastAsia="Batang" w:cs="Arial"/>
                <w:lang w:eastAsia="ko-KR"/>
              </w:rPr>
              <w:t>omments</w:t>
            </w:r>
          </w:p>
          <w:p w:rsidR="00C1451C" w:rsidRDefault="00C1451C" w:rsidP="007D2AB9">
            <w:pPr>
              <w:rPr>
                <w:rFonts w:eastAsia="Batang" w:cs="Arial"/>
                <w:lang w:eastAsia="ko-KR"/>
              </w:rPr>
            </w:pPr>
          </w:p>
          <w:p w:rsidR="00C1451C" w:rsidRDefault="00C1451C" w:rsidP="007D2AB9">
            <w:pPr>
              <w:rPr>
                <w:rFonts w:eastAsia="Batang" w:cs="Arial"/>
                <w:lang w:eastAsia="ko-KR"/>
              </w:rPr>
            </w:pPr>
            <w:r>
              <w:rPr>
                <w:rFonts w:eastAsia="Batang" w:cs="Arial"/>
                <w:lang w:eastAsia="ko-KR"/>
              </w:rPr>
              <w:t>Osama, Tue, 1544</w:t>
            </w:r>
          </w:p>
          <w:p w:rsidR="00C1451C" w:rsidRDefault="00C1451C" w:rsidP="007D2AB9">
            <w:pPr>
              <w:rPr>
                <w:rFonts w:eastAsia="Batang" w:cs="Arial"/>
                <w:lang w:eastAsia="ko-KR"/>
              </w:rPr>
            </w:pPr>
            <w:r>
              <w:rPr>
                <w:rFonts w:eastAsia="Batang" w:cs="Arial"/>
                <w:lang w:eastAsia="ko-KR"/>
              </w:rPr>
              <w:t>fine</w:t>
            </w: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0" w:history="1">
              <w:r>
                <w:rPr>
                  <w:rStyle w:val="Hyperlink"/>
                </w:rPr>
                <w:t>C1-210979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1" w:history="1">
              <w:r>
                <w:rPr>
                  <w:rStyle w:val="Hyperlink"/>
                </w:rPr>
                <w:t>C1-211016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2" w:history="1">
              <w:r>
                <w:rPr>
                  <w:rStyle w:val="Hyperlink"/>
                </w:rPr>
                <w:t>C1-211025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Pr="00A95575" w:rsidRDefault="007D2AB9" w:rsidP="007D2AB9">
            <w:pPr>
              <w:rPr>
                <w:rFonts w:eastAsia="Batang" w:cs="Arial"/>
                <w:lang w:eastAsia="ko-KR"/>
              </w:rPr>
            </w:pPr>
          </w:p>
        </w:tc>
      </w:tr>
      <w:tr w:rsidR="007D2AB9" w:rsidRPr="00D95972" w:rsidTr="00C12958">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3" w:history="1">
              <w:r>
                <w:rPr>
                  <w:rStyle w:val="Hyperlink"/>
                </w:rPr>
                <w:t>C1-211032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Mohamed, Thu, 0904</w:t>
            </w:r>
          </w:p>
          <w:p w:rsidR="007D2AB9" w:rsidRDefault="007D2AB9" w:rsidP="007D2AB9">
            <w:pPr>
              <w:rPr>
                <w:rFonts w:eastAsia="Batang" w:cs="Arial"/>
                <w:lang w:eastAsia="ko-KR"/>
              </w:rPr>
            </w:pPr>
            <w:r>
              <w:rPr>
                <w:rFonts w:eastAsia="Batang" w:cs="Arial"/>
                <w:lang w:eastAsia="ko-KR"/>
              </w:rPr>
              <w:t>Rev required</w:t>
            </w:r>
          </w:p>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4" w:history="1">
              <w:r>
                <w:rPr>
                  <w:rStyle w:val="Hyperlink"/>
                </w:rPr>
                <w:t>C1-211048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Ivo, Thu, 0915</w:t>
            </w:r>
          </w:p>
          <w:p w:rsidR="007D2AB9" w:rsidRDefault="007D2AB9" w:rsidP="007D2AB9">
            <w:pPr>
              <w:rPr>
                <w:rFonts w:eastAsia="Batang" w:cs="Arial"/>
                <w:lang w:eastAsia="ko-KR"/>
              </w:rPr>
            </w:pPr>
            <w:r>
              <w:rPr>
                <w:rFonts w:eastAsia="Batang" w:cs="Arial"/>
                <w:lang w:eastAsia="ko-KR"/>
              </w:rPr>
              <w:t>Rev required</w:t>
            </w:r>
          </w:p>
          <w:p w:rsidR="007D2AB9" w:rsidRPr="00A95575" w:rsidRDefault="007D2AB9" w:rsidP="007D2AB9">
            <w:pPr>
              <w:rPr>
                <w:rFonts w:eastAsia="Batang" w:cs="Arial"/>
                <w:lang w:eastAsia="ko-KR"/>
              </w:rPr>
            </w:pPr>
          </w:p>
        </w:tc>
      </w:tr>
      <w:tr w:rsidR="007D2AB9" w:rsidRPr="00D95972" w:rsidTr="00F75A5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5" w:history="1">
              <w:r>
                <w:rPr>
                  <w:rStyle w:val="Hyperlink"/>
                </w:rPr>
                <w:t>C1-211066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CA29E6" w:rsidRDefault="007D2AB9" w:rsidP="007D2AB9">
            <w:pPr>
              <w:rPr>
                <w:rFonts w:ascii="Calibri" w:hAnsi="Calibri"/>
                <w:color w:val="000000"/>
                <w:lang w:eastAsia="en-GB"/>
              </w:rPr>
            </w:pPr>
            <w:r>
              <w:rPr>
                <w:color w:val="000000"/>
                <w:lang w:eastAsia="en-GB"/>
              </w:rPr>
              <w:t>Expected 1 work item code(s) but found 2.</w:t>
            </w:r>
          </w:p>
          <w:p w:rsidR="007D2AB9" w:rsidRPr="00A95575" w:rsidRDefault="007D2AB9" w:rsidP="007D2AB9">
            <w:pPr>
              <w:rPr>
                <w:rFonts w:eastAsia="Batang" w:cs="Arial"/>
                <w:lang w:eastAsia="ko-KR"/>
              </w:rPr>
            </w:pPr>
          </w:p>
        </w:tc>
      </w:tr>
      <w:bookmarkEnd w:id="167"/>
      <w:tr w:rsidR="007D2AB9" w:rsidRPr="00D95972" w:rsidTr="0063316C">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6" w:history="1">
              <w:r>
                <w:rPr>
                  <w:rStyle w:val="Hyperlink"/>
                </w:rPr>
                <w:t>C1-211049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Clarification in scope of “nwimsvops_n3gpp </w:t>
            </w:r>
            <w:proofErr w:type="gramStart"/>
            <w:r>
              <w:rPr>
                <w:rFonts w:cs="Arial"/>
              </w:rPr>
              <w:t>“ parameter</w:t>
            </w:r>
            <w:proofErr w:type="gramEnd"/>
            <w:r>
              <w:rPr>
                <w:rFonts w:cs="Arial"/>
              </w:rPr>
              <w:t xml:space="preserve"> in +CIREP AT command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Shifted from 17.3.12</w:t>
            </w:r>
          </w:p>
          <w:p w:rsidR="007D2AB9" w:rsidRDefault="007D2AB9" w:rsidP="007D2AB9">
            <w:pPr>
              <w:rPr>
                <w:rFonts w:eastAsia="Batang" w:cs="Arial"/>
                <w:lang w:eastAsia="ko-KR"/>
              </w:rPr>
            </w:pPr>
            <w:r>
              <w:rPr>
                <w:rFonts w:eastAsia="Batang" w:cs="Arial"/>
                <w:lang w:eastAsia="ko-KR"/>
              </w:rPr>
              <w:t>Related to IMS</w:t>
            </w:r>
          </w:p>
          <w:p w:rsidR="007D2AB9" w:rsidRDefault="007D2AB9" w:rsidP="007D2AB9">
            <w:pPr>
              <w:rPr>
                <w:color w:val="000000"/>
                <w:lang w:eastAsia="en-GB"/>
              </w:rPr>
            </w:pPr>
            <w:r>
              <w:rPr>
                <w:color w:val="000000"/>
                <w:lang w:eastAsia="en-GB"/>
              </w:rPr>
              <w:t>Parsing failed! Correct template? Correct cover page header? -&gt; redo with new template</w:t>
            </w:r>
          </w:p>
          <w:p w:rsidR="00025E4B" w:rsidRDefault="00025E4B" w:rsidP="007D2AB9">
            <w:pPr>
              <w:rPr>
                <w:color w:val="000000"/>
                <w:lang w:eastAsia="en-GB"/>
              </w:rPr>
            </w:pPr>
          </w:p>
          <w:p w:rsidR="00025E4B" w:rsidRDefault="00025E4B" w:rsidP="007D2AB9">
            <w:pPr>
              <w:rPr>
                <w:color w:val="000000"/>
                <w:lang w:eastAsia="en-GB"/>
              </w:rPr>
            </w:pPr>
            <w:r>
              <w:rPr>
                <w:color w:val="000000"/>
                <w:lang w:eastAsia="en-GB"/>
              </w:rPr>
              <w:t xml:space="preserve">Atle, </w:t>
            </w:r>
            <w:proofErr w:type="spellStart"/>
            <w:r>
              <w:rPr>
                <w:color w:val="000000"/>
                <w:lang w:eastAsia="en-GB"/>
              </w:rPr>
              <w:t>tue</w:t>
            </w:r>
            <w:proofErr w:type="spellEnd"/>
            <w:r>
              <w:rPr>
                <w:color w:val="000000"/>
                <w:lang w:eastAsia="en-GB"/>
              </w:rPr>
              <w:t>, 1341</w:t>
            </w:r>
          </w:p>
          <w:p w:rsidR="00025E4B" w:rsidRDefault="00025E4B" w:rsidP="007D2AB9">
            <w:pPr>
              <w:rPr>
                <w:color w:val="000000"/>
                <w:lang w:eastAsia="en-GB"/>
              </w:rPr>
            </w:pPr>
            <w:r>
              <w:rPr>
                <w:color w:val="000000"/>
                <w:lang w:eastAsia="en-GB"/>
              </w:rPr>
              <w:t>Rev required</w:t>
            </w:r>
          </w:p>
          <w:p w:rsidR="007D2AB9" w:rsidRDefault="007D2AB9" w:rsidP="007D2AB9">
            <w:pPr>
              <w:rPr>
                <w:color w:val="000000"/>
                <w:lang w:eastAsia="en-GB"/>
              </w:rPr>
            </w:pPr>
          </w:p>
          <w:p w:rsidR="00C1451C" w:rsidRDefault="00C1451C" w:rsidP="007D2AB9">
            <w:pPr>
              <w:rPr>
                <w:color w:val="000000"/>
                <w:lang w:eastAsia="en-GB"/>
              </w:rPr>
            </w:pPr>
            <w:r>
              <w:rPr>
                <w:color w:val="000000"/>
                <w:lang w:eastAsia="en-GB"/>
              </w:rPr>
              <w:t>Rohit, Tue, 1544</w:t>
            </w:r>
          </w:p>
          <w:p w:rsidR="00C1451C" w:rsidRDefault="00C1451C" w:rsidP="007D2AB9">
            <w:pPr>
              <w:rPr>
                <w:color w:val="000000"/>
                <w:lang w:eastAsia="en-GB"/>
              </w:rPr>
            </w:pPr>
            <w:r>
              <w:rPr>
                <w:color w:val="000000"/>
                <w:lang w:eastAsia="en-GB"/>
              </w:rPr>
              <w:t>rev</w:t>
            </w:r>
          </w:p>
          <w:p w:rsidR="007D2AB9" w:rsidRPr="00CA29E6" w:rsidRDefault="007D2AB9" w:rsidP="007D2AB9">
            <w:pPr>
              <w:rPr>
                <w:rFonts w:eastAsia="Batang" w:cs="Arial"/>
                <w:b/>
                <w:bCs/>
                <w:lang w:eastAsia="ko-KR"/>
              </w:rPr>
            </w:pPr>
          </w:p>
        </w:tc>
      </w:tr>
      <w:tr w:rsidR="007D2AB9" w:rsidRPr="00D95972" w:rsidTr="007D0941">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r w:rsidRPr="0063316C">
              <w:t>C1-211159</w:t>
            </w:r>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ins w:id="168" w:author="PeLe" w:date="2021-02-27T12:25:00Z"/>
                <w:rFonts w:eastAsia="Batang" w:cs="Arial"/>
                <w:lang w:eastAsia="ko-KR"/>
              </w:rPr>
            </w:pPr>
            <w:ins w:id="169" w:author="PeLe" w:date="2021-02-27T12:25:00Z">
              <w:r>
                <w:rPr>
                  <w:rFonts w:eastAsia="Batang" w:cs="Arial"/>
                  <w:lang w:eastAsia="ko-KR"/>
                </w:rPr>
                <w:t>Revision of C1-210634</w:t>
              </w:r>
            </w:ins>
          </w:p>
          <w:p w:rsidR="007D2AB9" w:rsidRDefault="007D2AB9" w:rsidP="007D2AB9">
            <w:pPr>
              <w:rPr>
                <w:ins w:id="170" w:author="PeLe" w:date="2021-02-27T12:25:00Z"/>
                <w:rFonts w:eastAsia="Batang" w:cs="Arial"/>
                <w:lang w:eastAsia="ko-KR"/>
              </w:rPr>
            </w:pPr>
            <w:ins w:id="171" w:author="PeLe" w:date="2021-02-27T12:25:00Z">
              <w:r>
                <w:rPr>
                  <w:rFonts w:eastAsia="Batang" w:cs="Arial"/>
                  <w:lang w:eastAsia="ko-KR"/>
                </w:rPr>
                <w:t>_________________________________________</w:t>
              </w:r>
            </w:ins>
          </w:p>
          <w:p w:rsidR="007D2AB9" w:rsidRDefault="007D2AB9" w:rsidP="007D2AB9">
            <w:pPr>
              <w:rPr>
                <w:rFonts w:eastAsia="Batang" w:cs="Arial"/>
                <w:lang w:eastAsia="ko-KR"/>
              </w:rPr>
            </w:pPr>
            <w:r>
              <w:rPr>
                <w:rFonts w:eastAsia="Batang" w:cs="Arial"/>
                <w:lang w:eastAsia="ko-KR"/>
              </w:rPr>
              <w:t>Mikael, Thu, 1733</w:t>
            </w:r>
          </w:p>
          <w:p w:rsidR="007D2AB9" w:rsidRDefault="007D2AB9" w:rsidP="007D2AB9">
            <w:pPr>
              <w:rPr>
                <w:rFonts w:eastAsia="Batang" w:cs="Arial"/>
                <w:lang w:eastAsia="ko-KR"/>
              </w:rPr>
            </w:pPr>
            <w:r>
              <w:rPr>
                <w:rFonts w:eastAsia="Batang" w:cs="Arial"/>
                <w:lang w:eastAsia="ko-KR"/>
              </w:rPr>
              <w:t>There is partial overlap of 0634 and 0642</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Fri, 0123</w:t>
            </w:r>
          </w:p>
          <w:p w:rsidR="007D2AB9" w:rsidRPr="00A95575" w:rsidRDefault="007D2AB9" w:rsidP="007D2AB9">
            <w:pPr>
              <w:rPr>
                <w:rFonts w:eastAsia="Batang" w:cs="Arial"/>
                <w:lang w:eastAsia="ko-KR"/>
              </w:rPr>
            </w:pPr>
            <w:r>
              <w:rPr>
                <w:rFonts w:eastAsia="Batang" w:cs="Arial"/>
                <w:lang w:eastAsia="ko-KR"/>
              </w:rPr>
              <w:t>rev</w:t>
            </w:r>
          </w:p>
        </w:tc>
      </w:tr>
      <w:tr w:rsidR="007D0941" w:rsidRPr="00D95972" w:rsidTr="00273CD0">
        <w:tc>
          <w:tcPr>
            <w:tcW w:w="976" w:type="dxa"/>
            <w:tcBorders>
              <w:top w:val="nil"/>
              <w:left w:val="thinThickThinSmallGap" w:sz="24" w:space="0" w:color="auto"/>
              <w:bottom w:val="nil"/>
            </w:tcBorders>
            <w:shd w:val="clear" w:color="auto" w:fill="auto"/>
          </w:tcPr>
          <w:p w:rsidR="007D0941" w:rsidRPr="00D95972" w:rsidRDefault="007D0941" w:rsidP="00C77357">
            <w:pPr>
              <w:rPr>
                <w:rFonts w:cs="Arial"/>
              </w:rPr>
            </w:pPr>
          </w:p>
        </w:tc>
        <w:tc>
          <w:tcPr>
            <w:tcW w:w="1317" w:type="dxa"/>
            <w:gridSpan w:val="2"/>
            <w:tcBorders>
              <w:top w:val="nil"/>
              <w:bottom w:val="nil"/>
            </w:tcBorders>
            <w:shd w:val="clear" w:color="auto" w:fill="auto"/>
          </w:tcPr>
          <w:p w:rsidR="007D0941" w:rsidRPr="00D95972" w:rsidRDefault="007D0941" w:rsidP="00C77357">
            <w:pPr>
              <w:rPr>
                <w:rFonts w:cs="Arial"/>
              </w:rPr>
            </w:pPr>
          </w:p>
        </w:tc>
        <w:tc>
          <w:tcPr>
            <w:tcW w:w="1088" w:type="dxa"/>
            <w:tcBorders>
              <w:top w:val="single" w:sz="4" w:space="0" w:color="auto"/>
              <w:bottom w:val="single" w:sz="4" w:space="0" w:color="auto"/>
            </w:tcBorders>
            <w:shd w:val="clear" w:color="auto" w:fill="FFFF00"/>
          </w:tcPr>
          <w:p w:rsidR="007D0941" w:rsidRPr="00D95972" w:rsidRDefault="007D0941" w:rsidP="00C77357">
            <w:pPr>
              <w:overflowPunct/>
              <w:autoSpaceDE/>
              <w:autoSpaceDN/>
              <w:adjustRightInd/>
              <w:textAlignment w:val="auto"/>
              <w:rPr>
                <w:rFonts w:cs="Arial"/>
                <w:lang w:val="en-US"/>
              </w:rPr>
            </w:pPr>
            <w:r w:rsidRPr="007D0941">
              <w:t>C1-211209</w:t>
            </w:r>
          </w:p>
        </w:tc>
        <w:tc>
          <w:tcPr>
            <w:tcW w:w="4191" w:type="dxa"/>
            <w:gridSpan w:val="3"/>
            <w:tcBorders>
              <w:top w:val="single" w:sz="4" w:space="0" w:color="auto"/>
              <w:bottom w:val="single" w:sz="4" w:space="0" w:color="auto"/>
            </w:tcBorders>
            <w:shd w:val="clear" w:color="auto" w:fill="FFFF00"/>
          </w:tcPr>
          <w:p w:rsidR="007D0941" w:rsidRPr="00D95972" w:rsidRDefault="007D0941" w:rsidP="00C77357">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rsidR="007D0941" w:rsidRPr="00D95972" w:rsidRDefault="007D0941" w:rsidP="00C7735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0941" w:rsidRPr="00D95972" w:rsidRDefault="007D0941" w:rsidP="00C77357">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0941" w:rsidRDefault="007D0941" w:rsidP="00C77357">
            <w:pPr>
              <w:rPr>
                <w:ins w:id="172" w:author="PeLe" w:date="2021-03-02T17:39:00Z"/>
                <w:rFonts w:eastAsia="Batang" w:cs="Arial"/>
                <w:lang w:eastAsia="ko-KR"/>
              </w:rPr>
            </w:pPr>
            <w:ins w:id="173" w:author="PeLe" w:date="2021-03-02T17:39:00Z">
              <w:r>
                <w:rPr>
                  <w:rFonts w:eastAsia="Batang" w:cs="Arial"/>
                  <w:lang w:eastAsia="ko-KR"/>
                </w:rPr>
                <w:t>Revision of C1-211077</w:t>
              </w:r>
            </w:ins>
          </w:p>
          <w:p w:rsidR="007D0941" w:rsidRDefault="007D0941" w:rsidP="00C77357">
            <w:pPr>
              <w:rPr>
                <w:ins w:id="174" w:author="PeLe" w:date="2021-03-02T17:39:00Z"/>
                <w:rFonts w:eastAsia="Batang" w:cs="Arial"/>
                <w:lang w:eastAsia="ko-KR"/>
              </w:rPr>
            </w:pPr>
            <w:ins w:id="175" w:author="PeLe" w:date="2021-03-02T17:39:00Z">
              <w:r>
                <w:rPr>
                  <w:rFonts w:eastAsia="Batang" w:cs="Arial"/>
                  <w:lang w:eastAsia="ko-KR"/>
                </w:rPr>
                <w:t>_________________________________________</w:t>
              </w:r>
            </w:ins>
          </w:p>
          <w:p w:rsidR="007D0941" w:rsidRDefault="007D0941" w:rsidP="00C77357">
            <w:pPr>
              <w:rPr>
                <w:rFonts w:eastAsia="Batang" w:cs="Arial"/>
                <w:lang w:eastAsia="ko-KR"/>
              </w:rPr>
            </w:pPr>
            <w:r>
              <w:rPr>
                <w:rFonts w:eastAsia="Batang" w:cs="Arial"/>
                <w:lang w:eastAsia="ko-KR"/>
              </w:rPr>
              <w:t>Lin, Fri, 0459</w:t>
            </w:r>
          </w:p>
          <w:p w:rsidR="007D0941" w:rsidRDefault="007D0941" w:rsidP="00C77357">
            <w:pPr>
              <w:rPr>
                <w:rFonts w:eastAsia="Batang" w:cs="Arial"/>
                <w:lang w:eastAsia="ko-KR"/>
              </w:rPr>
            </w:pPr>
            <w:r>
              <w:rPr>
                <w:rFonts w:eastAsia="Batang" w:cs="Arial"/>
                <w:lang w:eastAsia="ko-KR"/>
              </w:rPr>
              <w:t>Revision required</w:t>
            </w:r>
          </w:p>
          <w:p w:rsidR="007D0941" w:rsidRDefault="007D0941" w:rsidP="00C77357">
            <w:pPr>
              <w:rPr>
                <w:rFonts w:eastAsia="Batang" w:cs="Arial"/>
                <w:lang w:eastAsia="ko-KR"/>
              </w:rPr>
            </w:pPr>
          </w:p>
          <w:p w:rsidR="007D0941" w:rsidRDefault="007D0941" w:rsidP="00C77357">
            <w:pPr>
              <w:rPr>
                <w:rFonts w:eastAsia="Batang" w:cs="Arial"/>
                <w:lang w:eastAsia="ko-KR"/>
              </w:rPr>
            </w:pPr>
            <w:r>
              <w:rPr>
                <w:rFonts w:eastAsia="Batang" w:cs="Arial"/>
                <w:lang w:eastAsia="ko-KR"/>
              </w:rPr>
              <w:t>Mohamed, Fri, 1038</w:t>
            </w:r>
          </w:p>
          <w:p w:rsidR="007D0941" w:rsidRDefault="007D0941" w:rsidP="00C77357">
            <w:pPr>
              <w:rPr>
                <w:rFonts w:eastAsia="Batang" w:cs="Arial"/>
                <w:lang w:eastAsia="ko-KR"/>
              </w:rPr>
            </w:pPr>
            <w:r>
              <w:rPr>
                <w:rFonts w:eastAsia="Batang" w:cs="Arial"/>
                <w:lang w:eastAsia="ko-KR"/>
              </w:rPr>
              <w:t>Rev</w:t>
            </w:r>
          </w:p>
          <w:p w:rsidR="007D0941" w:rsidRDefault="007D0941" w:rsidP="00C77357">
            <w:pPr>
              <w:rPr>
                <w:rFonts w:eastAsia="Batang" w:cs="Arial"/>
                <w:lang w:eastAsia="ko-KR"/>
              </w:rPr>
            </w:pPr>
          </w:p>
          <w:p w:rsidR="007D0941" w:rsidRDefault="007D0941" w:rsidP="00C77357">
            <w:pPr>
              <w:rPr>
                <w:rFonts w:eastAsia="Batang" w:cs="Arial"/>
                <w:lang w:eastAsia="ko-KR"/>
              </w:rPr>
            </w:pPr>
            <w:r>
              <w:rPr>
                <w:rFonts w:eastAsia="Batang" w:cs="Arial"/>
                <w:lang w:eastAsia="ko-KR"/>
              </w:rPr>
              <w:t>Lin, Mon, 0934</w:t>
            </w:r>
          </w:p>
          <w:p w:rsidR="007D0941" w:rsidRDefault="007D0941" w:rsidP="00C77357">
            <w:pPr>
              <w:rPr>
                <w:rFonts w:eastAsia="Batang" w:cs="Arial"/>
                <w:lang w:eastAsia="ko-KR"/>
              </w:rPr>
            </w:pPr>
            <w:r>
              <w:rPr>
                <w:rFonts w:eastAsia="Batang" w:cs="Arial"/>
                <w:lang w:eastAsia="ko-KR"/>
              </w:rPr>
              <w:t>Almost fine</w:t>
            </w:r>
          </w:p>
          <w:p w:rsidR="007D0941" w:rsidRDefault="007D0941" w:rsidP="00C77357">
            <w:pPr>
              <w:rPr>
                <w:rFonts w:eastAsia="Batang" w:cs="Arial"/>
                <w:lang w:eastAsia="ko-KR"/>
              </w:rPr>
            </w:pPr>
          </w:p>
          <w:p w:rsidR="007D0941" w:rsidRDefault="007D0941" w:rsidP="00C77357">
            <w:pPr>
              <w:rPr>
                <w:rFonts w:eastAsia="Batang" w:cs="Arial"/>
                <w:lang w:eastAsia="ko-KR"/>
              </w:rPr>
            </w:pPr>
            <w:r>
              <w:rPr>
                <w:rFonts w:eastAsia="Batang" w:cs="Arial"/>
                <w:lang w:eastAsia="ko-KR"/>
              </w:rPr>
              <w:t>Mohamed, Mon, 1109</w:t>
            </w:r>
          </w:p>
          <w:p w:rsidR="007D0941" w:rsidRPr="00A95575" w:rsidRDefault="007D0941" w:rsidP="00C77357">
            <w:pPr>
              <w:rPr>
                <w:rFonts w:eastAsia="Batang" w:cs="Arial"/>
                <w:lang w:eastAsia="ko-KR"/>
              </w:rPr>
            </w:pPr>
            <w:r>
              <w:rPr>
                <w:rFonts w:eastAsia="Batang" w:cs="Arial"/>
                <w:lang w:eastAsia="ko-KR"/>
              </w:rPr>
              <w:t>New rev</w:t>
            </w:r>
          </w:p>
        </w:tc>
      </w:tr>
      <w:tr w:rsidR="00273CD0" w:rsidRPr="00D95972" w:rsidTr="00273CD0">
        <w:tc>
          <w:tcPr>
            <w:tcW w:w="976" w:type="dxa"/>
            <w:tcBorders>
              <w:top w:val="nil"/>
              <w:left w:val="thinThickThinSmallGap" w:sz="24" w:space="0" w:color="auto"/>
              <w:bottom w:val="nil"/>
            </w:tcBorders>
            <w:shd w:val="clear" w:color="auto" w:fill="auto"/>
          </w:tcPr>
          <w:p w:rsidR="00273CD0" w:rsidRPr="00D95972" w:rsidRDefault="00273CD0" w:rsidP="00C77357">
            <w:pPr>
              <w:rPr>
                <w:rFonts w:cs="Arial"/>
              </w:rPr>
            </w:pPr>
          </w:p>
        </w:tc>
        <w:tc>
          <w:tcPr>
            <w:tcW w:w="1317" w:type="dxa"/>
            <w:gridSpan w:val="2"/>
            <w:tcBorders>
              <w:top w:val="nil"/>
              <w:bottom w:val="nil"/>
            </w:tcBorders>
            <w:shd w:val="clear" w:color="auto" w:fill="auto"/>
          </w:tcPr>
          <w:p w:rsidR="00273CD0" w:rsidRPr="00D95972" w:rsidRDefault="00273CD0" w:rsidP="00C77357">
            <w:pPr>
              <w:rPr>
                <w:rFonts w:cs="Arial"/>
              </w:rPr>
            </w:pPr>
          </w:p>
        </w:tc>
        <w:tc>
          <w:tcPr>
            <w:tcW w:w="1088" w:type="dxa"/>
            <w:tcBorders>
              <w:top w:val="single" w:sz="4" w:space="0" w:color="auto"/>
              <w:bottom w:val="single" w:sz="4" w:space="0" w:color="auto"/>
            </w:tcBorders>
            <w:shd w:val="clear" w:color="auto" w:fill="FFFF00"/>
          </w:tcPr>
          <w:p w:rsidR="00273CD0" w:rsidRPr="00D95972" w:rsidRDefault="00273CD0" w:rsidP="00C77357">
            <w:pPr>
              <w:overflowPunct/>
              <w:autoSpaceDE/>
              <w:autoSpaceDN/>
              <w:adjustRightInd/>
              <w:textAlignment w:val="auto"/>
              <w:rPr>
                <w:rFonts w:cs="Arial"/>
                <w:lang w:val="en-US"/>
              </w:rPr>
            </w:pPr>
            <w:r w:rsidRPr="00273CD0">
              <w:t>C1-211218</w:t>
            </w:r>
          </w:p>
        </w:tc>
        <w:tc>
          <w:tcPr>
            <w:tcW w:w="4191" w:type="dxa"/>
            <w:gridSpan w:val="3"/>
            <w:tcBorders>
              <w:top w:val="single" w:sz="4" w:space="0" w:color="auto"/>
              <w:bottom w:val="single" w:sz="4" w:space="0" w:color="auto"/>
            </w:tcBorders>
            <w:shd w:val="clear" w:color="auto" w:fill="FFFF00"/>
          </w:tcPr>
          <w:p w:rsidR="00273CD0" w:rsidRPr="00D95972" w:rsidRDefault="00273CD0" w:rsidP="00C77357">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rsidR="00273CD0" w:rsidRPr="00D95972" w:rsidRDefault="00273CD0" w:rsidP="00C7735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73CD0" w:rsidRPr="00D95972" w:rsidRDefault="00273CD0" w:rsidP="00C77357">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CD0" w:rsidRDefault="00273CD0" w:rsidP="00C77357">
            <w:pPr>
              <w:rPr>
                <w:ins w:id="176" w:author="PeLe" w:date="2021-03-02T18:04:00Z"/>
                <w:rFonts w:eastAsia="Batang" w:cs="Arial"/>
                <w:lang w:eastAsia="ko-KR"/>
              </w:rPr>
            </w:pPr>
            <w:ins w:id="177" w:author="PeLe" w:date="2021-03-02T18:04:00Z">
              <w:r>
                <w:rPr>
                  <w:rFonts w:eastAsia="Batang" w:cs="Arial"/>
                  <w:lang w:eastAsia="ko-KR"/>
                </w:rPr>
                <w:t>Revision of C1-211079</w:t>
              </w:r>
            </w:ins>
          </w:p>
          <w:p w:rsidR="00273CD0" w:rsidRDefault="00273CD0" w:rsidP="00C77357">
            <w:pPr>
              <w:rPr>
                <w:ins w:id="178" w:author="PeLe" w:date="2021-03-02T18:04:00Z"/>
                <w:rFonts w:eastAsia="Batang" w:cs="Arial"/>
                <w:lang w:eastAsia="ko-KR"/>
              </w:rPr>
            </w:pPr>
            <w:ins w:id="179" w:author="PeLe" w:date="2021-03-02T18:04:00Z">
              <w:r>
                <w:rPr>
                  <w:rFonts w:eastAsia="Batang" w:cs="Arial"/>
                  <w:lang w:eastAsia="ko-KR"/>
                </w:rPr>
                <w:t>_________________________________________</w:t>
              </w:r>
            </w:ins>
          </w:p>
          <w:p w:rsidR="00273CD0" w:rsidRDefault="00273CD0" w:rsidP="00C77357">
            <w:pPr>
              <w:rPr>
                <w:rFonts w:eastAsia="Batang" w:cs="Arial"/>
                <w:lang w:eastAsia="ko-KR"/>
              </w:rPr>
            </w:pPr>
            <w:r>
              <w:rPr>
                <w:rFonts w:eastAsia="Batang" w:cs="Arial"/>
                <w:lang w:eastAsia="ko-KR"/>
              </w:rPr>
              <w:t>Lin, Fri, 0723</w:t>
            </w:r>
          </w:p>
          <w:p w:rsidR="00273CD0" w:rsidRDefault="00273CD0" w:rsidP="00C77357">
            <w:pPr>
              <w:rPr>
                <w:rFonts w:eastAsia="Batang" w:cs="Arial"/>
                <w:lang w:eastAsia="ko-KR"/>
              </w:rPr>
            </w:pPr>
            <w:r>
              <w:rPr>
                <w:rFonts w:eastAsia="Batang" w:cs="Arial"/>
                <w:lang w:eastAsia="ko-KR"/>
              </w:rPr>
              <w:t>Rev required</w:t>
            </w:r>
          </w:p>
          <w:p w:rsidR="00273CD0" w:rsidRDefault="00273CD0" w:rsidP="00C77357">
            <w:pPr>
              <w:rPr>
                <w:rFonts w:eastAsia="Batang" w:cs="Arial"/>
                <w:lang w:eastAsia="ko-KR"/>
              </w:rPr>
            </w:pPr>
          </w:p>
          <w:p w:rsidR="00273CD0" w:rsidRDefault="00273CD0" w:rsidP="00C77357">
            <w:pPr>
              <w:rPr>
                <w:rFonts w:eastAsia="Batang" w:cs="Arial"/>
                <w:lang w:eastAsia="ko-KR"/>
              </w:rPr>
            </w:pPr>
            <w:r>
              <w:rPr>
                <w:rFonts w:eastAsia="Batang" w:cs="Arial"/>
                <w:lang w:eastAsia="ko-KR"/>
              </w:rPr>
              <w:t>Mohamed, Fir, 0927</w:t>
            </w:r>
          </w:p>
          <w:p w:rsidR="00273CD0" w:rsidRDefault="00273CD0" w:rsidP="00C77357">
            <w:pPr>
              <w:rPr>
                <w:rFonts w:eastAsia="Batang" w:cs="Arial"/>
                <w:lang w:eastAsia="ko-KR"/>
              </w:rPr>
            </w:pPr>
            <w:r>
              <w:rPr>
                <w:rFonts w:eastAsia="Batang" w:cs="Arial"/>
                <w:lang w:eastAsia="ko-KR"/>
              </w:rPr>
              <w:t>Responds</w:t>
            </w:r>
          </w:p>
          <w:p w:rsidR="00273CD0" w:rsidRDefault="00273CD0" w:rsidP="00C77357">
            <w:pPr>
              <w:rPr>
                <w:rFonts w:eastAsia="Batang" w:cs="Arial"/>
                <w:lang w:eastAsia="ko-KR"/>
              </w:rPr>
            </w:pPr>
          </w:p>
          <w:p w:rsidR="00273CD0" w:rsidRDefault="00273CD0" w:rsidP="00C77357">
            <w:pPr>
              <w:rPr>
                <w:rFonts w:eastAsia="Batang" w:cs="Arial"/>
                <w:lang w:eastAsia="ko-KR"/>
              </w:rPr>
            </w:pPr>
            <w:r>
              <w:rPr>
                <w:rFonts w:eastAsia="Batang" w:cs="Arial"/>
                <w:lang w:eastAsia="ko-KR"/>
              </w:rPr>
              <w:t>Lin, Mon, 0935</w:t>
            </w:r>
          </w:p>
          <w:p w:rsidR="00273CD0" w:rsidRDefault="00273CD0" w:rsidP="00C77357">
            <w:pPr>
              <w:rPr>
                <w:rFonts w:eastAsia="Batang" w:cs="Arial"/>
                <w:lang w:eastAsia="ko-KR"/>
              </w:rPr>
            </w:pPr>
            <w:r>
              <w:rPr>
                <w:rFonts w:eastAsia="Batang" w:cs="Arial"/>
                <w:lang w:eastAsia="ko-KR"/>
              </w:rPr>
              <w:t>Wants to see the rev</w:t>
            </w:r>
          </w:p>
          <w:p w:rsidR="00273CD0" w:rsidRDefault="00273CD0" w:rsidP="00C77357">
            <w:pPr>
              <w:rPr>
                <w:rFonts w:eastAsia="Batang" w:cs="Arial"/>
                <w:lang w:eastAsia="ko-KR"/>
              </w:rPr>
            </w:pPr>
          </w:p>
          <w:p w:rsidR="00273CD0" w:rsidRDefault="00273CD0" w:rsidP="00C77357">
            <w:pPr>
              <w:rPr>
                <w:rFonts w:eastAsia="Batang" w:cs="Arial"/>
                <w:lang w:eastAsia="ko-KR"/>
              </w:rPr>
            </w:pPr>
            <w:r>
              <w:rPr>
                <w:rFonts w:eastAsia="Batang" w:cs="Arial"/>
                <w:lang w:eastAsia="ko-KR"/>
              </w:rPr>
              <w:t>Mohamed, Mon, 1113</w:t>
            </w:r>
          </w:p>
          <w:p w:rsidR="00273CD0" w:rsidRPr="00A95575" w:rsidRDefault="00273CD0" w:rsidP="00C77357">
            <w:pPr>
              <w:rPr>
                <w:rFonts w:eastAsia="Batang" w:cs="Arial"/>
                <w:lang w:eastAsia="ko-KR"/>
              </w:rPr>
            </w:pPr>
            <w:r>
              <w:rPr>
                <w:rFonts w:eastAsia="Batang" w:cs="Arial"/>
                <w:lang w:eastAsia="ko-KR"/>
              </w:rPr>
              <w:t>rev</w:t>
            </w:r>
          </w:p>
        </w:tc>
      </w:tr>
      <w:tr w:rsidR="007D2AB9" w:rsidRPr="00D95972" w:rsidTr="00976D40">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nil"/>
              <w:left w:val="thinThickThinSmallGap" w:sz="24" w:space="0" w:color="auto"/>
              <w:bottom w:val="single" w:sz="4" w:space="0" w:color="auto"/>
            </w:tcBorders>
            <w:shd w:val="clear" w:color="auto" w:fill="auto"/>
          </w:tcPr>
          <w:p w:rsidR="007D2AB9" w:rsidRPr="00D95972" w:rsidRDefault="007D2AB9" w:rsidP="007D2AB9">
            <w:pPr>
              <w:rPr>
                <w:rFonts w:cs="Arial"/>
              </w:rPr>
            </w:pPr>
          </w:p>
        </w:tc>
        <w:tc>
          <w:tcPr>
            <w:tcW w:w="1317" w:type="dxa"/>
            <w:gridSpan w:val="2"/>
            <w:tcBorders>
              <w:top w:val="nil"/>
              <w:bottom w:val="single" w:sz="4" w:space="0" w:color="auto"/>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Batang" w:cs="Arial"/>
                <w:lang w:eastAsia="ko-KR"/>
              </w:rPr>
            </w:pPr>
            <w:r>
              <w:rPr>
                <w:rFonts w:eastAsia="Batang" w:cs="Arial"/>
                <w:lang w:eastAsia="ko-KR"/>
              </w:rPr>
              <w:t xml:space="preserve">Work items on IMS and Mission Critical </w:t>
            </w:r>
          </w:p>
          <w:p w:rsidR="007D2AB9" w:rsidRDefault="007D2AB9" w:rsidP="007D2AB9">
            <w:pPr>
              <w:rPr>
                <w:rFonts w:eastAsia="Batang" w:cs="Arial"/>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cs="Arial"/>
                <w:color w:val="000000"/>
              </w:rPr>
            </w:pPr>
            <w:r w:rsidRPr="00D95972">
              <w:rPr>
                <w:rFonts w:cs="Arial"/>
                <w:color w:val="000000"/>
              </w:rPr>
              <w:t>IMS Stage-3 IETF Protocol Alignment for Rel-1</w:t>
            </w:r>
            <w:r>
              <w:rPr>
                <w:rFonts w:cs="Arial"/>
                <w:color w:val="000000"/>
              </w:rPr>
              <w:t>7</w:t>
            </w:r>
          </w:p>
          <w:p w:rsidR="007D2AB9" w:rsidRDefault="007D2AB9" w:rsidP="007D2AB9">
            <w:pPr>
              <w:rPr>
                <w:rFonts w:cs="Arial"/>
                <w:color w:val="000000"/>
              </w:rPr>
            </w:pP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27189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FFC000"/>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7" w:history="1">
              <w:r>
                <w:rPr>
                  <w:rStyle w:val="Hyperlink"/>
                </w:rPr>
                <w:t>C1-210775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7D2AB9" w:rsidRDefault="007D2AB9" w:rsidP="007D2AB9">
            <w:pPr>
              <w:rPr>
                <w:rFonts w:eastAsia="MS Mincho" w:cs="Arial"/>
              </w:rPr>
            </w:pP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8" w:history="1">
              <w:r>
                <w:rPr>
                  <w:rStyle w:val="Hyperlink"/>
                </w:rPr>
                <w:t>C1-210506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Work item in 3GU to be changed to MCProtoc17</w:t>
            </w: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39" w:history="1">
              <w:r>
                <w:rPr>
                  <w:rStyle w:val="Hyperlink"/>
                </w:rPr>
                <w:t>C1-210597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0" w:history="1">
              <w:r>
                <w:rPr>
                  <w:rStyle w:val="Hyperlink"/>
                </w:rPr>
                <w:t>C1-210598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1" w:history="1">
              <w:r>
                <w:rPr>
                  <w:rStyle w:val="Hyperlink"/>
                </w:rPr>
                <w:t>C1-210599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Release of spec on cover page to be corrected</w:t>
            </w:r>
          </w:p>
        </w:tc>
      </w:tr>
      <w:tr w:rsidR="007D2AB9" w:rsidRPr="00D95972" w:rsidTr="00D92AC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2" w:history="1">
              <w:r>
                <w:rPr>
                  <w:rStyle w:val="Hyperlink"/>
                </w:rPr>
                <w:t>C1-210600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Release of spec on cover page to be corrected</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3" w:history="1">
              <w:r>
                <w:rPr>
                  <w:rStyle w:val="Hyperlink"/>
                </w:rPr>
                <w:t>C1-210602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4" w:history="1">
              <w:r>
                <w:rPr>
                  <w:rStyle w:val="Hyperlink"/>
                </w:rPr>
                <w:t>C1-210603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5" w:history="1">
              <w:r>
                <w:rPr>
                  <w:rStyle w:val="Hyperlink"/>
                </w:rPr>
                <w:t>C1-210604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Corrections to clause 10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6" w:history="1">
              <w:r>
                <w:rPr>
                  <w:rStyle w:val="Hyperlink"/>
                </w:rPr>
                <w:t>C1-210605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Corrections to clause 13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7" w:history="1">
              <w:r>
                <w:rPr>
                  <w:rStyle w:val="Hyperlink"/>
                </w:rPr>
                <w:t>C1-210606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0094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8" w:history="1">
              <w:r>
                <w:rPr>
                  <w:rStyle w:val="Hyperlink"/>
                </w:rPr>
                <w:t>C1-210630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49" w:history="1">
              <w:r>
                <w:rPr>
                  <w:rStyle w:val="Hyperlink"/>
                </w:rPr>
                <w:t>C1-210633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3GU to be updated to show 2 WIC</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0" w:history="1">
              <w:r>
                <w:rPr>
                  <w:rStyle w:val="Hyperlink"/>
                </w:rPr>
                <w:t>C1-210686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1" w:history="1">
              <w:r>
                <w:rPr>
                  <w:rStyle w:val="Hyperlink"/>
                </w:rPr>
                <w:t>C1-210752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2" w:history="1">
              <w:r>
                <w:rPr>
                  <w:rStyle w:val="Hyperlink"/>
                </w:rPr>
                <w:t>C1-210753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Clarify the use of N2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FirstNet, Nokia, Nokia Shanghai Bell, Airbus, </w:t>
            </w:r>
            <w:proofErr w:type="spellStart"/>
            <w:r>
              <w:rPr>
                <w:rFonts w:cs="Arial"/>
              </w:rPr>
              <w:t>Sepura</w:t>
            </w:r>
            <w:proofErr w:type="spellEnd"/>
            <w:r>
              <w:rPr>
                <w:rFonts w:cs="Arial"/>
              </w:rPr>
              <w:t xml:space="preserve">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3" w:history="1">
              <w:r>
                <w:rPr>
                  <w:rStyle w:val="Hyperlink"/>
                </w:rPr>
                <w:t>C1-210754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4" w:history="1">
              <w:r>
                <w:rPr>
                  <w:rStyle w:val="Hyperlink"/>
                </w:rPr>
                <w:t>C1-210755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5" w:history="1">
              <w:r>
                <w:rPr>
                  <w:rStyle w:val="Hyperlink"/>
                </w:rPr>
                <w:t>C1-210756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Correct naming of SIP SUBSCRIBE for conference event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6" w:history="1">
              <w:r>
                <w:rPr>
                  <w:rStyle w:val="Hyperlink"/>
                </w:rPr>
                <w:t>C1-210757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7" w:history="1">
              <w:r>
                <w:rPr>
                  <w:rStyle w:val="Hyperlink"/>
                </w:rPr>
                <w:t>C1-210758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8" w:history="1">
              <w:r>
                <w:rPr>
                  <w:rStyle w:val="Hyperlink"/>
                </w:rPr>
                <w:t>C1-210759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59" w:history="1">
              <w:r>
                <w:rPr>
                  <w:rStyle w:val="Hyperlink"/>
                </w:rPr>
                <w:t>C1-210760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0" w:history="1">
              <w:r>
                <w:rPr>
                  <w:rStyle w:val="Hyperlink"/>
                </w:rPr>
                <w:t>C1-210761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1" w:history="1">
              <w:r>
                <w:rPr>
                  <w:rStyle w:val="Hyperlink"/>
                </w:rPr>
                <w:t>C1-210762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Make subclause 6.2.4.7.3 Void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2" w:history="1">
              <w:r>
                <w:rPr>
                  <w:rStyle w:val="Hyperlink"/>
                </w:rPr>
                <w:t>C1-210763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MCData</w:t>
            </w:r>
            <w:proofErr w:type="spellEnd"/>
            <w:r>
              <w:rPr>
                <w:rFonts w:cs="Arial"/>
              </w:rPr>
              <w:t xml:space="preserve"> service binding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0207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3" w:history="1">
              <w:r>
                <w:rPr>
                  <w:rStyle w:val="Hyperlink"/>
                </w:rPr>
                <w:t>C1-210764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4" w:history="1">
              <w:r>
                <w:rPr>
                  <w:rStyle w:val="Hyperlink"/>
                </w:rPr>
                <w:t>C1-210847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C1-210601</w:t>
            </w:r>
          </w:p>
          <w:p w:rsidR="007D2AB9" w:rsidRPr="00D95972" w:rsidRDefault="007D2AB9" w:rsidP="007D2AB9">
            <w:pPr>
              <w:rPr>
                <w:rFonts w:eastAsia="Batang" w:cs="Arial"/>
                <w:lang w:eastAsia="ko-KR"/>
              </w:rPr>
            </w:pPr>
            <w:r>
              <w:rPr>
                <w:rFonts w:eastAsia="Batang" w:cs="Arial"/>
                <w:lang w:eastAsia="ko-KR"/>
              </w:rPr>
              <w:t>Ts version on cover page incorrect, remove the “V”</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5" w:history="1">
              <w:r>
                <w:rPr>
                  <w:rStyle w:val="Hyperlink"/>
                </w:rPr>
                <w:t>C1-210886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C1-210252</w:t>
            </w: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6" w:history="1">
              <w:r>
                <w:rPr>
                  <w:rStyle w:val="Hyperlink"/>
                </w:rPr>
                <w:t>C1-211067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7" w:history="1">
              <w:r>
                <w:rPr>
                  <w:rStyle w:val="Hyperlink"/>
                </w:rPr>
                <w:t>C1-211121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8" w:history="1">
              <w:r>
                <w:rPr>
                  <w:rStyle w:val="Hyperlink"/>
                </w:rPr>
                <w:t>C1-211148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C12958">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MS Mincho" w:cs="Arial"/>
              </w:rPr>
            </w:pPr>
            <w:bookmarkStart w:id="180" w:name="_Hlk48559896"/>
            <w:r w:rsidRPr="00D675A3">
              <w:rPr>
                <w:rFonts w:cs="Arial"/>
              </w:rPr>
              <w:t>Study on enhanced IMS to 5GC Integration Phase 2</w:t>
            </w:r>
            <w:bookmarkEnd w:id="180"/>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69" w:history="1">
              <w:r>
                <w:rPr>
                  <w:rStyle w:val="Hyperlink"/>
                </w:rPr>
                <w:t>C1-210621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Scope update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0" w:history="1">
              <w:r>
                <w:rPr>
                  <w:rStyle w:val="Hyperlink"/>
                </w:rPr>
                <w:t>C1-210692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1" w:history="1">
              <w:r>
                <w:rPr>
                  <w:rStyle w:val="Hyperlink"/>
                </w:rPr>
                <w:t>C1-210693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2" w:history="1">
              <w:r>
                <w:rPr>
                  <w:rStyle w:val="Hyperlink"/>
                </w:rPr>
                <w:t>C1-210694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3" w:history="1">
              <w:r>
                <w:rPr>
                  <w:rStyle w:val="Hyperlink"/>
                </w:rPr>
                <w:t>C1-210695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4" w:history="1">
              <w:r>
                <w:rPr>
                  <w:rStyle w:val="Hyperlink"/>
                </w:rPr>
                <w:t>C1-210922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5" w:history="1">
              <w:r>
                <w:rPr>
                  <w:rStyle w:val="Hyperlink"/>
                </w:rPr>
                <w:t>C1-211097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MS Mincho" w:cs="Arial"/>
              </w:rPr>
            </w:pPr>
            <w:r>
              <w:t>Multi-device and multi-identity enhancements</w:t>
            </w: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6" w:history="1">
              <w:r>
                <w:rPr>
                  <w:rStyle w:val="Hyperlink"/>
                </w:rPr>
                <w:t>C1-210649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7" w:history="1">
              <w:r>
                <w:rPr>
                  <w:rStyle w:val="Hyperlink"/>
                </w:rPr>
                <w:t>C1-211119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MuDE</w:t>
            </w:r>
            <w:proofErr w:type="spellEnd"/>
            <w:r>
              <w:rPr>
                <w:rFonts w:cs="Arial"/>
              </w:rPr>
              <w:t xml:space="preserve"> Identity activation status indication via Ut interface – option 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C1-210260</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D2AB9" w:rsidRPr="00D95972" w:rsidRDefault="007D2AB9" w:rsidP="007D2AB9">
            <w:pPr>
              <w:rPr>
                <w:rFonts w:eastAsia="Batang" w:cs="Arial"/>
                <w:lang w:eastAsia="ko-KR"/>
              </w:rPr>
            </w:pP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8" w:history="1">
              <w:r>
                <w:rPr>
                  <w:rStyle w:val="Hyperlink"/>
                </w:rPr>
                <w:t>C1-211120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MuDE</w:t>
            </w:r>
            <w:proofErr w:type="spellEnd"/>
            <w:r>
              <w:rPr>
                <w:rFonts w:cs="Arial"/>
              </w:rPr>
              <w:t xml:space="preserve"> Identity activation status indication via Ut interface – option 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r>
              <w:rPr>
                <w:rFonts w:eastAsia="Batang" w:cs="Arial"/>
                <w:lang w:eastAsia="ko-KR"/>
              </w:rPr>
              <w:t>Revision of C1-210260</w:t>
            </w:r>
          </w:p>
          <w:p w:rsidR="007D2AB9" w:rsidRDefault="007D2AB9" w:rsidP="007D2AB9">
            <w:pPr>
              <w:rPr>
                <w:rFonts w:eastAsia="Batang" w:cs="Arial"/>
                <w:lang w:eastAsia="ko-KR"/>
              </w:rPr>
            </w:pPr>
          </w:p>
          <w:p w:rsidR="007D2AB9" w:rsidRDefault="007D2AB9" w:rsidP="007D2AB9">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on cover page incorrect</w:t>
            </w:r>
          </w:p>
          <w:p w:rsidR="007D2AB9" w:rsidRDefault="007D2AB9" w:rsidP="007D2AB9">
            <w:pPr>
              <w:rPr>
                <w:rFonts w:eastAsia="Batang" w:cs="Arial"/>
                <w:lang w:eastAsia="ko-KR"/>
              </w:rPr>
            </w:pPr>
            <w:r>
              <w:rPr>
                <w:rFonts w:eastAsia="Batang" w:cs="Arial"/>
                <w:lang w:eastAsia="ko-KR"/>
              </w:rPr>
              <w:t>Revision number incorrect</w:t>
            </w:r>
          </w:p>
          <w:p w:rsidR="007D2AB9" w:rsidRPr="00D95972" w:rsidRDefault="007D2AB9" w:rsidP="007D2AB9">
            <w:pPr>
              <w:rPr>
                <w:rFonts w:eastAsia="Batang" w:cs="Arial"/>
                <w:lang w:eastAsia="ko-KR"/>
              </w:rPr>
            </w:pPr>
          </w:p>
        </w:tc>
      </w:tr>
      <w:tr w:rsidR="007D2AB9" w:rsidRPr="00D95972" w:rsidTr="0059186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59186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B90581">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MS Mincho" w:cs="Arial"/>
              </w:rPr>
            </w:pPr>
            <w:r>
              <w:t>Stage 3 of Multimedia Priority Service (MPS) Phase 2</w:t>
            </w: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79" w:history="1">
              <w:r>
                <w:rPr>
                  <w:rStyle w:val="Hyperlink"/>
                </w:rPr>
                <w:t>C1-210512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MCC</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No box is ticked</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80" w:history="1">
              <w:r>
                <w:rPr>
                  <w:rStyle w:val="Hyperlink"/>
                </w:rPr>
                <w:t>C1-210659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7D2AB9" w:rsidRPr="00D95972"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utoSpaceDN/>
              <w:adjustRightInd/>
              <w:textAlignment w:val="auto"/>
            </w:pPr>
            <w:hyperlink r:id="rId581" w:history="1">
              <w:r>
                <w:rPr>
                  <w:rStyle w:val="Hyperlink"/>
                </w:rPr>
                <w:t>C1-210262</w:t>
              </w:r>
            </w:hyperlink>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Emergency alert area notification functionalities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81" w:author="PeLe" w:date="2021-01-20T12:52:00Z"/>
                <w:rFonts w:eastAsia="Batang" w:cs="Arial"/>
                <w:lang w:eastAsia="ko-KR"/>
              </w:rPr>
            </w:pPr>
            <w:ins w:id="182" w:author="PeLe" w:date="2021-01-20T12:52:00Z">
              <w:r>
                <w:rPr>
                  <w:rFonts w:eastAsia="Batang" w:cs="Arial"/>
                  <w:lang w:eastAsia="ko-KR"/>
                </w:rPr>
                <w:t>Revision of C1-210247</w:t>
              </w:r>
            </w:ins>
          </w:p>
          <w:p w:rsidR="007D2AB9" w:rsidRDefault="007D2AB9" w:rsidP="007D2AB9">
            <w:pPr>
              <w:rPr>
                <w:rFonts w:eastAsia="Batang" w:cs="Arial"/>
                <w:lang w:eastAsia="ko-KR"/>
              </w:rPr>
            </w:pPr>
          </w:p>
        </w:tc>
      </w:tr>
      <w:tr w:rsidR="007D2AB9" w:rsidRPr="00D95972" w:rsidTr="00E8159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utoSpaceDN/>
              <w:adjustRightInd/>
              <w:textAlignment w:val="auto"/>
            </w:pPr>
            <w:hyperlink r:id="rId582" w:history="1">
              <w:r>
                <w:rPr>
                  <w:rStyle w:val="Hyperlink"/>
                </w:rPr>
                <w:t>C1-210321</w:t>
              </w:r>
            </w:hyperlink>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Entry into or exit from a group geographic area functionality handling for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0203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83" w:author="Ericsson J in CT1#127-bis-e" w:date="2021-01-28T15:59:00Z"/>
                <w:lang w:eastAsia="en-GB"/>
              </w:rPr>
            </w:pPr>
            <w:ins w:id="184" w:author="Ericsson J in CT1#127-bis-e" w:date="2021-01-28T15:59:00Z">
              <w:r>
                <w:rPr>
                  <w:lang w:eastAsia="en-GB"/>
                </w:rPr>
                <w:t>Revision of C1-210296</w:t>
              </w:r>
            </w:ins>
          </w:p>
          <w:p w:rsidR="007D2AB9" w:rsidRDefault="007D2AB9" w:rsidP="007D2AB9">
            <w:pPr>
              <w:rPr>
                <w:ins w:id="185" w:author="Ericsson J before CT1#127-bis-e" w:date="2021-01-27T19:50:00Z"/>
                <w:lang w:eastAsia="en-GB"/>
              </w:rPr>
            </w:pPr>
            <w:ins w:id="186" w:author="Ericsson J before CT1#127-bis-e" w:date="2021-01-27T19:50:00Z">
              <w:r>
                <w:rPr>
                  <w:lang w:eastAsia="en-GB"/>
                </w:rPr>
                <w:t>Revision of C1-210288</w:t>
              </w:r>
            </w:ins>
          </w:p>
          <w:p w:rsidR="007D2AB9" w:rsidRDefault="007D2AB9" w:rsidP="007D2AB9">
            <w:pPr>
              <w:rPr>
                <w:ins w:id="187" w:author="Ericsson J before CT1#127-bis-e" w:date="2021-01-27T11:41:00Z"/>
                <w:color w:val="FF0000"/>
                <w:lang w:eastAsia="en-GB"/>
              </w:rPr>
            </w:pPr>
            <w:ins w:id="188" w:author="Ericsson J before CT1#127-bis-e" w:date="2021-01-27T11:41:00Z">
              <w:r>
                <w:rPr>
                  <w:color w:val="FF0000"/>
                  <w:lang w:eastAsia="en-GB"/>
                </w:rPr>
                <w:t>Revision of C1-210264</w:t>
              </w:r>
            </w:ins>
          </w:p>
          <w:p w:rsidR="007D2AB9" w:rsidRDefault="007D2AB9" w:rsidP="007D2AB9">
            <w:pPr>
              <w:rPr>
                <w:ins w:id="189" w:author="PeLe" w:date="2021-01-20T12:53:00Z"/>
                <w:color w:val="FF0000"/>
                <w:lang w:eastAsia="en-GB"/>
              </w:rPr>
            </w:pPr>
            <w:ins w:id="190" w:author="PeLe" w:date="2021-01-20T12:53:00Z">
              <w:r>
                <w:rPr>
                  <w:color w:val="FF0000"/>
                  <w:lang w:eastAsia="en-GB"/>
                </w:rPr>
                <w:t>Revision of C1-210249</w:t>
              </w:r>
            </w:ins>
          </w:p>
          <w:p w:rsidR="007D2AB9" w:rsidRDefault="007D2AB9" w:rsidP="007D2AB9">
            <w:pPr>
              <w:rPr>
                <w:rFonts w:eastAsia="Batang" w:cs="Arial"/>
                <w:lang w:eastAsia="ko-KR"/>
              </w:rPr>
            </w:pPr>
          </w:p>
        </w:tc>
      </w:tr>
      <w:tr w:rsidR="007D2AB9" w:rsidRPr="00D95972" w:rsidTr="00E8159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hyperlink r:id="rId583" w:history="1">
              <w:r>
                <w:rPr>
                  <w:rStyle w:val="Hyperlink"/>
                </w:rPr>
                <w:t>C1-210853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General support</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hyperlink r:id="rId584" w:history="1">
              <w:r>
                <w:rPr>
                  <w:rStyle w:val="Hyperlink"/>
                </w:rPr>
                <w:t>C1-210855</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client procedures </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hyperlink r:id="rId585" w:history="1">
              <w:r>
                <w:rPr>
                  <w:rStyle w:val="Hyperlink"/>
                </w:rPr>
                <w:t>C1-210858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server procedures </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hyperlink r:id="rId586" w:history="1">
              <w:r>
                <w:rPr>
                  <w:rStyle w:val="Hyperlink"/>
                </w:rPr>
                <w:t>C1-210867</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w:t>
            </w:r>
            <w:proofErr w:type="spellStart"/>
            <w:r>
              <w:rPr>
                <w:rFonts w:cs="Arial"/>
              </w:rPr>
              <w:t>Updt</w:t>
            </w:r>
            <w:proofErr w:type="spellEnd"/>
            <w:r>
              <w:rPr>
                <w:rFonts w:cs="Arial"/>
              </w:rPr>
              <w:t xml:space="preserve"> to </w:t>
            </w:r>
            <w:proofErr w:type="spellStart"/>
            <w:r>
              <w:rPr>
                <w:rFonts w:cs="Arial"/>
              </w:rPr>
              <w:t>emrgcy</w:t>
            </w:r>
            <w:proofErr w:type="spellEnd"/>
            <w:r>
              <w:rPr>
                <w:rFonts w:cs="Arial"/>
              </w:rPr>
              <w:t xml:space="preserve"> alert </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hyperlink r:id="rId587" w:history="1">
              <w:r>
                <w:rPr>
                  <w:rStyle w:val="Hyperlink"/>
                </w:rPr>
                <w:t>C1-210870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Config user profile </w:t>
            </w:r>
            <w:proofErr w:type="spellStart"/>
            <w:r>
              <w:rPr>
                <w:rFonts w:cs="Arial"/>
              </w:rPr>
              <w:t>updt</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hyperlink r:id="rId588" w:history="1">
              <w:r>
                <w:rPr>
                  <w:rStyle w:val="Hyperlink"/>
                </w:rPr>
                <w:t>C1-210872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On-network grp </w:t>
            </w:r>
            <w:proofErr w:type="spellStart"/>
            <w:r>
              <w:rPr>
                <w:rFonts w:cs="Arial"/>
              </w:rPr>
              <w:t>emrgcy</w:t>
            </w:r>
            <w:proofErr w:type="spellEnd"/>
            <w:r>
              <w:rPr>
                <w:rFonts w:cs="Arial"/>
              </w:rPr>
              <w:t xml:space="preserve"> and </w:t>
            </w:r>
            <w:proofErr w:type="spellStart"/>
            <w:r>
              <w:rPr>
                <w:rFonts w:cs="Arial"/>
              </w:rPr>
              <w:t>imm</w:t>
            </w:r>
            <w:proofErr w:type="spellEnd"/>
            <w:r>
              <w:rPr>
                <w:rFonts w:cs="Arial"/>
              </w:rPr>
              <w:t xml:space="preserve"> peril comms – add </w:t>
            </w:r>
            <w:proofErr w:type="spellStart"/>
            <w:r>
              <w:rPr>
                <w:rFonts w:cs="Arial"/>
              </w:rPr>
              <w:t>elem</w:t>
            </w:r>
            <w:proofErr w:type="spellEnd"/>
            <w:r>
              <w:rPr>
                <w:rFonts w:cs="Arial"/>
              </w:rPr>
              <w:t xml:space="preserve"> to grp doc </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Default="007D2AB9" w:rsidP="007D2AB9">
            <w:pPr>
              <w:overflowPunct/>
              <w:autoSpaceDE/>
              <w:autoSpaceDN/>
              <w:adjustRightInd/>
              <w:textAlignment w:val="auto"/>
            </w:pPr>
            <w:hyperlink r:id="rId589" w:history="1">
              <w:r>
                <w:rPr>
                  <w:rStyle w:val="Hyperlink"/>
                </w:rPr>
                <w:t>C1-210888</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Emergency alert area notification handling at client side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Default="007D2AB9" w:rsidP="007D2AB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sidRPr="00BC78BB">
              <w:rPr>
                <w:rFonts w:cs="Arial"/>
                <w:color w:val="000000"/>
                <w:lang w:val="en-US"/>
              </w:rPr>
              <w:t>Mission Critical system migration and interconnection</w:t>
            </w:r>
          </w:p>
          <w:p w:rsidR="007D2AB9" w:rsidRDefault="007D2AB9" w:rsidP="007D2AB9">
            <w:pPr>
              <w:rPr>
                <w:rFonts w:cs="Arial"/>
                <w:color w:val="000000"/>
                <w:lang w:val="en-US"/>
              </w:rPr>
            </w:pPr>
          </w:p>
          <w:p w:rsidR="007D2AB9" w:rsidRDefault="007D2AB9" w:rsidP="007D2AB9">
            <w:pPr>
              <w:rPr>
                <w:rFonts w:cs="Arial"/>
                <w:color w:val="000000"/>
                <w:lang w:val="en-US"/>
              </w:rPr>
            </w:pPr>
            <w:r>
              <w:rPr>
                <w:rFonts w:cs="Arial"/>
                <w:color w:val="000000"/>
                <w:lang w:val="en-US"/>
              </w:rPr>
              <w:t>Shifted from Rel-16</w:t>
            </w:r>
          </w:p>
          <w:p w:rsidR="007D2AB9" w:rsidRDefault="007D2AB9" w:rsidP="007D2AB9">
            <w:pPr>
              <w:rPr>
                <w:szCs w:val="16"/>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t>CT aspects of Enhanced Mission Critical Communication Interworking with Land Mobile Radio Systems</w:t>
            </w:r>
          </w:p>
          <w:p w:rsidR="007D2AB9" w:rsidRDefault="007D2AB9" w:rsidP="007D2AB9">
            <w:pPr>
              <w:rPr>
                <w:rFonts w:cs="Arial"/>
                <w:color w:val="000000"/>
                <w:lang w:val="en-US"/>
              </w:rPr>
            </w:pPr>
          </w:p>
          <w:p w:rsidR="007D2AB9" w:rsidRDefault="007D2AB9" w:rsidP="007D2AB9">
            <w:pPr>
              <w:rPr>
                <w:szCs w:val="16"/>
              </w:rPr>
            </w:pPr>
          </w:p>
          <w:p w:rsidR="007D2AB9" w:rsidRDefault="007D2AB9" w:rsidP="007D2AB9">
            <w:pPr>
              <w:rPr>
                <w:rFonts w:cs="Arial"/>
                <w:color w:val="000000"/>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90" w:history="1">
              <w:r>
                <w:rPr>
                  <w:rStyle w:val="Hyperlink"/>
                </w:rPr>
                <w:t>C1-210750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91" w:history="1">
              <w:r>
                <w:rPr>
                  <w:rStyle w:val="Hyperlink"/>
                </w:rPr>
                <w:t>C1-210751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66218A">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sidRPr="000861EF">
              <w:rPr>
                <w:rFonts w:cs="Arial"/>
                <w:snapToGrid w:val="0"/>
                <w:color w:val="000000"/>
                <w:lang w:val="en-US"/>
              </w:rPr>
              <w:t>CT aspects of Enhanced Mission Critical Push-to-talk architecture phase 3</w:t>
            </w:r>
          </w:p>
          <w:p w:rsidR="007D2AB9" w:rsidRDefault="007D2AB9" w:rsidP="007D2AB9">
            <w:pPr>
              <w:rPr>
                <w:rFonts w:cs="Arial"/>
                <w:color w:val="000000"/>
                <w:lang w:val="en-US"/>
              </w:rPr>
            </w:pPr>
          </w:p>
          <w:p w:rsidR="007D2AB9" w:rsidRDefault="007D2AB9" w:rsidP="007D2AB9">
            <w:pPr>
              <w:rPr>
                <w:szCs w:val="16"/>
              </w:rPr>
            </w:pPr>
          </w:p>
          <w:p w:rsidR="007D2AB9" w:rsidRDefault="007D2AB9" w:rsidP="007D2AB9">
            <w:pPr>
              <w:rPr>
                <w:rFonts w:cs="Arial"/>
                <w:color w:val="000000"/>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rPr>
                <w:rFonts w:cs="Arial"/>
                <w:lang w:val="en-US"/>
              </w:rPr>
            </w:pPr>
            <w:hyperlink r:id="rId592" w:history="1">
              <w:r w:rsidRPr="00AB7C1A">
                <w:rPr>
                  <w:rFonts w:cs="Arial"/>
                </w:rPr>
                <w:t>C1-210251</w:t>
              </w:r>
            </w:hyperlink>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rPr>
                <w:rFonts w:cs="Arial"/>
                <w:lang w:val="en-US"/>
              </w:rPr>
            </w:pPr>
            <w:hyperlink r:id="rId593" w:history="1">
              <w:r w:rsidRPr="00AB7C1A">
                <w:rPr>
                  <w:rFonts w:cs="Arial"/>
                </w:rPr>
                <w:t>C1-210263</w:t>
              </w:r>
            </w:hyperlink>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Emergency alert area notification functionalities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91" w:author="PeLe" w:date="2021-01-20T12:52:00Z"/>
                <w:rFonts w:eastAsia="Batang" w:cs="Arial"/>
                <w:lang w:eastAsia="ko-KR"/>
              </w:rPr>
            </w:pPr>
            <w:ins w:id="192" w:author="PeLe" w:date="2021-01-20T12:52:00Z">
              <w:r>
                <w:rPr>
                  <w:rFonts w:eastAsia="Batang" w:cs="Arial"/>
                  <w:lang w:eastAsia="ko-KR"/>
                </w:rPr>
                <w:t>Revision of C1-210248</w:t>
              </w:r>
            </w:ins>
          </w:p>
          <w:p w:rsidR="007D2AB9"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Preconfigured Group Use Only -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0104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93" w:author="Ericsson J before CT1#127-bis-e" w:date="2021-01-27T11:45:00Z"/>
                <w:rFonts w:eastAsia="Batang" w:cs="Arial"/>
                <w:lang w:eastAsia="ko-KR"/>
              </w:rPr>
            </w:pPr>
            <w:ins w:id="194" w:author="Ericsson J before CT1#127-bis-e" w:date="2021-01-27T11:45:00Z">
              <w:r>
                <w:rPr>
                  <w:rFonts w:eastAsia="Batang" w:cs="Arial"/>
                  <w:lang w:eastAsia="ko-KR"/>
                </w:rPr>
                <w:t>Revision of C1-210082</w:t>
              </w:r>
            </w:ins>
          </w:p>
          <w:p w:rsidR="007D2AB9"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Entry into or exit from a group geographic area functionality handling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195" w:author="Ericsson J before CT1#127-bis-e" w:date="2021-01-27T20:17:00Z"/>
                <w:color w:val="FF0000"/>
                <w:lang w:eastAsia="en-GB"/>
              </w:rPr>
            </w:pPr>
            <w:ins w:id="196" w:author="Ericsson J before CT1#127-bis-e" w:date="2021-01-27T20:17:00Z">
              <w:r>
                <w:rPr>
                  <w:color w:val="FF0000"/>
                  <w:lang w:eastAsia="en-GB"/>
                </w:rPr>
                <w:t>Revision of C1-210289</w:t>
              </w:r>
            </w:ins>
          </w:p>
          <w:p w:rsidR="007D2AB9" w:rsidRDefault="007D2AB9" w:rsidP="007D2AB9">
            <w:pPr>
              <w:rPr>
                <w:ins w:id="197" w:author="Ericsson J before CT1#127-bis-e" w:date="2021-01-27T11:43:00Z"/>
                <w:color w:val="FF0000"/>
                <w:lang w:eastAsia="en-GB"/>
              </w:rPr>
            </w:pPr>
            <w:ins w:id="198" w:author="Ericsson J before CT1#127-bis-e" w:date="2021-01-27T11:43:00Z">
              <w:r>
                <w:rPr>
                  <w:color w:val="FF0000"/>
                  <w:lang w:eastAsia="en-GB"/>
                </w:rPr>
                <w:t>Revision of C1-210265</w:t>
              </w:r>
            </w:ins>
          </w:p>
          <w:p w:rsidR="007D2AB9" w:rsidRDefault="007D2AB9" w:rsidP="007D2AB9">
            <w:pPr>
              <w:rPr>
                <w:ins w:id="199" w:author="PeLe" w:date="2021-01-20T12:53:00Z"/>
                <w:color w:val="FF0000"/>
                <w:lang w:eastAsia="en-GB"/>
              </w:rPr>
            </w:pPr>
            <w:ins w:id="200" w:author="PeLe" w:date="2021-01-20T12:53:00Z">
              <w:r>
                <w:rPr>
                  <w:color w:val="FF0000"/>
                  <w:lang w:eastAsia="en-GB"/>
                </w:rPr>
                <w:t>Revision of C1-210250</w:t>
              </w:r>
            </w:ins>
          </w:p>
          <w:p w:rsidR="007D2AB9" w:rsidRPr="003D5C51"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Corrections to protection attribute for altitude and </w:t>
            </w:r>
            <w:proofErr w:type="spellStart"/>
            <w:r>
              <w:rPr>
                <w:rFonts w:cs="Arial"/>
              </w:rPr>
              <w:t>loctimestamp</w:t>
            </w:r>
            <w:proofErr w:type="spellEnd"/>
            <w:r>
              <w:rPr>
                <w:rFonts w:cs="Arial"/>
              </w:rPr>
              <w:t xml:space="preserve"> elements</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01" w:author="Ericsson J before CT1#127-bis-e" w:date="2021-01-27T20:07:00Z"/>
                <w:rFonts w:eastAsia="Batang" w:cs="Arial"/>
                <w:lang w:eastAsia="ko-KR"/>
              </w:rPr>
            </w:pPr>
            <w:ins w:id="202" w:author="Ericsson J before CT1#127-bis-e" w:date="2021-01-27T20:07:00Z">
              <w:r>
                <w:rPr>
                  <w:rFonts w:eastAsia="Batang" w:cs="Arial"/>
                  <w:lang w:eastAsia="ko-KR"/>
                </w:rPr>
                <w:t>Revision of C1-210253</w:t>
              </w:r>
            </w:ins>
          </w:p>
          <w:p w:rsidR="007D2AB9"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Default="007D2AB9" w:rsidP="007D2AB9">
            <w:pPr>
              <w:rPr>
                <w:rFonts w:cs="Arial"/>
              </w:rPr>
            </w:pPr>
          </w:p>
        </w:tc>
        <w:tc>
          <w:tcPr>
            <w:tcW w:w="1317" w:type="dxa"/>
            <w:gridSpan w:val="2"/>
            <w:tcBorders>
              <w:bottom w:val="nil"/>
            </w:tcBorders>
            <w:shd w:val="clear" w:color="auto" w:fill="auto"/>
          </w:tcPr>
          <w:p w:rsidR="007D2AB9"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Preconfigured Group Use Only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03" w:author="Ericsson J before CT1#127-bis-e" w:date="2021-01-27T22:36:00Z"/>
                <w:rFonts w:eastAsia="Batang" w:cs="Arial"/>
                <w:lang w:eastAsia="ko-KR"/>
              </w:rPr>
            </w:pPr>
            <w:ins w:id="204" w:author="Ericsson J before CT1#127-bis-e" w:date="2021-01-27T22:36:00Z">
              <w:r>
                <w:rPr>
                  <w:rFonts w:eastAsia="Batang" w:cs="Arial"/>
                  <w:lang w:eastAsia="ko-KR"/>
                </w:rPr>
                <w:t>Revision of C1-210277</w:t>
              </w:r>
            </w:ins>
          </w:p>
          <w:p w:rsidR="007D2AB9" w:rsidRDefault="007D2AB9" w:rsidP="007D2AB9">
            <w:pPr>
              <w:rPr>
                <w:ins w:id="205" w:author="Ericsson J before CT1#127-bis-e" w:date="2021-01-27T11:45:00Z"/>
                <w:rFonts w:eastAsia="Batang" w:cs="Arial"/>
                <w:lang w:eastAsia="ko-KR"/>
              </w:rPr>
            </w:pPr>
            <w:ins w:id="206" w:author="Ericsson J before CT1#127-bis-e" w:date="2021-01-27T11:45:00Z">
              <w:r>
                <w:rPr>
                  <w:rFonts w:eastAsia="Batang" w:cs="Arial"/>
                  <w:lang w:eastAsia="ko-KR"/>
                </w:rPr>
                <w:t>Revision of C1-210081</w:t>
              </w:r>
            </w:ins>
          </w:p>
          <w:p w:rsidR="007D2AB9" w:rsidRDefault="007D2AB9" w:rsidP="007D2AB9">
            <w:pPr>
              <w:rPr>
                <w:rFonts w:eastAsia="Batang" w:cs="Arial"/>
                <w:lang w:eastAsia="ko-KR"/>
              </w:rPr>
            </w:pPr>
          </w:p>
        </w:tc>
      </w:tr>
      <w:tr w:rsidR="007D2AB9"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rsidR="007D2AB9" w:rsidRDefault="007D2AB9" w:rsidP="007D2AB9">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rsidR="007D2AB9" w:rsidRDefault="007D2AB9" w:rsidP="007D2AB9">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rsidR="007D2AB9" w:rsidRDefault="007D2AB9" w:rsidP="007D2AB9">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rsidR="007D2AB9" w:rsidRDefault="007D2AB9" w:rsidP="007D2AB9">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07" w:author="Ericsson J in CT1#127-bis-e" w:date="2021-01-28T15:08:00Z"/>
                <w:color w:val="FF0000"/>
                <w:lang w:eastAsia="en-GB"/>
              </w:rPr>
            </w:pPr>
            <w:ins w:id="208" w:author="Ericsson J in CT1#127-bis-e" w:date="2021-01-28T15:08:00Z">
              <w:r>
                <w:rPr>
                  <w:color w:val="FF0000"/>
                  <w:lang w:eastAsia="en-GB"/>
                </w:rPr>
                <w:t>Revision of C1-210302</w:t>
              </w:r>
            </w:ins>
          </w:p>
          <w:p w:rsidR="007D2AB9" w:rsidRDefault="007D2AB9" w:rsidP="007D2AB9">
            <w:pPr>
              <w:rPr>
                <w:ins w:id="209" w:author="Ericsson J in CT1#127-bis-e" w:date="2021-01-28T14:58:00Z"/>
                <w:color w:val="FF0000"/>
                <w:lang w:eastAsia="en-GB"/>
              </w:rPr>
            </w:pPr>
            <w:ins w:id="210" w:author="Ericsson J in CT1#127-bis-e" w:date="2021-01-28T14:58:00Z">
              <w:r>
                <w:rPr>
                  <w:color w:val="FF0000"/>
                  <w:lang w:eastAsia="en-GB"/>
                </w:rPr>
                <w:t>Revision of C1-210142</w:t>
              </w:r>
            </w:ins>
          </w:p>
          <w:p w:rsidR="007D2AB9" w:rsidRPr="00B3197A" w:rsidRDefault="007D2AB9" w:rsidP="007D2AB9">
            <w:pPr>
              <w:rPr>
                <w:rFonts w:eastAsia="Batang" w:cs="Arial"/>
                <w:lang w:eastAsia="ko-KR"/>
              </w:rPr>
            </w:pPr>
          </w:p>
        </w:tc>
      </w:tr>
      <w:tr w:rsidR="007D2AB9" w:rsidTr="00E81592">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Pr="00AB7C1A" w:rsidRDefault="007D2AB9" w:rsidP="007D2AB9">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Tr="00C129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7D2AB9" w:rsidRDefault="007D2AB9" w:rsidP="007D2AB9">
            <w:pPr>
              <w:rPr>
                <w:rFonts w:cs="Arial"/>
              </w:rPr>
            </w:pPr>
          </w:p>
        </w:tc>
        <w:tc>
          <w:tcPr>
            <w:tcW w:w="1317" w:type="dxa"/>
            <w:gridSpan w:val="2"/>
            <w:tcBorders>
              <w:top w:val="nil"/>
              <w:left w:val="single" w:sz="6" w:space="0" w:color="auto"/>
              <w:bottom w:val="nil"/>
              <w:right w:val="single" w:sz="6" w:space="0" w:color="auto"/>
            </w:tcBorders>
          </w:tcPr>
          <w:p w:rsidR="007D2AB9" w:rsidRDefault="007D2AB9" w:rsidP="007D2AB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7D2AB9" w:rsidRPr="00AB7C1A" w:rsidRDefault="007D2AB9" w:rsidP="007D2AB9">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7D2AB9" w:rsidRDefault="007D2AB9" w:rsidP="007D2AB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94" w:history="1">
              <w:r>
                <w:rPr>
                  <w:rStyle w:val="Hyperlink"/>
                </w:rPr>
                <w:t>C1-210628</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95" w:history="1">
              <w:r>
                <w:rPr>
                  <w:rStyle w:val="Hyperlink"/>
                </w:rPr>
                <w:t>C1-210887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Emergency alert area notification handling at client side for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297542">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t>eMONASTERY2</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sidRPr="00887587">
              <w:rPr>
                <w:rFonts w:cs="Arial"/>
                <w:snapToGrid w:val="0"/>
                <w:color w:val="000000"/>
                <w:lang w:val="en-US"/>
              </w:rPr>
              <w:t xml:space="preserve">Enhancements to Mobile Communication System for Railways Phase 2 </w:t>
            </w:r>
          </w:p>
          <w:p w:rsidR="007D2AB9" w:rsidRDefault="007D2AB9" w:rsidP="007D2AB9">
            <w:pPr>
              <w:rPr>
                <w:rFonts w:cs="Arial"/>
                <w:color w:val="000000"/>
                <w:lang w:val="en-US"/>
              </w:rPr>
            </w:pPr>
          </w:p>
          <w:p w:rsidR="007D2AB9" w:rsidRDefault="007D2AB9" w:rsidP="007D2AB9">
            <w:pPr>
              <w:rPr>
                <w:szCs w:val="16"/>
              </w:rPr>
            </w:pPr>
          </w:p>
          <w:p w:rsidR="007D2AB9" w:rsidRDefault="007D2AB9" w:rsidP="007D2AB9">
            <w:pPr>
              <w:rPr>
                <w:rFonts w:cs="Arial"/>
                <w:color w:val="000000"/>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r w:rsidRPr="00AB7C1A">
              <w:t>C1-210410</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color w:val="000000"/>
              </w:rPr>
            </w:pPr>
            <w:r>
              <w:rPr>
                <w:rFonts w:cs="Arial"/>
                <w:color w:val="000000"/>
              </w:rPr>
              <w:t>CR 0105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11" w:author="Ericsson J in CT1#127-bis-e" w:date="2021-01-28T15:53:00Z"/>
                <w:rFonts w:eastAsia="Batang" w:cs="Arial"/>
                <w:lang w:eastAsia="ko-KR"/>
              </w:rPr>
            </w:pPr>
            <w:ins w:id="212" w:author="Ericsson J in CT1#127-bis-e" w:date="2021-01-28T15:53:00Z">
              <w:r>
                <w:rPr>
                  <w:rFonts w:eastAsia="Batang" w:cs="Arial"/>
                  <w:lang w:eastAsia="ko-KR"/>
                </w:rPr>
                <w:t>Revision of C1-210235</w:t>
              </w:r>
            </w:ins>
          </w:p>
          <w:p w:rsidR="007D2AB9" w:rsidRDefault="007D2AB9" w:rsidP="007D2AB9">
            <w:pPr>
              <w:rPr>
                <w:rFonts w:eastAsia="Batang" w:cs="Arial"/>
                <w:lang w:eastAsia="ko-KR"/>
              </w:rPr>
            </w:pPr>
          </w:p>
        </w:tc>
      </w:tr>
      <w:tr w:rsidR="007D2AB9" w:rsidRPr="00D95972" w:rsidTr="00AB7C1A">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r w:rsidRPr="00AB7C1A">
              <w:t>C1-210411</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13" w:author="Ericsson J in CT1#127-bis-e" w:date="2021-01-28T15:54:00Z"/>
                <w:rFonts w:eastAsia="Batang" w:cs="Arial"/>
                <w:lang w:eastAsia="ko-KR"/>
              </w:rPr>
            </w:pPr>
            <w:ins w:id="214" w:author="Ericsson J in CT1#127-bis-e" w:date="2021-01-28T15:54:00Z">
              <w:r>
                <w:rPr>
                  <w:rFonts w:eastAsia="Batang" w:cs="Arial"/>
                  <w:lang w:eastAsia="ko-KR"/>
                </w:rPr>
                <w:t>Revision of C1-210236</w:t>
              </w:r>
            </w:ins>
          </w:p>
          <w:p w:rsidR="007D2AB9" w:rsidRDefault="007D2AB9" w:rsidP="007D2AB9">
            <w:pPr>
              <w:rPr>
                <w:rFonts w:eastAsia="Batang" w:cs="Arial"/>
                <w:lang w:eastAsia="ko-KR"/>
              </w:rPr>
            </w:pPr>
          </w:p>
        </w:tc>
      </w:tr>
      <w:tr w:rsidR="007D2AB9" w:rsidRPr="00D95972" w:rsidTr="00E8159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92D050"/>
          </w:tcPr>
          <w:p w:rsidR="007D2AB9" w:rsidRDefault="007D2AB9" w:rsidP="007D2AB9">
            <w:r w:rsidRPr="00AB7C1A">
              <w:t>C1-210412</w:t>
            </w:r>
          </w:p>
        </w:tc>
        <w:tc>
          <w:tcPr>
            <w:tcW w:w="4191" w:type="dxa"/>
            <w:gridSpan w:val="3"/>
            <w:tcBorders>
              <w:top w:val="single" w:sz="4" w:space="0" w:color="auto"/>
              <w:bottom w:val="single" w:sz="4" w:space="0" w:color="auto"/>
            </w:tcBorders>
            <w:shd w:val="clear" w:color="auto" w:fill="92D050"/>
          </w:tcPr>
          <w:p w:rsidR="007D2AB9" w:rsidRDefault="007D2AB9" w:rsidP="007D2AB9">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92D05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rsidR="007D2AB9" w:rsidRDefault="007D2AB9" w:rsidP="007D2AB9">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rsidR="007D2AB9" w:rsidRDefault="007D2AB9" w:rsidP="007D2AB9">
            <w:pPr>
              <w:rPr>
                <w:rFonts w:eastAsia="Batang" w:cs="Arial"/>
                <w:lang w:eastAsia="ko-KR"/>
              </w:rPr>
            </w:pPr>
            <w:r>
              <w:rPr>
                <w:rFonts w:eastAsia="Batang" w:cs="Arial"/>
                <w:lang w:eastAsia="ko-KR"/>
              </w:rPr>
              <w:t>Agreed</w:t>
            </w:r>
          </w:p>
          <w:p w:rsidR="007D2AB9" w:rsidRDefault="007D2AB9" w:rsidP="007D2AB9">
            <w:pPr>
              <w:rPr>
                <w:ins w:id="215" w:author="Ericsson J in CT1#127-bis-e" w:date="2021-01-28T15:56:00Z"/>
                <w:rFonts w:eastAsia="Batang" w:cs="Arial"/>
                <w:lang w:eastAsia="ko-KR"/>
              </w:rPr>
            </w:pPr>
            <w:ins w:id="216" w:author="Ericsson J in CT1#127-bis-e" w:date="2021-01-28T15:56:00Z">
              <w:r>
                <w:rPr>
                  <w:rFonts w:eastAsia="Batang" w:cs="Arial"/>
                  <w:lang w:eastAsia="ko-KR"/>
                </w:rPr>
                <w:t>Revision of C1-210237</w:t>
              </w:r>
            </w:ins>
          </w:p>
          <w:p w:rsidR="007D2AB9" w:rsidRDefault="007D2AB9" w:rsidP="007D2AB9">
            <w:pPr>
              <w:rPr>
                <w:rFonts w:eastAsia="Batang" w:cs="Arial"/>
                <w:lang w:eastAsia="ko-KR"/>
              </w:rPr>
            </w:pPr>
          </w:p>
        </w:tc>
      </w:tr>
      <w:tr w:rsidR="007D2AB9" w:rsidRPr="00D95972" w:rsidTr="00E81592">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B7C1A"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AB7C1A" w:rsidRDefault="007D2AB9" w:rsidP="007D2AB9"/>
        </w:tc>
        <w:tc>
          <w:tcPr>
            <w:tcW w:w="4191" w:type="dxa"/>
            <w:gridSpan w:val="3"/>
            <w:tcBorders>
              <w:top w:val="single" w:sz="4" w:space="0" w:color="auto"/>
              <w:bottom w:val="single" w:sz="4" w:space="0" w:color="auto"/>
            </w:tcBorders>
            <w:shd w:val="clear" w:color="auto" w:fill="FFFFFF"/>
          </w:tcPr>
          <w:p w:rsidR="007D2AB9"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96" w:history="1">
              <w:r>
                <w:rPr>
                  <w:rStyle w:val="Hyperlink"/>
                </w:rPr>
                <w:t>C1-210625</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97" w:history="1">
              <w:r>
                <w:rPr>
                  <w:rStyle w:val="Hyperlink"/>
                </w:rPr>
                <w:t>C1-210626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98" w:history="1">
              <w:r>
                <w:rPr>
                  <w:rStyle w:val="Hyperlink"/>
                </w:rPr>
                <w:t>C1-210627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599" w:history="1">
              <w:r>
                <w:rPr>
                  <w:rStyle w:val="Hyperlink"/>
                </w:rPr>
                <w:t>C1-211132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0" w:history="1">
              <w:r>
                <w:rPr>
                  <w:rStyle w:val="Hyperlink"/>
                </w:rPr>
                <w:t>C1-211133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Update MCPTT user profile to support allowed </w:t>
            </w:r>
            <w:proofErr w:type="spellStart"/>
            <w:r>
              <w:rPr>
                <w:rFonts w:cs="Arial"/>
              </w:rPr>
              <w:t>Fas</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1" w:history="1">
              <w:r>
                <w:rPr>
                  <w:rStyle w:val="Hyperlink"/>
                </w:rPr>
                <w:t>C1-211134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2" w:history="1">
              <w:r>
                <w:rPr>
                  <w:rStyle w:val="Hyperlink"/>
                </w:rPr>
                <w:t>C1-211141</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D2386E">
        <w:tc>
          <w:tcPr>
            <w:tcW w:w="976" w:type="dxa"/>
            <w:tcBorders>
              <w:top w:val="single" w:sz="4" w:space="0" w:color="auto"/>
              <w:left w:val="thinThickThinSmallGap" w:sz="24" w:space="0" w:color="auto"/>
              <w:bottom w:val="single" w:sz="4" w:space="0" w:color="auto"/>
            </w:tcBorders>
            <w:shd w:val="clear" w:color="auto" w:fill="auto"/>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7D2AB9" w:rsidRPr="00D95972" w:rsidRDefault="007D2AB9" w:rsidP="007D2AB9">
            <w:pPr>
              <w:rPr>
                <w:rFonts w:cs="Arial"/>
              </w:rPr>
            </w:pPr>
            <w:r>
              <w:t>Stop24980</w:t>
            </w:r>
          </w:p>
        </w:tc>
        <w:tc>
          <w:tcPr>
            <w:tcW w:w="1088"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191" w:type="dxa"/>
            <w:gridSpan w:val="3"/>
            <w:tcBorders>
              <w:top w:val="single" w:sz="4" w:space="0" w:color="auto"/>
              <w:bottom w:val="single" w:sz="4" w:space="0" w:color="auto"/>
            </w:tcBorders>
            <w:shd w:val="clear" w:color="auto" w:fill="auto"/>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auto"/>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pPr>
              <w:rPr>
                <w:rFonts w:cs="Arial"/>
                <w:color w:val="000000"/>
                <w:lang w:val="en-US"/>
              </w:rPr>
            </w:pPr>
            <w:r w:rsidRPr="000861EF">
              <w:rPr>
                <w:rFonts w:cs="Arial"/>
                <w:snapToGrid w:val="0"/>
                <w:color w:val="000000"/>
                <w:lang w:val="en-US"/>
              </w:rPr>
              <w:t>Stop updating TR 24.980</w:t>
            </w:r>
          </w:p>
          <w:p w:rsidR="007D2AB9" w:rsidRDefault="007D2AB9" w:rsidP="007D2AB9">
            <w:pPr>
              <w:rPr>
                <w:rFonts w:cs="Arial"/>
                <w:color w:val="000000"/>
                <w:lang w:val="en-US"/>
              </w:rPr>
            </w:pPr>
          </w:p>
          <w:p w:rsidR="007D2AB9" w:rsidRDefault="007D2AB9" w:rsidP="007D2AB9">
            <w:pPr>
              <w:rPr>
                <w:szCs w:val="16"/>
              </w:rPr>
            </w:pPr>
            <w:r>
              <w:rPr>
                <w:szCs w:val="16"/>
              </w:rPr>
              <w:t xml:space="preserve">No CRs needed, </w:t>
            </w:r>
            <w:r w:rsidRPr="00CC74DF">
              <w:rPr>
                <w:szCs w:val="16"/>
                <w:highlight w:val="green"/>
              </w:rPr>
              <w:t>100%</w:t>
            </w:r>
          </w:p>
          <w:p w:rsidR="007D2AB9" w:rsidRDefault="007D2AB9" w:rsidP="007D2AB9">
            <w:pPr>
              <w:rPr>
                <w:rFonts w:cs="Arial"/>
                <w:color w:val="000000"/>
              </w:rPr>
            </w:pPr>
          </w:p>
          <w:p w:rsidR="007D2AB9" w:rsidRDefault="007D2AB9" w:rsidP="007D2AB9">
            <w:pPr>
              <w:rPr>
                <w:rFonts w:cs="Arial"/>
                <w:color w:val="000000"/>
                <w:lang w:val="en-US"/>
              </w:rPr>
            </w:pPr>
          </w:p>
          <w:p w:rsidR="007D2AB9" w:rsidRPr="00D95972" w:rsidRDefault="007D2AB9" w:rsidP="007D2AB9">
            <w:pPr>
              <w:rPr>
                <w:rFonts w:eastAsia="Batang" w:cs="Arial"/>
                <w:lang w:eastAsia="ko-KR"/>
              </w:rPr>
            </w:pPr>
          </w:p>
        </w:tc>
      </w:tr>
      <w:tr w:rsidR="007D2AB9" w:rsidRPr="00D95972" w:rsidTr="00CF672C">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712D6F">
        <w:tc>
          <w:tcPr>
            <w:tcW w:w="976" w:type="dxa"/>
            <w:tcBorders>
              <w:top w:val="single" w:sz="4" w:space="0" w:color="auto"/>
              <w:left w:val="thinThickThinSmallGap" w:sz="24" w:space="0" w:color="auto"/>
              <w:bottom w:val="single" w:sz="4" w:space="0" w:color="auto"/>
            </w:tcBorders>
            <w:shd w:val="clear" w:color="auto" w:fill="FFFFFF"/>
          </w:tcPr>
          <w:p w:rsidR="007D2AB9" w:rsidRPr="00D95972" w:rsidRDefault="007D2AB9" w:rsidP="007D2AB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7D2AB9" w:rsidRPr="00D95972" w:rsidRDefault="007D2AB9" w:rsidP="007D2AB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7D2AB9" w:rsidRPr="00D95972" w:rsidRDefault="007D2AB9" w:rsidP="007D2AB9">
            <w:pPr>
              <w:rPr>
                <w:rFonts w:cs="Arial"/>
              </w:rPr>
            </w:pPr>
          </w:p>
        </w:tc>
        <w:tc>
          <w:tcPr>
            <w:tcW w:w="4191" w:type="dxa"/>
            <w:gridSpan w:val="3"/>
            <w:tcBorders>
              <w:top w:val="single" w:sz="4" w:space="0" w:color="auto"/>
              <w:bottom w:val="single" w:sz="4" w:space="0" w:color="auto"/>
            </w:tcBorders>
          </w:tcPr>
          <w:p w:rsidR="007D2AB9" w:rsidRPr="00D95972" w:rsidRDefault="007D2AB9" w:rsidP="007D2AB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7D2AB9" w:rsidRPr="00D95972" w:rsidRDefault="007D2AB9" w:rsidP="007D2AB9">
            <w:pPr>
              <w:rPr>
                <w:rFonts w:cs="Arial"/>
              </w:rPr>
            </w:pPr>
          </w:p>
        </w:tc>
        <w:tc>
          <w:tcPr>
            <w:tcW w:w="826" w:type="dxa"/>
            <w:tcBorders>
              <w:top w:val="single" w:sz="4" w:space="0" w:color="auto"/>
              <w:bottom w:val="single" w:sz="4" w:space="0" w:color="auto"/>
            </w:tcBorders>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tcPr>
          <w:p w:rsidR="007D2AB9" w:rsidRDefault="007D2AB9" w:rsidP="007D2AB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7D2AB9" w:rsidRDefault="007D2AB9" w:rsidP="007D2AB9">
            <w:pPr>
              <w:rPr>
                <w:rFonts w:eastAsia="Batang" w:cs="Arial"/>
                <w:color w:val="000000"/>
                <w:lang w:eastAsia="ko-KR"/>
              </w:rPr>
            </w:pPr>
          </w:p>
          <w:p w:rsidR="007D2AB9" w:rsidRDefault="007D2AB9" w:rsidP="007D2AB9">
            <w:pPr>
              <w:rPr>
                <w:rFonts w:cs="Arial"/>
                <w:color w:val="000000"/>
              </w:rPr>
            </w:pPr>
          </w:p>
          <w:p w:rsidR="007D2AB9" w:rsidRPr="00D95972" w:rsidRDefault="007D2AB9" w:rsidP="007D2AB9">
            <w:pPr>
              <w:rPr>
                <w:rFonts w:eastAsia="Batang" w:cs="Arial"/>
                <w:color w:val="000000"/>
                <w:lang w:eastAsia="ko-KR"/>
              </w:rPr>
            </w:pPr>
          </w:p>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3" w:history="1">
              <w:r>
                <w:rPr>
                  <w:rStyle w:val="Hyperlink"/>
                </w:rPr>
                <w:t>C1-210576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Revision of C1-207511</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4" w:history="1">
              <w:r>
                <w:rPr>
                  <w:rStyle w:val="Hyperlink"/>
                </w:rPr>
                <w:t>C1-210582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Spelling error for the WIC</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5" w:history="1">
              <w:r>
                <w:rPr>
                  <w:rStyle w:val="Hyperlink"/>
                </w:rPr>
                <w:t>C1-210583</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Adding non-seamless </w:t>
            </w:r>
            <w:proofErr w:type="spellStart"/>
            <w:r>
              <w:rPr>
                <w:rFonts w:cs="Arial"/>
              </w:rPr>
              <w:t>wifi</w:t>
            </w:r>
            <w:proofErr w:type="spellEnd"/>
            <w:r>
              <w:rPr>
                <w:rFonts w:cs="Arial"/>
              </w:rPr>
              <w:t xml:space="preserve"> access type to </w:t>
            </w:r>
            <w:proofErr w:type="spellStart"/>
            <w:r>
              <w:rPr>
                <w:rFonts w:cs="Arial"/>
              </w:rPr>
              <w:t>XCAP_conn_params_policy</w:t>
            </w:r>
            <w:proofErr w:type="spellEnd"/>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6" w:history="1">
              <w:r>
                <w:rPr>
                  <w:rStyle w:val="Hyperlink"/>
                </w:rPr>
                <w:t>C1-210587</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7" w:history="1">
              <w:r>
                <w:rPr>
                  <w:rStyle w:val="Hyperlink"/>
                </w:rPr>
                <w:t>C1-210624</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UE </w:t>
            </w:r>
            <w:proofErr w:type="spellStart"/>
            <w:r>
              <w:rPr>
                <w:rFonts w:cs="Arial"/>
              </w:rPr>
              <w:t>behavior</w:t>
            </w:r>
            <w:proofErr w:type="spellEnd"/>
            <w:r>
              <w:rPr>
                <w:rFonts w:cs="Arial"/>
              </w:rPr>
              <w:t xml:space="preserve"> clarification when IMS voice not available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C12958">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8" w:history="1">
              <w:r>
                <w:rPr>
                  <w:rStyle w:val="Hyperlink"/>
                </w:rPr>
                <w:t>C1-210632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09" w:history="1">
              <w:r>
                <w:rPr>
                  <w:rStyle w:val="Hyperlink"/>
                </w:rPr>
                <w:t>C1-210652</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FF: redo the CR with fresh cover sheet</w:t>
            </w: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10" w:history="1">
              <w:r>
                <w:rPr>
                  <w:rStyle w:val="Hyperlink"/>
                </w:rPr>
                <w:t>C1-210769</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p>
        </w:tc>
      </w:tr>
      <w:tr w:rsidR="007D2AB9" w:rsidRPr="00D95972" w:rsidTr="00712D6F">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11" w:history="1">
              <w:r>
                <w:rPr>
                  <w:rStyle w:val="Hyperlink"/>
                </w:rPr>
                <w:t>C1-210770</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rFonts w:eastAsia="Batang" w:cs="Arial"/>
                <w:lang w:eastAsia="ko-KR"/>
              </w:rPr>
              <w:t>No consequences if not approved</w:t>
            </w:r>
          </w:p>
        </w:tc>
      </w:tr>
      <w:tr w:rsidR="007D2AB9" w:rsidRPr="00D95972" w:rsidTr="00540F3B">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12" w:history="1">
              <w:r>
                <w:rPr>
                  <w:rStyle w:val="Hyperlink"/>
                </w:rPr>
                <w:t>C1-210906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 xml:space="preserve">Adding Digest Access authentication mechanism in </w:t>
            </w:r>
            <w:proofErr w:type="spellStart"/>
            <w:r>
              <w:rPr>
                <w:rFonts w:cs="Arial"/>
              </w:rPr>
              <w:t>AuthenticationForXCAP</w:t>
            </w:r>
            <w:proofErr w:type="spellEnd"/>
            <w:r>
              <w:rPr>
                <w:rFonts w:cs="Arial"/>
              </w:rPr>
              <w:t xml:space="preserve"> leaf node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 xml:space="preserve">What is the CR number? It reads 0010 on the cover page but the </w:t>
            </w:r>
            <w:proofErr w:type="spellStart"/>
            <w:r>
              <w:rPr>
                <w:color w:val="000000"/>
                <w:lang w:eastAsia="en-GB"/>
              </w:rPr>
              <w:t>Tdoc</w:t>
            </w:r>
            <w:proofErr w:type="spellEnd"/>
            <w:r>
              <w:rPr>
                <w:color w:val="000000"/>
                <w:lang w:eastAsia="en-GB"/>
              </w:rPr>
              <w:t xml:space="preserve"> is reserved for CR number 0011.</w:t>
            </w:r>
          </w:p>
        </w:tc>
      </w:tr>
      <w:tr w:rsidR="007D2AB9" w:rsidRPr="00D95972" w:rsidTr="00F75A5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00"/>
          </w:tcPr>
          <w:p w:rsidR="007D2AB9" w:rsidRPr="00D95972" w:rsidRDefault="007D2AB9" w:rsidP="007D2AB9">
            <w:pPr>
              <w:overflowPunct/>
              <w:autoSpaceDE/>
              <w:autoSpaceDN/>
              <w:adjustRightInd/>
              <w:textAlignment w:val="auto"/>
              <w:rPr>
                <w:rFonts w:cs="Arial"/>
                <w:lang w:val="en-US"/>
              </w:rPr>
            </w:pPr>
            <w:hyperlink r:id="rId613" w:history="1">
              <w:r>
                <w:rPr>
                  <w:rStyle w:val="Hyperlink"/>
                </w:rPr>
                <w:t>C1-210986</w:t>
              </w:r>
            </w:hyperlink>
          </w:p>
        </w:tc>
        <w:tc>
          <w:tcPr>
            <w:tcW w:w="4191" w:type="dxa"/>
            <w:gridSpan w:val="3"/>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rsidR="007D2AB9" w:rsidRPr="00D95972" w:rsidRDefault="007D2AB9" w:rsidP="007D2AB9">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eastAsia="Batang" w:cs="Arial"/>
                <w:lang w:eastAsia="ko-KR"/>
              </w:rPr>
            </w:pPr>
            <w:r>
              <w:rPr>
                <w:color w:val="000000"/>
                <w:lang w:eastAsia="en-GB"/>
              </w:rPr>
              <w:t>Parsing failed! Correct template? Correct cover page header? Redo with new template</w:t>
            </w:r>
          </w:p>
        </w:tc>
      </w:tr>
      <w:tr w:rsidR="007D2AB9" w:rsidRPr="00D95972" w:rsidTr="00591866">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95972" w:rsidTr="00976D40">
        <w:tc>
          <w:tcPr>
            <w:tcW w:w="976" w:type="dxa"/>
            <w:tcBorders>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95972" w:rsidRDefault="007D2AB9" w:rsidP="007D2AB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95972"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95972" w:rsidRDefault="007D2AB9" w:rsidP="007D2AB9">
            <w:pPr>
              <w:rPr>
                <w:rFonts w:eastAsia="Batang" w:cs="Arial"/>
                <w:lang w:eastAsia="ko-KR"/>
              </w:rPr>
            </w:pPr>
          </w:p>
        </w:tc>
      </w:tr>
      <w:tr w:rsidR="007D2AB9" w:rsidRPr="00DA4B50" w:rsidTr="00976D40">
        <w:tc>
          <w:tcPr>
            <w:tcW w:w="976" w:type="dxa"/>
            <w:tcBorders>
              <w:top w:val="nil"/>
              <w:left w:val="thinThickThinSmallGap" w:sz="24" w:space="0" w:color="auto"/>
              <w:bottom w:val="nil"/>
            </w:tcBorders>
            <w:shd w:val="clear" w:color="auto" w:fill="auto"/>
          </w:tcPr>
          <w:p w:rsidR="007D2AB9" w:rsidRPr="00B876FF" w:rsidRDefault="007D2AB9" w:rsidP="007D2AB9">
            <w:pPr>
              <w:rPr>
                <w:rFonts w:cs="Arial"/>
              </w:rPr>
            </w:pPr>
          </w:p>
        </w:tc>
        <w:tc>
          <w:tcPr>
            <w:tcW w:w="1317" w:type="dxa"/>
            <w:gridSpan w:val="2"/>
            <w:tcBorders>
              <w:top w:val="nil"/>
              <w:bottom w:val="nil"/>
            </w:tcBorders>
            <w:shd w:val="clear" w:color="auto" w:fill="auto"/>
          </w:tcPr>
          <w:p w:rsidR="007D2AB9" w:rsidRPr="00DA4B50" w:rsidRDefault="007D2AB9" w:rsidP="007D2AB9">
            <w:pPr>
              <w:rPr>
                <w:rFonts w:eastAsia="Arial Unicode MS" w:cs="Arial"/>
                <w:lang w:val="en-US"/>
              </w:rPr>
            </w:pPr>
          </w:p>
        </w:tc>
        <w:tc>
          <w:tcPr>
            <w:tcW w:w="1088" w:type="dxa"/>
            <w:tcBorders>
              <w:top w:val="single" w:sz="4" w:space="0" w:color="auto"/>
              <w:bottom w:val="single" w:sz="4" w:space="0" w:color="auto"/>
            </w:tcBorders>
            <w:shd w:val="clear" w:color="auto" w:fill="FFFFFF"/>
          </w:tcPr>
          <w:p w:rsidR="007D2AB9" w:rsidRPr="00DA4B50"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FFFFFF"/>
          </w:tcPr>
          <w:p w:rsidR="007D2AB9" w:rsidRPr="00DA4B50" w:rsidRDefault="007D2AB9" w:rsidP="007D2AB9">
            <w:pPr>
              <w:rPr>
                <w:rFonts w:cs="Arial"/>
                <w:lang w:val="en-US"/>
              </w:rPr>
            </w:pPr>
          </w:p>
        </w:tc>
        <w:tc>
          <w:tcPr>
            <w:tcW w:w="1767" w:type="dxa"/>
            <w:tcBorders>
              <w:top w:val="single" w:sz="4" w:space="0" w:color="auto"/>
              <w:bottom w:val="single" w:sz="4" w:space="0" w:color="auto"/>
            </w:tcBorders>
            <w:shd w:val="clear" w:color="auto" w:fill="FFFFFF"/>
          </w:tcPr>
          <w:p w:rsidR="007D2AB9" w:rsidRPr="00DA4B50" w:rsidRDefault="007D2AB9" w:rsidP="007D2AB9">
            <w:pPr>
              <w:rPr>
                <w:rFonts w:cs="Arial"/>
                <w:lang w:val="en-US"/>
              </w:rPr>
            </w:pPr>
          </w:p>
        </w:tc>
        <w:tc>
          <w:tcPr>
            <w:tcW w:w="826" w:type="dxa"/>
            <w:tcBorders>
              <w:top w:val="single" w:sz="4" w:space="0" w:color="auto"/>
              <w:bottom w:val="single" w:sz="4" w:space="0" w:color="auto"/>
            </w:tcBorders>
            <w:shd w:val="clear" w:color="auto" w:fill="FFFFFF"/>
          </w:tcPr>
          <w:p w:rsidR="007D2AB9" w:rsidRPr="00DA4B50" w:rsidRDefault="007D2AB9" w:rsidP="007D2AB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A4B50" w:rsidRDefault="007D2AB9" w:rsidP="007D2AB9">
            <w:pPr>
              <w:rPr>
                <w:rFonts w:cs="Arial"/>
                <w:lang w:val="en-US"/>
              </w:rPr>
            </w:pPr>
          </w:p>
        </w:tc>
      </w:tr>
      <w:tr w:rsidR="007D2AB9" w:rsidRPr="00D95972" w:rsidTr="00712D6F">
        <w:tc>
          <w:tcPr>
            <w:tcW w:w="976" w:type="dxa"/>
            <w:tcBorders>
              <w:top w:val="single" w:sz="12" w:space="0" w:color="auto"/>
              <w:left w:val="thinThickThinSmallGap" w:sz="24" w:space="0" w:color="auto"/>
              <w:bottom w:val="single" w:sz="4" w:space="0" w:color="auto"/>
            </w:tcBorders>
            <w:shd w:val="clear" w:color="auto" w:fill="0000FF"/>
          </w:tcPr>
          <w:p w:rsidR="007D2AB9" w:rsidRPr="00DA4B50" w:rsidRDefault="007D2AB9" w:rsidP="007D2AB9">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eastAsia="Batang" w:cs="Arial"/>
                <w:color w:val="000000"/>
                <w:lang w:eastAsia="ko-KR"/>
              </w:rPr>
            </w:pPr>
            <w:r w:rsidRPr="00D95972">
              <w:rPr>
                <w:rFonts w:cs="Arial"/>
              </w:rPr>
              <w:t>Result &amp; comment</w:t>
            </w:r>
          </w:p>
        </w:tc>
      </w:tr>
      <w:tr w:rsidR="007D2AB9" w:rsidRPr="00D95972" w:rsidTr="00712D6F">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hyperlink r:id="rId614" w:history="1">
              <w:r>
                <w:rPr>
                  <w:rStyle w:val="Hyperlink"/>
                </w:rPr>
                <w:t>C1-210577</w:t>
              </w:r>
            </w:hyperlink>
          </w:p>
        </w:tc>
        <w:tc>
          <w:tcPr>
            <w:tcW w:w="4191" w:type="dxa"/>
            <w:gridSpan w:val="3"/>
            <w:tcBorders>
              <w:top w:val="single" w:sz="4" w:space="0" w:color="auto"/>
              <w:bottom w:val="single" w:sz="4" w:space="0" w:color="auto"/>
            </w:tcBorders>
            <w:shd w:val="clear" w:color="auto" w:fill="FFFF00"/>
          </w:tcPr>
          <w:p w:rsidR="007D2AB9" w:rsidRPr="009A4107" w:rsidRDefault="007D2AB9" w:rsidP="007D2AB9">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7D2AB9" w:rsidRPr="00AB5FEE" w:rsidRDefault="007D2AB9" w:rsidP="007D2AB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9A4107" w:rsidRDefault="007D2AB9" w:rsidP="007D2AB9">
            <w:pPr>
              <w:rPr>
                <w:rFonts w:cs="Arial"/>
                <w:color w:val="000000"/>
                <w:lang w:val="en-US"/>
              </w:rPr>
            </w:pPr>
            <w:r>
              <w:rPr>
                <w:rFonts w:cs="Arial"/>
                <w:color w:val="000000"/>
                <w:lang w:val="en-US"/>
              </w:rPr>
              <w:t>Revision of C1-207512</w:t>
            </w:r>
          </w:p>
        </w:tc>
      </w:tr>
      <w:tr w:rsidR="007D2AB9" w:rsidRPr="00D95972" w:rsidTr="00540F3B">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bookmarkStart w:id="217" w:name="_Hlk64869639"/>
        <w:tc>
          <w:tcPr>
            <w:tcW w:w="1088" w:type="dxa"/>
            <w:tcBorders>
              <w:top w:val="single" w:sz="4" w:space="0" w:color="auto"/>
              <w:bottom w:val="single" w:sz="4" w:space="0" w:color="auto"/>
            </w:tcBorders>
            <w:shd w:val="clear" w:color="auto" w:fill="FFFF00"/>
          </w:tcPr>
          <w:p w:rsidR="007D2AB9" w:rsidRDefault="007D2AB9" w:rsidP="007D2AB9">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217"/>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r>
              <w:t>Alternative of 1113</w:t>
            </w:r>
          </w:p>
          <w:p w:rsidR="007D2AB9" w:rsidRDefault="007D2AB9" w:rsidP="007D2AB9">
            <w:r>
              <w:t>Ivo, Thu, 1003</w:t>
            </w:r>
          </w:p>
          <w:p w:rsidR="007D2AB9" w:rsidRDefault="007D2AB9" w:rsidP="007D2AB9">
            <w:r>
              <w:t>Rev required</w:t>
            </w:r>
          </w:p>
          <w:p w:rsidR="007D2AB9" w:rsidRDefault="007D2AB9" w:rsidP="007D2AB9"/>
          <w:p w:rsidR="007D2AB9" w:rsidRDefault="007D2AB9" w:rsidP="007D2AB9">
            <w:pPr>
              <w:rPr>
                <w:rFonts w:eastAsia="Batang" w:cs="Arial"/>
                <w:lang w:eastAsia="ko-KR"/>
              </w:rPr>
            </w:pPr>
            <w:r>
              <w:rPr>
                <w:rFonts w:eastAsia="Batang" w:cs="Arial"/>
                <w:lang w:eastAsia="ko-KR"/>
              </w:rPr>
              <w:t>Lin, Thu, 1009</w:t>
            </w:r>
          </w:p>
          <w:p w:rsidR="007D2AB9" w:rsidRDefault="007D2AB9" w:rsidP="007D2AB9">
            <w:pPr>
              <w:rPr>
                <w:rFonts w:eastAsia="Batang" w:cs="Arial"/>
                <w:lang w:eastAsia="ko-KR"/>
              </w:rPr>
            </w:pPr>
            <w:r>
              <w:rPr>
                <w:rFonts w:eastAsia="Batang" w:cs="Arial"/>
                <w:lang w:eastAsia="ko-KR"/>
              </w:rPr>
              <w:t>Rev required, in principle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Thu, 1843</w:t>
            </w:r>
          </w:p>
          <w:p w:rsidR="007D2AB9" w:rsidRDefault="007D2AB9" w:rsidP="007D2AB9">
            <w:pPr>
              <w:rPr>
                <w:rFonts w:eastAsia="Batang" w:cs="Arial"/>
                <w:lang w:eastAsia="ko-KR"/>
              </w:rPr>
            </w:pPr>
            <w:r w:rsidRPr="003C25F0">
              <w:rPr>
                <w:rFonts w:eastAsia="Batang" w:cs="Arial"/>
                <w:lang w:eastAsia="ko-KR"/>
              </w:rPr>
              <w:t>prefer C1-211113</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Lena, Fri, 0417</w:t>
            </w:r>
          </w:p>
          <w:p w:rsidR="007D2AB9" w:rsidRDefault="007D2AB9" w:rsidP="007D2AB9">
            <w:pPr>
              <w:rPr>
                <w:rFonts w:eastAsia="Batang" w:cs="Arial"/>
                <w:lang w:eastAsia="ko-KR"/>
              </w:rPr>
            </w:pPr>
            <w:r>
              <w:rPr>
                <w:rFonts w:eastAsia="Batang" w:cs="Arial"/>
                <w:lang w:eastAsia="ko-KR"/>
              </w:rPr>
              <w:t>Rev</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Fri, 1422</w:t>
            </w:r>
          </w:p>
          <w:p w:rsidR="007D2AB9" w:rsidRDefault="007D2AB9" w:rsidP="007D2AB9">
            <w:pPr>
              <w:rPr>
                <w:rFonts w:eastAsia="Batang" w:cs="Arial"/>
                <w:lang w:eastAsia="ko-KR"/>
              </w:rPr>
            </w:pPr>
            <w:r>
              <w:rPr>
                <w:rFonts w:eastAsia="Batang" w:cs="Arial"/>
                <w:lang w:eastAsia="ko-KR"/>
              </w:rPr>
              <w:t>Does not agree with Lena</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Sung, Mon, 0001</w:t>
            </w:r>
          </w:p>
          <w:p w:rsidR="007D2AB9" w:rsidRDefault="007D2AB9" w:rsidP="007D2AB9">
            <w:pPr>
              <w:rPr>
                <w:rFonts w:eastAsia="Batang" w:cs="Arial"/>
                <w:lang w:eastAsia="ko-KR"/>
              </w:rPr>
            </w:pPr>
            <w:r>
              <w:rPr>
                <w:rFonts w:eastAsia="Batang" w:cs="Arial"/>
                <w:lang w:eastAsia="ko-KR"/>
              </w:rPr>
              <w:t>Same as Ivo</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0523</w:t>
            </w:r>
          </w:p>
          <w:p w:rsidR="007D2AB9" w:rsidRDefault="007D2AB9" w:rsidP="007D2AB9">
            <w:pPr>
              <w:rPr>
                <w:rFonts w:eastAsia="Batang" w:cs="Arial"/>
                <w:lang w:eastAsia="ko-KR"/>
              </w:rPr>
            </w:pPr>
            <w:r>
              <w:rPr>
                <w:rFonts w:eastAsia="Batang" w:cs="Arial"/>
                <w:lang w:eastAsia="ko-KR"/>
              </w:rPr>
              <w:t>Fine</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Mon, 2041</w:t>
            </w:r>
          </w:p>
          <w:p w:rsidR="007D2AB9" w:rsidRDefault="00195A0A" w:rsidP="007D2AB9">
            <w:pPr>
              <w:rPr>
                <w:rFonts w:eastAsia="Batang" w:cs="Arial"/>
                <w:lang w:eastAsia="ko-KR"/>
              </w:rPr>
            </w:pPr>
            <w:r>
              <w:rPr>
                <w:rFonts w:eastAsia="Batang" w:cs="Arial"/>
                <w:lang w:eastAsia="ko-KR"/>
              </w:rPr>
              <w:t>E</w:t>
            </w:r>
            <w:r w:rsidR="007D2AB9">
              <w:rPr>
                <w:rFonts w:eastAsia="Batang" w:cs="Arial"/>
                <w:lang w:eastAsia="ko-KR"/>
              </w:rPr>
              <w:t>xplains</w:t>
            </w:r>
          </w:p>
          <w:p w:rsidR="00195A0A" w:rsidRDefault="00195A0A" w:rsidP="007D2AB9">
            <w:pPr>
              <w:rPr>
                <w:rFonts w:eastAsia="Batang" w:cs="Arial"/>
                <w:lang w:eastAsia="ko-KR"/>
              </w:rPr>
            </w:pPr>
          </w:p>
          <w:p w:rsidR="00195A0A" w:rsidRDefault="00195A0A" w:rsidP="007D2AB9">
            <w:pPr>
              <w:rPr>
                <w:rFonts w:eastAsia="Batang" w:cs="Arial"/>
                <w:lang w:eastAsia="ko-KR"/>
              </w:rPr>
            </w:pPr>
            <w:r>
              <w:rPr>
                <w:rFonts w:eastAsia="Batang" w:cs="Arial"/>
                <w:lang w:eastAsia="ko-KR"/>
              </w:rPr>
              <w:t>Sung, Tue, 0025</w:t>
            </w:r>
          </w:p>
          <w:p w:rsidR="00195A0A" w:rsidRDefault="00195A0A" w:rsidP="007D2AB9">
            <w:pPr>
              <w:rPr>
                <w:rFonts w:eastAsia="Batang" w:cs="Arial"/>
                <w:lang w:eastAsia="ko-KR"/>
              </w:rPr>
            </w:pPr>
            <w:r>
              <w:rPr>
                <w:rFonts w:eastAsia="Batang" w:cs="Arial"/>
                <w:lang w:eastAsia="ko-KR"/>
              </w:rPr>
              <w:t>objection</w:t>
            </w:r>
          </w:p>
          <w:p w:rsidR="007D2AB9" w:rsidRPr="00D95972" w:rsidRDefault="007D2AB9" w:rsidP="007D2AB9">
            <w:pPr>
              <w:rPr>
                <w:rFonts w:cs="Arial"/>
              </w:rPr>
            </w:pPr>
          </w:p>
        </w:tc>
      </w:tr>
      <w:tr w:rsidR="007D2AB9" w:rsidRPr="00D95972" w:rsidTr="00FB6C1C">
        <w:tc>
          <w:tcPr>
            <w:tcW w:w="976" w:type="dxa"/>
            <w:tcBorders>
              <w:top w:val="nil"/>
              <w:left w:val="thinThickThinSmallGap" w:sz="24" w:space="0" w:color="auto"/>
              <w:bottom w:val="nil"/>
            </w:tcBorders>
          </w:tcPr>
          <w:p w:rsidR="007D2AB9" w:rsidRPr="00D95972" w:rsidRDefault="007D2AB9" w:rsidP="007D2AB9">
            <w:pPr>
              <w:rPr>
                <w:rFonts w:cs="Arial"/>
                <w:lang w:val="en-US"/>
              </w:rPr>
            </w:pPr>
            <w:bookmarkStart w:id="218" w:name="_Hlk65239103"/>
          </w:p>
        </w:tc>
        <w:tc>
          <w:tcPr>
            <w:tcW w:w="1317" w:type="dxa"/>
            <w:gridSpan w:val="2"/>
            <w:tcBorders>
              <w:top w:val="nil"/>
              <w:bottom w:val="nil"/>
            </w:tcBorders>
            <w:shd w:val="clear" w:color="auto" w:fill="00B0F0"/>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615" w:history="1">
              <w:r>
                <w:rPr>
                  <w:rStyle w:val="Hyperlink"/>
                </w:rPr>
                <w:t>C1-210900</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rPr>
            </w:pPr>
            <w:r>
              <w:rPr>
                <w:rFonts w:cs="Arial"/>
              </w:rPr>
              <w:t>Revision of C1-210258</w:t>
            </w:r>
          </w:p>
          <w:p w:rsidR="007D2AB9" w:rsidRDefault="007D2AB9" w:rsidP="007D2AB9">
            <w:pPr>
              <w:rPr>
                <w:rFonts w:cs="Arial"/>
              </w:rPr>
            </w:pPr>
          </w:p>
          <w:p w:rsidR="007D2AB9" w:rsidRDefault="007D2AB9" w:rsidP="007D2AB9">
            <w:pPr>
              <w:rPr>
                <w:rFonts w:cs="Arial"/>
              </w:rPr>
            </w:pPr>
            <w:r>
              <w:rPr>
                <w:rFonts w:cs="Arial"/>
              </w:rPr>
              <w:t>Kiran, Fri, 0910</w:t>
            </w:r>
          </w:p>
          <w:p w:rsidR="007D2AB9" w:rsidRDefault="007D2AB9" w:rsidP="007D2AB9">
            <w:pPr>
              <w:rPr>
                <w:rFonts w:cs="Arial"/>
              </w:rPr>
            </w:pPr>
            <w:r>
              <w:rPr>
                <w:rFonts w:cs="Arial"/>
              </w:rPr>
              <w:t>Request for early treatment, came late</w:t>
            </w:r>
          </w:p>
          <w:p w:rsidR="007D2AB9" w:rsidRDefault="007D2AB9" w:rsidP="007D2AB9">
            <w:pPr>
              <w:rPr>
                <w:rFonts w:cs="Arial"/>
              </w:rPr>
            </w:pPr>
          </w:p>
          <w:p w:rsidR="007D2AB9" w:rsidRDefault="007D2AB9" w:rsidP="007D2AB9">
            <w:pPr>
              <w:rPr>
                <w:rFonts w:cs="Arial"/>
              </w:rPr>
            </w:pPr>
            <w:r>
              <w:rPr>
                <w:rFonts w:cs="Arial"/>
              </w:rPr>
              <w:t>Lazaros, Fri, 1450</w:t>
            </w:r>
          </w:p>
          <w:p w:rsidR="007D2AB9" w:rsidRDefault="007D2AB9" w:rsidP="007D2AB9">
            <w:pPr>
              <w:rPr>
                <w:rFonts w:cs="Arial"/>
              </w:rPr>
            </w:pPr>
            <w:r>
              <w:rPr>
                <w:rFonts w:cs="Arial"/>
              </w:rPr>
              <w:t>Revision required, focus on private call, start in Rel-13</w:t>
            </w:r>
          </w:p>
          <w:p w:rsidR="007D2AB9" w:rsidRDefault="007D2AB9" w:rsidP="007D2AB9">
            <w:pPr>
              <w:rPr>
                <w:rFonts w:cs="Arial"/>
              </w:rPr>
            </w:pPr>
          </w:p>
          <w:p w:rsidR="007D2AB9" w:rsidRDefault="007D2AB9" w:rsidP="007D2AB9">
            <w:pPr>
              <w:rPr>
                <w:rFonts w:cs="Arial"/>
              </w:rPr>
            </w:pPr>
            <w:r>
              <w:rPr>
                <w:rFonts w:cs="Arial"/>
              </w:rPr>
              <w:t>Kiran, Mon, 1403</w:t>
            </w:r>
          </w:p>
          <w:p w:rsidR="007D2AB9" w:rsidRDefault="007D2AB9" w:rsidP="007D2AB9">
            <w:pPr>
              <w:rPr>
                <w:rFonts w:cs="Arial"/>
              </w:rPr>
            </w:pPr>
            <w:r>
              <w:rPr>
                <w:rFonts w:cs="Arial"/>
              </w:rPr>
              <w:t>Asking back form Lazaros</w:t>
            </w:r>
          </w:p>
          <w:p w:rsidR="007D2AB9" w:rsidRDefault="007D2AB9" w:rsidP="007D2AB9">
            <w:pPr>
              <w:rPr>
                <w:rFonts w:cs="Arial"/>
              </w:rPr>
            </w:pPr>
          </w:p>
          <w:p w:rsidR="007D2AB9" w:rsidRDefault="007D2AB9" w:rsidP="007D2AB9">
            <w:pPr>
              <w:rPr>
                <w:rFonts w:cs="Arial"/>
              </w:rPr>
            </w:pPr>
            <w:r>
              <w:rPr>
                <w:rFonts w:cs="Arial"/>
              </w:rPr>
              <w:t>Lazaros, Mon, 1428</w:t>
            </w:r>
          </w:p>
          <w:p w:rsidR="007D2AB9" w:rsidRDefault="007D2AB9" w:rsidP="007D2AB9">
            <w:pPr>
              <w:rPr>
                <w:rFonts w:cs="Arial"/>
              </w:rPr>
            </w:pPr>
            <w:r>
              <w:rPr>
                <w:rFonts w:cs="Arial"/>
              </w:rPr>
              <w:t>Premature to send early LS, given current status of discussion</w:t>
            </w:r>
          </w:p>
          <w:p w:rsidR="00273CD0" w:rsidRDefault="00273CD0" w:rsidP="007D2AB9">
            <w:pPr>
              <w:rPr>
                <w:rFonts w:cs="Arial"/>
              </w:rPr>
            </w:pPr>
          </w:p>
          <w:p w:rsidR="00273CD0" w:rsidRPr="00273CD0" w:rsidRDefault="00273CD0" w:rsidP="007D2AB9">
            <w:pPr>
              <w:rPr>
                <w:rFonts w:cs="Arial"/>
                <w:b/>
                <w:bCs/>
                <w:color w:val="FF0000"/>
              </w:rPr>
            </w:pPr>
            <w:r w:rsidRPr="00273CD0">
              <w:rPr>
                <w:rFonts w:cs="Arial"/>
                <w:b/>
                <w:bCs/>
                <w:color w:val="FF0000"/>
              </w:rPr>
              <w:t xml:space="preserve">This will go for regular </w:t>
            </w:r>
            <w:proofErr w:type="spellStart"/>
            <w:r w:rsidRPr="00273CD0">
              <w:rPr>
                <w:rFonts w:cs="Arial"/>
                <w:b/>
                <w:bCs/>
                <w:color w:val="FF0000"/>
              </w:rPr>
              <w:t>approal</w:t>
            </w:r>
            <w:proofErr w:type="spellEnd"/>
          </w:p>
          <w:p w:rsidR="007D2AB9" w:rsidRPr="00D95972" w:rsidRDefault="007D2AB9" w:rsidP="007D2AB9">
            <w:pPr>
              <w:rPr>
                <w:rFonts w:cs="Arial"/>
              </w:rPr>
            </w:pPr>
          </w:p>
        </w:tc>
      </w:tr>
      <w:bookmarkEnd w:id="218"/>
      <w:tr w:rsidR="007D2AB9" w:rsidRPr="00D95972" w:rsidTr="00F75A50">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616" w:history="1">
              <w:r>
                <w:rPr>
                  <w:rStyle w:val="Hyperlink"/>
                </w:rPr>
                <w:t>C1-211052</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D95972" w:rsidRDefault="007D2AB9" w:rsidP="007D2AB9">
            <w:pPr>
              <w:rPr>
                <w:rFonts w:cs="Arial"/>
              </w:rPr>
            </w:pPr>
          </w:p>
        </w:tc>
      </w:tr>
      <w:tr w:rsidR="007D2AB9" w:rsidRPr="00D95972" w:rsidTr="00C12958">
        <w:tc>
          <w:tcPr>
            <w:tcW w:w="976" w:type="dxa"/>
            <w:tcBorders>
              <w:top w:val="nil"/>
              <w:left w:val="thinThickThinSmallGap" w:sz="24" w:space="0" w:color="auto"/>
              <w:bottom w:val="nil"/>
            </w:tcBorders>
          </w:tcPr>
          <w:p w:rsidR="007D2AB9" w:rsidRPr="00D95972" w:rsidRDefault="007D2AB9" w:rsidP="007D2AB9">
            <w:pPr>
              <w:rPr>
                <w:rFonts w:cs="Arial"/>
                <w:lang w:val="en-US"/>
              </w:rPr>
            </w:pPr>
            <w:bookmarkStart w:id="219" w:name="_Hlk64869648"/>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hyperlink r:id="rId617" w:history="1">
              <w:r>
                <w:rPr>
                  <w:rStyle w:val="Hyperlink"/>
                </w:rPr>
                <w:t>C1-211113</w:t>
              </w:r>
            </w:hyperlink>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Pr>
                <w:rFonts w:cs="Arial"/>
              </w:rPr>
              <w:t xml:space="preserve">Reply LS on storage of </w:t>
            </w:r>
            <w:proofErr w:type="spellStart"/>
            <w:r>
              <w:rPr>
                <w:rFonts w:cs="Arial"/>
              </w:rPr>
              <w:t>Kausf</w:t>
            </w:r>
            <w:proofErr w:type="spellEnd"/>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color w:val="000000"/>
              </w:rPr>
            </w:pPr>
            <w:r>
              <w:rPr>
                <w:rFonts w:cs="Arial"/>
                <w:color w:val="000000"/>
              </w:rPr>
              <w:t>Alternative to 0737</w:t>
            </w:r>
          </w:p>
          <w:p w:rsidR="007D2AB9" w:rsidRDefault="007D2AB9" w:rsidP="007D2AB9">
            <w:pPr>
              <w:rPr>
                <w:rFonts w:cs="Arial"/>
                <w:color w:val="000000"/>
              </w:rPr>
            </w:pPr>
          </w:p>
          <w:p w:rsidR="007D2AB9" w:rsidRDefault="007D2AB9" w:rsidP="007D2AB9">
            <w:pPr>
              <w:rPr>
                <w:rFonts w:cs="Arial"/>
                <w:color w:val="000000"/>
              </w:rPr>
            </w:pPr>
            <w:r>
              <w:rPr>
                <w:rFonts w:cs="Arial"/>
                <w:color w:val="000000"/>
              </w:rPr>
              <w:t>Lena, Thu, 0905</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Ivo, Thu, 1113</w:t>
            </w:r>
          </w:p>
          <w:p w:rsidR="007D2AB9" w:rsidRDefault="007D2AB9" w:rsidP="007D2AB9">
            <w:pPr>
              <w:rPr>
                <w:rFonts w:eastAsia="Batang" w:cs="Arial"/>
                <w:lang w:eastAsia="ko-KR"/>
              </w:rPr>
            </w:pPr>
            <w:r>
              <w:rPr>
                <w:rFonts w:eastAsia="Batang" w:cs="Arial"/>
                <w:lang w:eastAsia="ko-KR"/>
              </w:rPr>
              <w:t>Asking back</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Thu, 1009</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cs="Arial"/>
              </w:rPr>
            </w:pPr>
          </w:p>
          <w:p w:rsidR="007D2AB9" w:rsidRDefault="007D2AB9" w:rsidP="007D2AB9">
            <w:pPr>
              <w:rPr>
                <w:rFonts w:cs="Arial"/>
              </w:rPr>
            </w:pPr>
            <w:r>
              <w:rPr>
                <w:rFonts w:cs="Arial"/>
              </w:rPr>
              <w:t>Sung, Thu, 1845</w:t>
            </w:r>
          </w:p>
          <w:p w:rsidR="007D2AB9" w:rsidRDefault="007D2AB9" w:rsidP="007D2AB9">
            <w:pPr>
              <w:rPr>
                <w:rFonts w:cs="Arial"/>
              </w:rPr>
            </w:pPr>
            <w:r>
              <w:rPr>
                <w:rFonts w:cs="Arial"/>
              </w:rPr>
              <w:t>Rev required</w:t>
            </w:r>
          </w:p>
          <w:p w:rsidR="007D2AB9" w:rsidRDefault="007D2AB9" w:rsidP="007D2AB9">
            <w:pPr>
              <w:rPr>
                <w:rFonts w:cs="Arial"/>
              </w:rPr>
            </w:pPr>
          </w:p>
          <w:p w:rsidR="007D2AB9" w:rsidRDefault="007D2AB9" w:rsidP="007D2AB9">
            <w:pPr>
              <w:rPr>
                <w:rFonts w:cs="Arial"/>
              </w:rPr>
            </w:pPr>
            <w:r>
              <w:rPr>
                <w:rFonts w:cs="Arial"/>
              </w:rPr>
              <w:t>Ivo, Thu, 2211</w:t>
            </w:r>
          </w:p>
          <w:p w:rsidR="007D2AB9" w:rsidRDefault="007D2AB9" w:rsidP="007D2AB9">
            <w:pPr>
              <w:rPr>
                <w:rFonts w:cs="Arial"/>
              </w:rPr>
            </w:pPr>
            <w:r>
              <w:rPr>
                <w:rFonts w:cs="Arial"/>
              </w:rPr>
              <w:t>Responds</w:t>
            </w:r>
          </w:p>
          <w:p w:rsidR="007D2AB9" w:rsidRDefault="007D2AB9" w:rsidP="007D2AB9">
            <w:pPr>
              <w:rPr>
                <w:rFonts w:cs="Arial"/>
              </w:rPr>
            </w:pPr>
          </w:p>
          <w:p w:rsidR="007D2AB9" w:rsidRDefault="007D2AB9" w:rsidP="007D2AB9">
            <w:pPr>
              <w:rPr>
                <w:rFonts w:cs="Arial"/>
              </w:rPr>
            </w:pPr>
            <w:r>
              <w:rPr>
                <w:rFonts w:cs="Arial"/>
              </w:rPr>
              <w:t>+++disc not covered +++</w:t>
            </w:r>
          </w:p>
          <w:p w:rsidR="007D2AB9" w:rsidRDefault="007D2AB9" w:rsidP="007D2AB9">
            <w:pPr>
              <w:rPr>
                <w:rFonts w:cs="Arial"/>
              </w:rPr>
            </w:pPr>
          </w:p>
          <w:p w:rsidR="007D2AB9" w:rsidRDefault="007D2AB9" w:rsidP="007D2AB9">
            <w:pPr>
              <w:rPr>
                <w:rFonts w:cs="Arial"/>
              </w:rPr>
            </w:pPr>
            <w:r>
              <w:rPr>
                <w:rFonts w:cs="Arial"/>
              </w:rPr>
              <w:t xml:space="preserve">Ivo, </w:t>
            </w:r>
            <w:proofErr w:type="spellStart"/>
            <w:r>
              <w:rPr>
                <w:rFonts w:cs="Arial"/>
              </w:rPr>
              <w:t>fri</w:t>
            </w:r>
            <w:proofErr w:type="spellEnd"/>
            <w:r>
              <w:rPr>
                <w:rFonts w:cs="Arial"/>
              </w:rPr>
              <w:t>, 1448</w:t>
            </w:r>
          </w:p>
          <w:p w:rsidR="007D2AB9" w:rsidRDefault="007D2AB9" w:rsidP="007D2AB9">
            <w:pPr>
              <w:rPr>
                <w:rFonts w:cs="Arial"/>
              </w:rPr>
            </w:pPr>
            <w:r>
              <w:rPr>
                <w:rFonts w:cs="Arial"/>
              </w:rPr>
              <w:t>New draft rev</w:t>
            </w:r>
          </w:p>
          <w:p w:rsidR="007D2AB9" w:rsidRDefault="007D2AB9" w:rsidP="007D2AB9">
            <w:pPr>
              <w:rPr>
                <w:rFonts w:cs="Arial"/>
              </w:rPr>
            </w:pPr>
          </w:p>
          <w:p w:rsidR="007D2AB9" w:rsidRDefault="007D2AB9" w:rsidP="007D2AB9">
            <w:pPr>
              <w:rPr>
                <w:rFonts w:eastAsia="Batang" w:cs="Arial"/>
                <w:lang w:eastAsia="ko-KR"/>
              </w:rPr>
            </w:pPr>
            <w:r>
              <w:rPr>
                <w:rFonts w:eastAsia="Batang" w:cs="Arial"/>
                <w:lang w:eastAsia="ko-KR"/>
              </w:rPr>
              <w:t>Lena, Mon, 0008</w:t>
            </w:r>
          </w:p>
          <w:p w:rsidR="007D2AB9" w:rsidRDefault="007D2AB9" w:rsidP="007D2AB9">
            <w:pPr>
              <w:rPr>
                <w:rFonts w:eastAsia="Batang" w:cs="Arial"/>
                <w:lang w:eastAsia="ko-KR"/>
              </w:rPr>
            </w:pPr>
            <w:r>
              <w:rPr>
                <w:rFonts w:eastAsia="Batang" w:cs="Arial"/>
                <w:lang w:eastAsia="ko-KR"/>
              </w:rPr>
              <w:t>Rev required</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Lin, Mon, 0953</w:t>
            </w:r>
          </w:p>
          <w:p w:rsidR="007D2AB9" w:rsidRDefault="007D2AB9" w:rsidP="007D2AB9">
            <w:pPr>
              <w:rPr>
                <w:rFonts w:eastAsia="Batang" w:cs="Arial"/>
                <w:lang w:eastAsia="ko-KR"/>
              </w:rPr>
            </w:pPr>
            <w:r>
              <w:rPr>
                <w:rFonts w:eastAsia="Batang" w:cs="Arial"/>
                <w:lang w:eastAsia="ko-KR"/>
              </w:rPr>
              <w:t>Commenting</w:t>
            </w:r>
          </w:p>
          <w:p w:rsidR="007D2AB9" w:rsidRDefault="007D2AB9" w:rsidP="007D2AB9">
            <w:pPr>
              <w:rPr>
                <w:rFonts w:eastAsia="Batang" w:cs="Arial"/>
                <w:lang w:eastAsia="ko-KR"/>
              </w:rPr>
            </w:pPr>
          </w:p>
          <w:p w:rsidR="007D2AB9" w:rsidRDefault="007D2AB9" w:rsidP="007D2AB9">
            <w:pPr>
              <w:rPr>
                <w:rFonts w:eastAsia="Batang" w:cs="Arial"/>
                <w:lang w:eastAsia="ko-KR"/>
              </w:rPr>
            </w:pPr>
            <w:r>
              <w:rPr>
                <w:rFonts w:eastAsia="Batang" w:cs="Arial"/>
                <w:lang w:eastAsia="ko-KR"/>
              </w:rPr>
              <w:t>++ disc not covered ++++++++</w:t>
            </w:r>
          </w:p>
          <w:p w:rsidR="007D2AB9" w:rsidRDefault="007D2AB9" w:rsidP="007D2AB9">
            <w:pPr>
              <w:rPr>
                <w:rFonts w:eastAsia="Batang" w:cs="Arial"/>
                <w:lang w:eastAsia="ko-KR"/>
              </w:rPr>
            </w:pPr>
          </w:p>
          <w:p w:rsidR="007D2AB9" w:rsidRPr="00D95972" w:rsidRDefault="007D2AB9" w:rsidP="007D2AB9">
            <w:pPr>
              <w:rPr>
                <w:rFonts w:cs="Arial"/>
              </w:rPr>
            </w:pPr>
          </w:p>
        </w:tc>
      </w:tr>
      <w:tr w:rsidR="007D2AB9" w:rsidRPr="00D95972" w:rsidTr="00BC19D4">
        <w:tc>
          <w:tcPr>
            <w:tcW w:w="976" w:type="dxa"/>
            <w:tcBorders>
              <w:top w:val="nil"/>
              <w:left w:val="thinThickThinSmallGap" w:sz="24" w:space="0" w:color="auto"/>
              <w:bottom w:val="nil"/>
            </w:tcBorders>
            <w:shd w:val="clear" w:color="auto" w:fill="auto"/>
          </w:tcPr>
          <w:p w:rsidR="007D2AB9" w:rsidRPr="00D95972" w:rsidRDefault="007D2AB9" w:rsidP="007D2AB9">
            <w:pPr>
              <w:rPr>
                <w:rFonts w:cs="Arial"/>
              </w:rPr>
            </w:pPr>
          </w:p>
        </w:tc>
        <w:tc>
          <w:tcPr>
            <w:tcW w:w="1317" w:type="dxa"/>
            <w:gridSpan w:val="2"/>
            <w:tcBorders>
              <w:top w:val="nil"/>
              <w:bottom w:val="nil"/>
            </w:tcBorders>
            <w:shd w:val="clear" w:color="auto" w:fill="auto"/>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auto"/>
          </w:tcPr>
          <w:p w:rsidR="007D2AB9" w:rsidRPr="00D95972" w:rsidRDefault="007D2AB9" w:rsidP="007D2AB9">
            <w:hyperlink r:id="rId618" w:history="1">
              <w:r>
                <w:rPr>
                  <w:rStyle w:val="Hyperlink"/>
                </w:rPr>
                <w:t>C1-210880</w:t>
              </w:r>
            </w:hyperlink>
          </w:p>
        </w:tc>
        <w:tc>
          <w:tcPr>
            <w:tcW w:w="4191" w:type="dxa"/>
            <w:gridSpan w:val="3"/>
            <w:tcBorders>
              <w:top w:val="single" w:sz="4" w:space="0" w:color="auto"/>
              <w:bottom w:val="single" w:sz="4" w:space="0" w:color="auto"/>
            </w:tcBorders>
            <w:shd w:val="clear" w:color="auto" w:fill="auto"/>
          </w:tcPr>
          <w:p w:rsidR="007D2AB9" w:rsidRPr="00D95972" w:rsidRDefault="007D2AB9" w:rsidP="007D2AB9">
            <w:r>
              <w:t>Reply LS on confirming security handling over PDCP layer</w:t>
            </w:r>
          </w:p>
        </w:tc>
        <w:tc>
          <w:tcPr>
            <w:tcW w:w="1767" w:type="dxa"/>
            <w:tcBorders>
              <w:top w:val="single" w:sz="4" w:space="0" w:color="auto"/>
              <w:bottom w:val="single" w:sz="4" w:space="0" w:color="auto"/>
            </w:tcBorders>
            <w:shd w:val="clear" w:color="auto" w:fill="auto"/>
          </w:tcPr>
          <w:p w:rsidR="007D2AB9" w:rsidRPr="00D95972" w:rsidRDefault="007D2AB9" w:rsidP="007D2AB9">
            <w:r>
              <w:t>vivo</w:t>
            </w:r>
          </w:p>
        </w:tc>
        <w:tc>
          <w:tcPr>
            <w:tcW w:w="826" w:type="dxa"/>
            <w:tcBorders>
              <w:top w:val="single" w:sz="4" w:space="0" w:color="auto"/>
              <w:bottom w:val="single" w:sz="4" w:space="0" w:color="auto"/>
            </w:tcBorders>
            <w:shd w:val="clear" w:color="auto" w:fill="auto"/>
          </w:tcPr>
          <w:p w:rsidR="007D2AB9" w:rsidRPr="00D95972" w:rsidRDefault="007D2AB9" w:rsidP="007D2AB9">
            <w:r>
              <w:t>LS out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7D2AB9" w:rsidRDefault="007D2AB9" w:rsidP="007D2AB9">
            <w:r>
              <w:t>Merged into C1-211052 and its revisions</w:t>
            </w:r>
          </w:p>
          <w:p w:rsidR="007D2AB9" w:rsidRDefault="007D2AB9" w:rsidP="007D2AB9"/>
          <w:p w:rsidR="007D2AB9" w:rsidRDefault="007D2AB9" w:rsidP="007D2AB9">
            <w:r>
              <w:t>Shifted from 16.2.13</w:t>
            </w:r>
          </w:p>
          <w:p w:rsidR="007D2AB9" w:rsidRDefault="007D2AB9" w:rsidP="007D2AB9"/>
          <w:p w:rsidR="007D2AB9" w:rsidRDefault="007D2AB9" w:rsidP="007D2AB9">
            <w:pPr>
              <w:rPr>
                <w:rFonts w:cs="Arial"/>
                <w:color w:val="000000"/>
              </w:rPr>
            </w:pPr>
            <w:r>
              <w:rPr>
                <w:rFonts w:cs="Arial"/>
                <w:color w:val="000000"/>
              </w:rPr>
              <w:t>Mohamed, Thu, 0905</w:t>
            </w:r>
          </w:p>
          <w:p w:rsidR="007D2AB9" w:rsidRDefault="007D2AB9" w:rsidP="007D2AB9">
            <w:pPr>
              <w:rPr>
                <w:rFonts w:eastAsia="Batang" w:cs="Arial"/>
                <w:lang w:eastAsia="ko-KR"/>
              </w:rPr>
            </w:pPr>
            <w:r>
              <w:rPr>
                <w:rFonts w:eastAsia="Batang" w:cs="Arial"/>
                <w:lang w:eastAsia="ko-KR"/>
              </w:rPr>
              <w:t xml:space="preserve">Rev required, suggest </w:t>
            </w:r>
            <w:proofErr w:type="gramStart"/>
            <w:r>
              <w:rPr>
                <w:rFonts w:eastAsia="Batang" w:cs="Arial"/>
                <w:lang w:eastAsia="ko-KR"/>
              </w:rPr>
              <w:t>to merge</w:t>
            </w:r>
            <w:proofErr w:type="gramEnd"/>
            <w:r>
              <w:rPr>
                <w:rFonts w:eastAsia="Batang" w:cs="Arial"/>
                <w:lang w:eastAsia="ko-KR"/>
              </w:rPr>
              <w:t xml:space="preserve"> this one</w:t>
            </w:r>
          </w:p>
          <w:p w:rsidR="007D2AB9" w:rsidRPr="00D95972" w:rsidRDefault="007D2AB9" w:rsidP="007D2AB9"/>
        </w:tc>
      </w:tr>
      <w:bookmarkEnd w:id="219"/>
      <w:tr w:rsidR="007D2AB9" w:rsidRPr="00D95972" w:rsidTr="000F7405">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Default="007D2AB9" w:rsidP="007D2AB9">
            <w:pPr>
              <w:rPr>
                <w:rFonts w:cs="Arial"/>
              </w:rPr>
            </w:pPr>
            <w:r w:rsidRPr="00BC19D4">
              <w:rPr>
                <w:rFonts w:cs="Arial"/>
              </w:rPr>
              <w:t>C1-211161</w:t>
            </w:r>
          </w:p>
        </w:tc>
        <w:tc>
          <w:tcPr>
            <w:tcW w:w="4191" w:type="dxa"/>
            <w:gridSpan w:val="3"/>
            <w:tcBorders>
              <w:top w:val="single" w:sz="4" w:space="0" w:color="auto"/>
              <w:bottom w:val="single" w:sz="4" w:space="0" w:color="auto"/>
            </w:tcBorders>
            <w:shd w:val="clear" w:color="auto" w:fill="FFFF00"/>
          </w:tcPr>
          <w:p w:rsidR="007D2AB9" w:rsidRDefault="007D2AB9" w:rsidP="007D2AB9">
            <w:pPr>
              <w:rPr>
                <w:rFonts w:cs="Arial"/>
              </w:rPr>
            </w:pPr>
            <w:r w:rsidRPr="00BC19D4">
              <w:rPr>
                <w:rFonts w:cs="Arial"/>
              </w:rPr>
              <w:t xml:space="preserve">Reply LS on User Plane Integrity Protection for </w:t>
            </w:r>
            <w:proofErr w:type="spellStart"/>
            <w:r w:rsidRPr="00BC19D4">
              <w:rPr>
                <w:rFonts w:cs="Arial"/>
              </w:rPr>
              <w:t>eUTRA</w:t>
            </w:r>
            <w:proofErr w:type="spellEnd"/>
            <w:r w:rsidRPr="00BC19D4">
              <w:rPr>
                <w:rFonts w:cs="Arial"/>
              </w:rPr>
              <w:t xml:space="preserve"> connected to EPC</w:t>
            </w:r>
          </w:p>
        </w:tc>
        <w:tc>
          <w:tcPr>
            <w:tcW w:w="1767" w:type="dxa"/>
            <w:tcBorders>
              <w:top w:val="single" w:sz="4" w:space="0" w:color="auto"/>
              <w:bottom w:val="single" w:sz="4" w:space="0" w:color="auto"/>
            </w:tcBorders>
            <w:shd w:val="clear" w:color="auto" w:fill="FFFF00"/>
          </w:tcPr>
          <w:p w:rsidR="007D2AB9" w:rsidRDefault="007D2AB9" w:rsidP="007D2AB9">
            <w:pPr>
              <w:rPr>
                <w:rFonts w:cs="Arial"/>
              </w:rPr>
            </w:pPr>
            <w:r>
              <w:rPr>
                <w:rFonts w:cs="Arial"/>
              </w:rPr>
              <w:t>Lena</w:t>
            </w:r>
          </w:p>
        </w:tc>
        <w:tc>
          <w:tcPr>
            <w:tcW w:w="826" w:type="dxa"/>
            <w:tcBorders>
              <w:top w:val="single" w:sz="4" w:space="0" w:color="auto"/>
              <w:bottom w:val="single" w:sz="4" w:space="0" w:color="auto"/>
            </w:tcBorders>
            <w:shd w:val="clear" w:color="auto" w:fill="FFFF00"/>
          </w:tcPr>
          <w:p w:rsidR="007D2AB9" w:rsidRPr="003C7CDD" w:rsidRDefault="007D2AB9" w:rsidP="007D2AB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Pr="000F7405" w:rsidRDefault="007D2AB9" w:rsidP="007D2AB9">
            <w:pPr>
              <w:rPr>
                <w:rFonts w:cs="Arial"/>
                <w:b/>
                <w:bCs/>
              </w:rPr>
            </w:pPr>
            <w:r w:rsidRPr="000F7405">
              <w:rPr>
                <w:rFonts w:cs="Arial"/>
                <w:b/>
                <w:bCs/>
              </w:rPr>
              <w:t>NEW LS</w:t>
            </w:r>
          </w:p>
          <w:p w:rsidR="007D2AB9" w:rsidRDefault="007D2AB9" w:rsidP="007D2AB9">
            <w:pPr>
              <w:rPr>
                <w:rFonts w:cs="Arial"/>
              </w:rPr>
            </w:pPr>
          </w:p>
          <w:p w:rsidR="007D2AB9" w:rsidRDefault="007D2AB9" w:rsidP="007D2AB9">
            <w:pPr>
              <w:rPr>
                <w:rFonts w:cs="Arial"/>
              </w:rPr>
            </w:pPr>
            <w:r>
              <w:rPr>
                <w:rFonts w:cs="Arial"/>
              </w:rPr>
              <w:t>Yang, Fri, 0911</w:t>
            </w:r>
          </w:p>
          <w:p w:rsidR="007D2AB9" w:rsidRDefault="007D2AB9" w:rsidP="007D2AB9">
            <w:pPr>
              <w:rPr>
                <w:rFonts w:cs="Arial"/>
              </w:rPr>
            </w:pPr>
            <w:r>
              <w:rPr>
                <w:rFonts w:cs="Arial"/>
              </w:rPr>
              <w:t>Comments on the LS</w:t>
            </w:r>
          </w:p>
          <w:p w:rsidR="007D2AB9" w:rsidRDefault="007D2AB9" w:rsidP="007D2AB9">
            <w:pPr>
              <w:rPr>
                <w:rFonts w:cs="Arial"/>
              </w:rPr>
            </w:pPr>
          </w:p>
          <w:p w:rsidR="007D2AB9" w:rsidRDefault="007D2AB9" w:rsidP="007D2AB9">
            <w:pPr>
              <w:rPr>
                <w:rFonts w:cs="Arial"/>
              </w:rPr>
            </w:pPr>
            <w:r>
              <w:rPr>
                <w:rFonts w:cs="Arial"/>
              </w:rPr>
              <w:t>Lena, Fri, 1848</w:t>
            </w:r>
          </w:p>
          <w:p w:rsidR="007D2AB9" w:rsidRDefault="007D2AB9" w:rsidP="007D2AB9">
            <w:pPr>
              <w:rPr>
                <w:rFonts w:cs="Arial"/>
              </w:rPr>
            </w:pPr>
            <w:r>
              <w:rPr>
                <w:rFonts w:cs="Arial"/>
              </w:rPr>
              <w:t>Replies</w:t>
            </w:r>
          </w:p>
          <w:p w:rsidR="007D2AB9" w:rsidRDefault="007D2AB9" w:rsidP="007D2AB9">
            <w:pPr>
              <w:rPr>
                <w:rFonts w:cs="Arial"/>
              </w:rPr>
            </w:pPr>
          </w:p>
          <w:p w:rsidR="007D2AB9" w:rsidRDefault="007D2AB9" w:rsidP="007D2AB9">
            <w:pPr>
              <w:rPr>
                <w:rFonts w:cs="Arial"/>
              </w:rPr>
            </w:pPr>
            <w:r>
              <w:rPr>
                <w:rFonts w:cs="Arial"/>
              </w:rPr>
              <w:t>Sung, Sat, 0154</w:t>
            </w:r>
          </w:p>
          <w:p w:rsidR="007D2AB9" w:rsidRDefault="007D2AB9" w:rsidP="007D2AB9">
            <w:pPr>
              <w:rPr>
                <w:rFonts w:cs="Arial"/>
              </w:rPr>
            </w:pPr>
            <w:r>
              <w:rPr>
                <w:rFonts w:cs="Arial"/>
              </w:rPr>
              <w:t>Same as Lena</w:t>
            </w:r>
          </w:p>
          <w:p w:rsidR="007D2AB9" w:rsidRDefault="007D2AB9" w:rsidP="007D2AB9">
            <w:pPr>
              <w:rPr>
                <w:rFonts w:cs="Arial"/>
              </w:rPr>
            </w:pPr>
          </w:p>
          <w:p w:rsidR="007D2AB9" w:rsidRDefault="007D2AB9" w:rsidP="007D2AB9">
            <w:pPr>
              <w:rPr>
                <w:rFonts w:cs="Arial"/>
              </w:rPr>
            </w:pPr>
            <w:r>
              <w:rPr>
                <w:rFonts w:cs="Arial"/>
              </w:rPr>
              <w:t>Mikael, Mon, 0008</w:t>
            </w:r>
          </w:p>
          <w:p w:rsidR="007D2AB9" w:rsidRDefault="007D2AB9" w:rsidP="007D2AB9">
            <w:pPr>
              <w:rPr>
                <w:rFonts w:cs="Arial"/>
              </w:rPr>
            </w:pPr>
            <w:r>
              <w:rPr>
                <w:rFonts w:cs="Arial"/>
              </w:rPr>
              <w:t>Rev required</w:t>
            </w:r>
          </w:p>
          <w:p w:rsidR="007D2AB9" w:rsidRDefault="007D2AB9" w:rsidP="007D2AB9">
            <w:pPr>
              <w:rPr>
                <w:rFonts w:cs="Arial"/>
              </w:rPr>
            </w:pPr>
          </w:p>
          <w:p w:rsidR="007D2AB9" w:rsidRDefault="007D2AB9" w:rsidP="007D2AB9">
            <w:pPr>
              <w:rPr>
                <w:rFonts w:cs="Arial"/>
              </w:rPr>
            </w:pPr>
            <w:r>
              <w:rPr>
                <w:rFonts w:cs="Arial"/>
              </w:rPr>
              <w:t>Yang, Mon, 0905</w:t>
            </w:r>
          </w:p>
          <w:p w:rsidR="007D2AB9" w:rsidRDefault="007D2AB9" w:rsidP="007D2AB9">
            <w:pPr>
              <w:rPr>
                <w:rFonts w:cs="Arial"/>
              </w:rPr>
            </w:pPr>
            <w:r>
              <w:rPr>
                <w:rFonts w:cs="Arial"/>
              </w:rPr>
              <w:t>OK to leave decision to RAN3</w:t>
            </w:r>
          </w:p>
          <w:p w:rsidR="00F76DAC" w:rsidRDefault="00F76DAC" w:rsidP="007D2AB9">
            <w:pPr>
              <w:rPr>
                <w:rFonts w:cs="Arial"/>
              </w:rPr>
            </w:pPr>
          </w:p>
          <w:p w:rsidR="00F76DAC" w:rsidRDefault="00F76DAC" w:rsidP="007D2AB9">
            <w:pPr>
              <w:rPr>
                <w:rFonts w:cs="Arial"/>
              </w:rPr>
            </w:pPr>
            <w:r>
              <w:rPr>
                <w:rFonts w:cs="Arial"/>
              </w:rPr>
              <w:t>Lena, Tue, 0137</w:t>
            </w:r>
          </w:p>
          <w:p w:rsidR="00F76DAC" w:rsidRDefault="00F76DAC" w:rsidP="007D2AB9">
            <w:pPr>
              <w:rPr>
                <w:rFonts w:cs="Arial"/>
              </w:rPr>
            </w:pPr>
            <w:r>
              <w:rPr>
                <w:rFonts w:cs="Arial"/>
              </w:rPr>
              <w:t xml:space="preserve">Responds, </w:t>
            </w:r>
          </w:p>
          <w:p w:rsidR="00557021" w:rsidRDefault="00557021" w:rsidP="007D2AB9">
            <w:pPr>
              <w:rPr>
                <w:rFonts w:cs="Arial"/>
              </w:rPr>
            </w:pPr>
          </w:p>
          <w:p w:rsidR="00557021" w:rsidRDefault="00557021" w:rsidP="007D2AB9">
            <w:pPr>
              <w:rPr>
                <w:rFonts w:cs="Arial"/>
              </w:rPr>
            </w:pPr>
            <w:r>
              <w:rPr>
                <w:rFonts w:cs="Arial"/>
              </w:rPr>
              <w:t>Lin, Tue, 0902</w:t>
            </w:r>
          </w:p>
          <w:p w:rsidR="00557021" w:rsidRDefault="00503218" w:rsidP="007D2AB9">
            <w:pPr>
              <w:rPr>
                <w:rFonts w:cs="Arial"/>
              </w:rPr>
            </w:pPr>
            <w:r>
              <w:rPr>
                <w:rFonts w:cs="Arial"/>
              </w:rPr>
              <w:t>P</w:t>
            </w:r>
            <w:r w:rsidR="00557021">
              <w:rPr>
                <w:rFonts w:cs="Arial"/>
              </w:rPr>
              <w:t>roposal</w:t>
            </w:r>
          </w:p>
          <w:p w:rsidR="00503218" w:rsidRDefault="00503218" w:rsidP="007D2AB9">
            <w:pPr>
              <w:rPr>
                <w:rFonts w:cs="Arial"/>
              </w:rPr>
            </w:pPr>
          </w:p>
          <w:p w:rsidR="00503218" w:rsidRDefault="00503218" w:rsidP="007D2AB9">
            <w:pPr>
              <w:rPr>
                <w:rFonts w:cs="Arial"/>
              </w:rPr>
            </w:pPr>
            <w:r>
              <w:rPr>
                <w:rFonts w:cs="Arial"/>
              </w:rPr>
              <w:t>Yang, Tue, 1000</w:t>
            </w:r>
          </w:p>
          <w:p w:rsidR="00503218" w:rsidRDefault="00503218" w:rsidP="007D2AB9">
            <w:pPr>
              <w:rPr>
                <w:rFonts w:cs="Arial"/>
              </w:rPr>
            </w:pPr>
            <w:r>
              <w:rPr>
                <w:rFonts w:cs="Arial"/>
              </w:rPr>
              <w:t>Some comments</w:t>
            </w:r>
          </w:p>
          <w:p w:rsidR="00D621D2" w:rsidRDefault="00D621D2" w:rsidP="007D2AB9">
            <w:pPr>
              <w:rPr>
                <w:rFonts w:cs="Arial"/>
              </w:rPr>
            </w:pPr>
          </w:p>
          <w:p w:rsidR="00D621D2" w:rsidRDefault="00D621D2" w:rsidP="007D2AB9">
            <w:pPr>
              <w:rPr>
                <w:rFonts w:cs="Arial"/>
              </w:rPr>
            </w:pPr>
            <w:r>
              <w:rPr>
                <w:rFonts w:cs="Arial"/>
              </w:rPr>
              <w:t>Mikael, Tue, 1426</w:t>
            </w:r>
          </w:p>
          <w:p w:rsidR="00D621D2" w:rsidRDefault="00D621D2" w:rsidP="007D2AB9">
            <w:pPr>
              <w:rPr>
                <w:rFonts w:cs="Arial"/>
              </w:rPr>
            </w:pPr>
            <w:proofErr w:type="spellStart"/>
            <w:r>
              <w:rPr>
                <w:rFonts w:cs="Arial"/>
              </w:rPr>
              <w:t>Inline</w:t>
            </w:r>
            <w:proofErr w:type="spellEnd"/>
            <w:r>
              <w:rPr>
                <w:rFonts w:cs="Arial"/>
              </w:rPr>
              <w:t xml:space="preserve"> with Lin</w:t>
            </w:r>
          </w:p>
          <w:p w:rsidR="007D0941" w:rsidRDefault="007D0941" w:rsidP="007D2AB9">
            <w:pPr>
              <w:rPr>
                <w:rFonts w:cs="Arial"/>
              </w:rPr>
            </w:pPr>
          </w:p>
          <w:p w:rsidR="007D0941" w:rsidRDefault="007D0941" w:rsidP="007D2AB9">
            <w:pPr>
              <w:rPr>
                <w:rFonts w:cs="Arial"/>
              </w:rPr>
            </w:pPr>
            <w:r>
              <w:rPr>
                <w:rFonts w:cs="Arial"/>
              </w:rPr>
              <w:t>Yang, Tue, 1522</w:t>
            </w:r>
          </w:p>
          <w:p w:rsidR="007D0941" w:rsidRDefault="007D0941" w:rsidP="007D2AB9">
            <w:pPr>
              <w:rPr>
                <w:rFonts w:cs="Arial"/>
              </w:rPr>
            </w:pPr>
            <w:r>
              <w:rPr>
                <w:rFonts w:cs="Arial"/>
              </w:rPr>
              <w:t>comments</w:t>
            </w:r>
          </w:p>
          <w:p w:rsidR="007D2AB9" w:rsidRPr="00D95972" w:rsidRDefault="007D2AB9" w:rsidP="007D2AB9">
            <w:pPr>
              <w:rPr>
                <w:rFonts w:cs="Arial"/>
              </w:rPr>
            </w:pPr>
          </w:p>
        </w:tc>
      </w:tr>
      <w:tr w:rsidR="007D2AB9" w:rsidRPr="00D95972" w:rsidTr="00E90266">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sidRPr="002A291C">
              <w:rPr>
                <w:rFonts w:cs="Arial"/>
                <w:lang w:val="en-US"/>
              </w:rPr>
              <w:t>C1-21</w:t>
            </w:r>
            <w:r>
              <w:rPr>
                <w:rFonts w:cs="Arial"/>
                <w:lang w:val="en-US"/>
              </w:rPr>
              <w:t>1169</w:t>
            </w:r>
          </w:p>
        </w:tc>
        <w:tc>
          <w:tcPr>
            <w:tcW w:w="4191" w:type="dxa"/>
            <w:gridSpan w:val="3"/>
            <w:tcBorders>
              <w:top w:val="single" w:sz="4" w:space="0" w:color="auto"/>
              <w:bottom w:val="single" w:sz="4" w:space="0" w:color="auto"/>
            </w:tcBorders>
            <w:shd w:val="clear" w:color="auto" w:fill="FFFF00"/>
          </w:tcPr>
          <w:p w:rsidR="007D2AB9" w:rsidRPr="009A4107" w:rsidRDefault="007D2AB9" w:rsidP="007D2AB9">
            <w:pPr>
              <w:rPr>
                <w:rFonts w:cs="Arial"/>
                <w:lang w:val="en-US"/>
              </w:rPr>
            </w:pPr>
            <w:r w:rsidRPr="000F7405">
              <w:rPr>
                <w:rFonts w:cs="Arial"/>
                <w:lang w:val="en-US"/>
              </w:rPr>
              <w:t>LS on disaster roaming and non-public network hosted by a PLMN</w:t>
            </w:r>
          </w:p>
        </w:tc>
        <w:tc>
          <w:tcPr>
            <w:tcW w:w="1767"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Pr>
                <w:rFonts w:cs="Arial"/>
                <w:lang w:val="en-US"/>
              </w:rPr>
              <w:t>Ivo</w:t>
            </w:r>
          </w:p>
        </w:tc>
        <w:tc>
          <w:tcPr>
            <w:tcW w:w="826" w:type="dxa"/>
            <w:tcBorders>
              <w:top w:val="single" w:sz="4" w:space="0" w:color="auto"/>
              <w:bottom w:val="single" w:sz="4" w:space="0" w:color="auto"/>
            </w:tcBorders>
            <w:shd w:val="clear" w:color="auto" w:fill="FFFF00"/>
          </w:tcPr>
          <w:p w:rsidR="007D2AB9" w:rsidRPr="00AB5FEE"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b/>
                <w:bCs/>
                <w:color w:val="000000"/>
                <w:lang w:val="en-US"/>
              </w:rPr>
            </w:pPr>
            <w:r w:rsidRPr="000F7405">
              <w:rPr>
                <w:rFonts w:cs="Arial"/>
                <w:b/>
                <w:bCs/>
                <w:color w:val="000000"/>
                <w:lang w:val="en-US"/>
              </w:rPr>
              <w:t>NEW LS</w:t>
            </w:r>
          </w:p>
          <w:p w:rsidR="007D2AB9" w:rsidRDefault="007D2AB9" w:rsidP="007D2AB9">
            <w:pPr>
              <w:rPr>
                <w:rFonts w:cs="Arial"/>
                <w:b/>
                <w:bCs/>
                <w:color w:val="000000"/>
                <w:lang w:val="en-US"/>
              </w:rPr>
            </w:pPr>
          </w:p>
          <w:p w:rsidR="007D2AB9" w:rsidRPr="000F7405" w:rsidRDefault="007D2AB9" w:rsidP="007D2AB9">
            <w:pPr>
              <w:rPr>
                <w:rFonts w:cs="Arial"/>
              </w:rPr>
            </w:pPr>
            <w:r w:rsidRPr="000F7405">
              <w:rPr>
                <w:rFonts w:cs="Arial"/>
              </w:rPr>
              <w:t>Lena, Fri, 2043</w:t>
            </w:r>
          </w:p>
          <w:p w:rsidR="007D2AB9" w:rsidRDefault="007D2AB9" w:rsidP="007D2AB9">
            <w:pPr>
              <w:rPr>
                <w:rFonts w:cs="Arial"/>
              </w:rPr>
            </w:pPr>
            <w:r w:rsidRPr="000F7405">
              <w:rPr>
                <w:rFonts w:cs="Arial"/>
              </w:rPr>
              <w:t>Support the LS as is</w:t>
            </w:r>
          </w:p>
          <w:p w:rsidR="007D2AB9" w:rsidRDefault="007D2AB9" w:rsidP="007D2AB9">
            <w:pPr>
              <w:rPr>
                <w:rFonts w:cs="Arial"/>
              </w:rPr>
            </w:pPr>
          </w:p>
          <w:p w:rsidR="007D2AB9" w:rsidRDefault="007D2AB9" w:rsidP="007D2AB9">
            <w:pPr>
              <w:rPr>
                <w:rFonts w:cs="Arial"/>
              </w:rPr>
            </w:pPr>
            <w:r>
              <w:rPr>
                <w:rFonts w:cs="Arial"/>
              </w:rPr>
              <w:t>Sudeep, Sat, 0007</w:t>
            </w:r>
          </w:p>
          <w:p w:rsidR="007D2AB9" w:rsidRDefault="007D2AB9" w:rsidP="007D2AB9">
            <w:pPr>
              <w:rPr>
                <w:rFonts w:cs="Arial"/>
              </w:rPr>
            </w:pPr>
            <w:r>
              <w:rPr>
                <w:rFonts w:cs="Arial"/>
              </w:rPr>
              <w:t>OK, but one comment</w:t>
            </w:r>
          </w:p>
          <w:p w:rsidR="007D2AB9" w:rsidRDefault="007D2AB9" w:rsidP="007D2AB9">
            <w:pPr>
              <w:rPr>
                <w:rFonts w:cs="Arial"/>
              </w:rPr>
            </w:pPr>
          </w:p>
          <w:p w:rsidR="007D2AB9" w:rsidRDefault="007D2AB9" w:rsidP="007D2AB9">
            <w:pPr>
              <w:rPr>
                <w:rFonts w:cs="Arial"/>
              </w:rPr>
            </w:pPr>
            <w:r>
              <w:rPr>
                <w:rFonts w:cs="Arial"/>
              </w:rPr>
              <w:t>Lena, Sat, 0009</w:t>
            </w:r>
          </w:p>
          <w:p w:rsidR="007D2AB9" w:rsidRDefault="007D2AB9" w:rsidP="007D2AB9">
            <w:pPr>
              <w:rPr>
                <w:rFonts w:cs="Arial"/>
              </w:rPr>
            </w:pPr>
            <w:r>
              <w:rPr>
                <w:rFonts w:cs="Arial"/>
              </w:rPr>
              <w:t>Changes to Sudeep wording</w:t>
            </w:r>
          </w:p>
          <w:p w:rsidR="007D2AB9" w:rsidRDefault="007D2AB9" w:rsidP="007D2AB9">
            <w:pPr>
              <w:rPr>
                <w:rFonts w:cs="Arial"/>
              </w:rPr>
            </w:pPr>
          </w:p>
          <w:p w:rsidR="007D2AB9" w:rsidRDefault="007D2AB9" w:rsidP="007D2AB9">
            <w:pPr>
              <w:rPr>
                <w:rFonts w:cs="Arial"/>
              </w:rPr>
            </w:pPr>
            <w:r>
              <w:rPr>
                <w:rFonts w:cs="Arial"/>
              </w:rPr>
              <w:t>Ivo, Mon, 1050</w:t>
            </w:r>
          </w:p>
          <w:p w:rsidR="007D2AB9" w:rsidRDefault="007D2AB9" w:rsidP="007D2AB9">
            <w:pPr>
              <w:rPr>
                <w:rFonts w:cs="Arial"/>
              </w:rPr>
            </w:pPr>
            <w:r>
              <w:rPr>
                <w:rFonts w:cs="Arial"/>
              </w:rPr>
              <w:t>New rev</w:t>
            </w:r>
          </w:p>
          <w:p w:rsidR="007D2AB9" w:rsidRDefault="007D2AB9" w:rsidP="007D2AB9">
            <w:pPr>
              <w:rPr>
                <w:rFonts w:cs="Arial"/>
              </w:rPr>
            </w:pPr>
          </w:p>
          <w:p w:rsidR="007D2AB9" w:rsidRDefault="007D2AB9" w:rsidP="007D2AB9">
            <w:pPr>
              <w:rPr>
                <w:rFonts w:cs="Arial"/>
              </w:rPr>
            </w:pPr>
            <w:r>
              <w:rPr>
                <w:rFonts w:cs="Arial"/>
              </w:rPr>
              <w:t>Sudeep, Mon, 1205</w:t>
            </w:r>
          </w:p>
          <w:p w:rsidR="007D2AB9" w:rsidRDefault="007D2AB9" w:rsidP="007D2AB9">
            <w:pPr>
              <w:rPr>
                <w:rFonts w:cs="Arial"/>
              </w:rPr>
            </w:pPr>
            <w:r>
              <w:rPr>
                <w:rFonts w:cs="Arial"/>
              </w:rPr>
              <w:t>Fine</w:t>
            </w:r>
          </w:p>
          <w:p w:rsidR="007D2AB9" w:rsidRDefault="007D2AB9" w:rsidP="007D2AB9">
            <w:pPr>
              <w:rPr>
                <w:rFonts w:cs="Arial"/>
              </w:rPr>
            </w:pPr>
          </w:p>
          <w:p w:rsidR="007D2AB9" w:rsidRDefault="007D2AB9" w:rsidP="007D2AB9">
            <w:pPr>
              <w:rPr>
                <w:rFonts w:cs="Arial"/>
              </w:rPr>
            </w:pPr>
            <w:r>
              <w:rPr>
                <w:rFonts w:cs="Arial"/>
              </w:rPr>
              <w:t>Vishnu, Mon, 1257</w:t>
            </w:r>
          </w:p>
          <w:p w:rsidR="007D2AB9" w:rsidRDefault="007D2AB9" w:rsidP="007D2AB9">
            <w:pPr>
              <w:rPr>
                <w:rFonts w:cs="Arial"/>
              </w:rPr>
            </w:pPr>
            <w:r>
              <w:rPr>
                <w:rFonts w:cs="Arial"/>
              </w:rPr>
              <w:t>Almost ok</w:t>
            </w:r>
          </w:p>
          <w:p w:rsidR="007D2AB9" w:rsidRDefault="007D2AB9" w:rsidP="007D2AB9">
            <w:pPr>
              <w:rPr>
                <w:rFonts w:cs="Arial"/>
              </w:rPr>
            </w:pPr>
          </w:p>
          <w:p w:rsidR="007D2AB9" w:rsidRDefault="007D2AB9" w:rsidP="007D2AB9">
            <w:pPr>
              <w:rPr>
                <w:rFonts w:cs="Arial"/>
              </w:rPr>
            </w:pPr>
            <w:r>
              <w:rPr>
                <w:rFonts w:cs="Arial"/>
              </w:rPr>
              <w:t>Ivo, Mon, 1347</w:t>
            </w:r>
          </w:p>
          <w:p w:rsidR="007D2AB9" w:rsidRDefault="007D2AB9" w:rsidP="007D2AB9">
            <w:pPr>
              <w:rPr>
                <w:rFonts w:cs="Arial"/>
              </w:rPr>
            </w:pPr>
            <w:r>
              <w:rPr>
                <w:rFonts w:cs="Arial"/>
              </w:rPr>
              <w:t>Comments</w:t>
            </w:r>
          </w:p>
          <w:p w:rsidR="007D2AB9" w:rsidRDefault="007D2AB9" w:rsidP="007D2AB9">
            <w:pPr>
              <w:rPr>
                <w:rFonts w:cs="Arial"/>
              </w:rPr>
            </w:pPr>
          </w:p>
          <w:p w:rsidR="007D2AB9" w:rsidRDefault="007D2AB9" w:rsidP="007D2AB9">
            <w:pPr>
              <w:rPr>
                <w:rFonts w:cs="Arial"/>
              </w:rPr>
            </w:pPr>
            <w:r>
              <w:rPr>
                <w:rFonts w:cs="Arial"/>
              </w:rPr>
              <w:t>Ivo, Mon, 2213</w:t>
            </w:r>
          </w:p>
          <w:p w:rsidR="007D2AB9" w:rsidRDefault="007D2AB9" w:rsidP="007D2AB9">
            <w:pPr>
              <w:rPr>
                <w:rFonts w:cs="Arial"/>
              </w:rPr>
            </w:pPr>
            <w:r>
              <w:rPr>
                <w:rFonts w:cs="Arial"/>
              </w:rPr>
              <w:t>New rev, generic</w:t>
            </w:r>
          </w:p>
          <w:p w:rsidR="004A1CA9" w:rsidRDefault="004A1CA9" w:rsidP="007D2AB9">
            <w:pPr>
              <w:rPr>
                <w:rFonts w:cs="Arial"/>
              </w:rPr>
            </w:pPr>
          </w:p>
          <w:p w:rsidR="004A1CA9" w:rsidRDefault="004A1CA9" w:rsidP="007D2AB9">
            <w:pPr>
              <w:rPr>
                <w:rFonts w:cs="Arial"/>
              </w:rPr>
            </w:pPr>
            <w:r>
              <w:rPr>
                <w:rFonts w:cs="Arial"/>
              </w:rPr>
              <w:t>Mahmoud, Mon, 2358</w:t>
            </w:r>
          </w:p>
          <w:p w:rsidR="004A1CA9" w:rsidRDefault="004A1CA9" w:rsidP="007D2AB9">
            <w:pPr>
              <w:rPr>
                <w:rFonts w:cs="Arial"/>
              </w:rPr>
            </w:pPr>
            <w:r>
              <w:rPr>
                <w:rFonts w:cs="Arial"/>
              </w:rPr>
              <w:t>Can live with it, Proposal to re-formulate</w:t>
            </w:r>
          </w:p>
          <w:p w:rsidR="00F76DAC" w:rsidRDefault="00F76DAC" w:rsidP="007D2AB9">
            <w:pPr>
              <w:rPr>
                <w:rFonts w:cs="Arial"/>
              </w:rPr>
            </w:pPr>
          </w:p>
          <w:p w:rsidR="00F76DAC" w:rsidRDefault="00F76DAC" w:rsidP="007D2AB9">
            <w:pPr>
              <w:rPr>
                <w:rFonts w:cs="Arial"/>
              </w:rPr>
            </w:pPr>
            <w:r>
              <w:rPr>
                <w:rFonts w:cs="Arial"/>
              </w:rPr>
              <w:t>Lean, Tue, 0150</w:t>
            </w:r>
          </w:p>
          <w:p w:rsidR="00F76DAC" w:rsidRDefault="00AC080F" w:rsidP="007D2AB9">
            <w:pPr>
              <w:rPr>
                <w:rFonts w:cs="Arial"/>
              </w:rPr>
            </w:pPr>
            <w:r>
              <w:rPr>
                <w:rFonts w:cs="Arial"/>
              </w:rPr>
              <w:t>R</w:t>
            </w:r>
            <w:r w:rsidR="00E86705">
              <w:rPr>
                <w:rFonts w:cs="Arial"/>
              </w:rPr>
              <w:t>esponds</w:t>
            </w:r>
          </w:p>
          <w:p w:rsidR="00AC080F" w:rsidRDefault="00AC080F" w:rsidP="007D2AB9">
            <w:pPr>
              <w:rPr>
                <w:rFonts w:cs="Arial"/>
              </w:rPr>
            </w:pPr>
          </w:p>
          <w:p w:rsidR="00AC080F" w:rsidRDefault="00AC080F" w:rsidP="007D2AB9">
            <w:pPr>
              <w:rPr>
                <w:rFonts w:cs="Arial"/>
              </w:rPr>
            </w:pPr>
            <w:r>
              <w:rPr>
                <w:rFonts w:cs="Arial"/>
              </w:rPr>
              <w:t>Mahmoud, Tue, 0321</w:t>
            </w:r>
          </w:p>
          <w:p w:rsidR="00AC080F" w:rsidRDefault="00AC080F" w:rsidP="007D2AB9">
            <w:pPr>
              <w:rPr>
                <w:rFonts w:cs="Arial"/>
              </w:rPr>
            </w:pPr>
            <w:r>
              <w:rPr>
                <w:rFonts w:cs="Arial"/>
              </w:rPr>
              <w:t>Asking back</w:t>
            </w:r>
          </w:p>
          <w:p w:rsidR="00AC080F" w:rsidRDefault="00AC080F" w:rsidP="007D2AB9">
            <w:pPr>
              <w:rPr>
                <w:rFonts w:cs="Arial"/>
              </w:rPr>
            </w:pPr>
          </w:p>
          <w:p w:rsidR="00AC080F" w:rsidRDefault="00AC080F" w:rsidP="007D2AB9">
            <w:pPr>
              <w:rPr>
                <w:rFonts w:cs="Arial"/>
              </w:rPr>
            </w:pPr>
            <w:r>
              <w:rPr>
                <w:rFonts w:cs="Arial"/>
              </w:rPr>
              <w:t>Lena, Tue, 0703</w:t>
            </w:r>
          </w:p>
          <w:p w:rsidR="00AC080F" w:rsidRDefault="00066744" w:rsidP="007D2AB9">
            <w:pPr>
              <w:rPr>
                <w:rFonts w:cs="Arial"/>
              </w:rPr>
            </w:pPr>
            <w:r>
              <w:rPr>
                <w:rFonts w:cs="Arial"/>
              </w:rPr>
              <w:t>R</w:t>
            </w:r>
            <w:r w:rsidR="00AC080F">
              <w:rPr>
                <w:rFonts w:cs="Arial"/>
              </w:rPr>
              <w:t>esponds</w:t>
            </w:r>
          </w:p>
          <w:p w:rsidR="00066744" w:rsidRDefault="00066744" w:rsidP="007D2AB9">
            <w:pPr>
              <w:rPr>
                <w:rFonts w:cs="Arial"/>
              </w:rPr>
            </w:pPr>
          </w:p>
          <w:p w:rsidR="00066744" w:rsidRDefault="00066744" w:rsidP="007D2AB9">
            <w:pPr>
              <w:rPr>
                <w:rFonts w:cs="Arial"/>
              </w:rPr>
            </w:pPr>
            <w:r>
              <w:rPr>
                <w:rFonts w:cs="Arial"/>
              </w:rPr>
              <w:t>Ivo, Tue, 0938</w:t>
            </w:r>
          </w:p>
          <w:p w:rsidR="00066744" w:rsidRDefault="00066744" w:rsidP="007D2AB9">
            <w:pPr>
              <w:rPr>
                <w:rFonts w:cs="Arial"/>
              </w:rPr>
            </w:pPr>
            <w:r>
              <w:rPr>
                <w:rFonts w:cs="Arial"/>
              </w:rPr>
              <w:t>Same as Lena</w:t>
            </w:r>
          </w:p>
          <w:p w:rsidR="00256730" w:rsidRDefault="00256730" w:rsidP="007D2AB9">
            <w:pPr>
              <w:rPr>
                <w:rFonts w:cs="Arial"/>
              </w:rPr>
            </w:pPr>
          </w:p>
          <w:p w:rsidR="00256730" w:rsidRDefault="00256730" w:rsidP="007D2AB9">
            <w:pPr>
              <w:rPr>
                <w:rFonts w:cs="Arial"/>
              </w:rPr>
            </w:pPr>
            <w:proofErr w:type="spellStart"/>
            <w:r>
              <w:rPr>
                <w:rFonts w:cs="Arial"/>
              </w:rPr>
              <w:t>Vishnau</w:t>
            </w:r>
            <w:proofErr w:type="spellEnd"/>
            <w:r>
              <w:rPr>
                <w:rFonts w:cs="Arial"/>
              </w:rPr>
              <w:t>, Tue, 0945</w:t>
            </w:r>
          </w:p>
          <w:p w:rsidR="00256730" w:rsidRDefault="00256730" w:rsidP="007D2AB9">
            <w:pPr>
              <w:rPr>
                <w:rFonts w:cs="Arial"/>
              </w:rPr>
            </w:pPr>
            <w:r>
              <w:rPr>
                <w:rFonts w:cs="Arial"/>
              </w:rPr>
              <w:t xml:space="preserve">Same is </w:t>
            </w:r>
            <w:proofErr w:type="spellStart"/>
            <w:r>
              <w:rPr>
                <w:rFonts w:cs="Arial"/>
              </w:rPr>
              <w:t>ivo</w:t>
            </w:r>
            <w:proofErr w:type="spellEnd"/>
            <w:r>
              <w:rPr>
                <w:rFonts w:cs="Arial"/>
              </w:rPr>
              <w:t xml:space="preserve">, </w:t>
            </w:r>
            <w:proofErr w:type="spellStart"/>
            <w:r>
              <w:rPr>
                <w:rFonts w:cs="Arial"/>
              </w:rPr>
              <w:t>lena</w:t>
            </w:r>
            <w:proofErr w:type="spellEnd"/>
            <w:r>
              <w:rPr>
                <w:rFonts w:cs="Arial"/>
              </w:rPr>
              <w:t xml:space="preserve">, </w:t>
            </w:r>
          </w:p>
          <w:p w:rsidR="007D2AB9" w:rsidRPr="000F7405" w:rsidRDefault="007D2AB9" w:rsidP="007D2AB9">
            <w:pPr>
              <w:rPr>
                <w:rFonts w:cs="Arial"/>
                <w:b/>
                <w:bCs/>
                <w:color w:val="000000"/>
                <w:lang w:val="en-US"/>
              </w:rPr>
            </w:pPr>
          </w:p>
        </w:tc>
      </w:tr>
      <w:tr w:rsidR="007D2AB9" w:rsidRPr="00D95972" w:rsidTr="007D3BDC">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sidRPr="00E90266">
              <w:rPr>
                <w:rFonts w:cs="Arial"/>
                <w:lang w:val="en-US"/>
              </w:rPr>
              <w:t>C1-211192</w:t>
            </w:r>
          </w:p>
        </w:tc>
        <w:tc>
          <w:tcPr>
            <w:tcW w:w="4191" w:type="dxa"/>
            <w:gridSpan w:val="3"/>
            <w:tcBorders>
              <w:top w:val="single" w:sz="4" w:space="0" w:color="auto"/>
              <w:bottom w:val="single" w:sz="4" w:space="0" w:color="auto"/>
            </w:tcBorders>
            <w:shd w:val="clear" w:color="auto" w:fill="FFFF00"/>
          </w:tcPr>
          <w:p w:rsidR="007D2AB9" w:rsidRPr="009A4107" w:rsidRDefault="007D2AB9" w:rsidP="007D2AB9">
            <w:pPr>
              <w:rPr>
                <w:rFonts w:cs="Arial"/>
                <w:lang w:val="en-US"/>
              </w:rPr>
            </w:pPr>
            <w:r w:rsidRPr="00E90266">
              <w:rPr>
                <w:rFonts w:cs="Arial"/>
                <w:lang w:val="en-US"/>
              </w:rPr>
              <w:t>LS on disaster roaming for MINT related to PLMN change</w:t>
            </w:r>
          </w:p>
        </w:tc>
        <w:tc>
          <w:tcPr>
            <w:tcW w:w="1767" w:type="dxa"/>
            <w:tcBorders>
              <w:top w:val="single" w:sz="4" w:space="0" w:color="auto"/>
              <w:bottom w:val="single" w:sz="4" w:space="0" w:color="auto"/>
            </w:tcBorders>
            <w:shd w:val="clear" w:color="auto" w:fill="FFFF00"/>
          </w:tcPr>
          <w:p w:rsidR="007D2AB9" w:rsidRPr="009A4107" w:rsidRDefault="007D2AB9" w:rsidP="007D2AB9">
            <w:pPr>
              <w:rPr>
                <w:rFonts w:cs="Arial"/>
                <w:lang w:val="en-US"/>
              </w:rPr>
            </w:pPr>
            <w:r>
              <w:rPr>
                <w:rFonts w:cs="Arial"/>
                <w:lang w:val="en-US"/>
              </w:rPr>
              <w:t>Lin</w:t>
            </w:r>
          </w:p>
        </w:tc>
        <w:tc>
          <w:tcPr>
            <w:tcW w:w="826" w:type="dxa"/>
            <w:tcBorders>
              <w:top w:val="single" w:sz="4" w:space="0" w:color="auto"/>
              <w:bottom w:val="single" w:sz="4" w:space="0" w:color="auto"/>
            </w:tcBorders>
            <w:shd w:val="clear" w:color="auto" w:fill="FFFF00"/>
          </w:tcPr>
          <w:p w:rsidR="007D2AB9" w:rsidRPr="00AB5FEE"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2AB9" w:rsidRDefault="007D2AB9" w:rsidP="007D2AB9">
            <w:pPr>
              <w:rPr>
                <w:rFonts w:cs="Arial"/>
                <w:b/>
                <w:bCs/>
                <w:color w:val="000000"/>
                <w:lang w:val="en-US"/>
              </w:rPr>
            </w:pPr>
            <w:r w:rsidRPr="00E90266">
              <w:rPr>
                <w:rFonts w:cs="Arial"/>
                <w:b/>
                <w:bCs/>
                <w:color w:val="000000"/>
                <w:lang w:val="en-US"/>
              </w:rPr>
              <w:t>NEW LS</w:t>
            </w:r>
          </w:p>
          <w:p w:rsidR="007D2AB9" w:rsidRDefault="007D2AB9" w:rsidP="007D2AB9">
            <w:pPr>
              <w:rPr>
                <w:rFonts w:cs="Arial"/>
                <w:b/>
                <w:bCs/>
                <w:color w:val="000000"/>
                <w:lang w:val="en-US"/>
              </w:rPr>
            </w:pPr>
          </w:p>
          <w:p w:rsidR="007D2AB9" w:rsidRPr="00E90266" w:rsidRDefault="007D2AB9" w:rsidP="007D2AB9">
            <w:pPr>
              <w:rPr>
                <w:rFonts w:cs="Arial"/>
                <w:lang w:val="en-US"/>
              </w:rPr>
            </w:pPr>
            <w:r w:rsidRPr="00E90266">
              <w:rPr>
                <w:rFonts w:cs="Arial"/>
                <w:lang w:val="en-US"/>
              </w:rPr>
              <w:t>Lena, mon, 1617</w:t>
            </w:r>
          </w:p>
          <w:p w:rsidR="007D2AB9" w:rsidRDefault="007D2AB9" w:rsidP="007D2AB9">
            <w:pPr>
              <w:rPr>
                <w:rFonts w:cs="Arial"/>
                <w:lang w:val="en-US"/>
              </w:rPr>
            </w:pPr>
            <w:r w:rsidRPr="00E90266">
              <w:rPr>
                <w:rFonts w:cs="Arial"/>
                <w:lang w:val="en-US"/>
              </w:rPr>
              <w:t>Some rewording</w:t>
            </w:r>
          </w:p>
          <w:p w:rsidR="00195A0A" w:rsidRDefault="00195A0A" w:rsidP="007D2AB9">
            <w:pPr>
              <w:rPr>
                <w:rFonts w:cs="Arial"/>
                <w:lang w:val="en-US"/>
              </w:rPr>
            </w:pPr>
          </w:p>
          <w:p w:rsidR="00195A0A" w:rsidRDefault="00195A0A" w:rsidP="007D2AB9">
            <w:pPr>
              <w:rPr>
                <w:rFonts w:cs="Arial"/>
                <w:lang w:val="en-US"/>
              </w:rPr>
            </w:pPr>
            <w:r>
              <w:rPr>
                <w:rFonts w:cs="Arial"/>
                <w:lang w:val="en-US"/>
              </w:rPr>
              <w:t>Sung, Tue, 0015</w:t>
            </w:r>
          </w:p>
          <w:p w:rsidR="00195A0A" w:rsidRDefault="00195A0A" w:rsidP="007D2AB9">
            <w:pPr>
              <w:rPr>
                <w:rFonts w:cs="Arial"/>
                <w:lang w:val="en-US"/>
              </w:rPr>
            </w:pPr>
            <w:r>
              <w:rPr>
                <w:rFonts w:cs="Arial"/>
                <w:lang w:val="en-US"/>
              </w:rPr>
              <w:t xml:space="preserve">Supports the LS, as revised by </w:t>
            </w:r>
            <w:proofErr w:type="spellStart"/>
            <w:r>
              <w:rPr>
                <w:rFonts w:cs="Arial"/>
                <w:lang w:val="en-US"/>
              </w:rPr>
              <w:t>lena</w:t>
            </w:r>
            <w:proofErr w:type="spellEnd"/>
          </w:p>
          <w:p w:rsidR="00E86705" w:rsidRDefault="00E86705" w:rsidP="007D2AB9">
            <w:pPr>
              <w:rPr>
                <w:rFonts w:cs="Arial"/>
                <w:lang w:val="en-US"/>
              </w:rPr>
            </w:pPr>
          </w:p>
          <w:p w:rsidR="00E86705" w:rsidRDefault="00E86705" w:rsidP="007D2AB9">
            <w:pPr>
              <w:rPr>
                <w:rFonts w:cs="Arial"/>
                <w:lang w:val="en-US"/>
              </w:rPr>
            </w:pPr>
            <w:r>
              <w:rPr>
                <w:rFonts w:cs="Arial"/>
                <w:lang w:val="en-US"/>
              </w:rPr>
              <w:t>Lin, Tue, 0309</w:t>
            </w:r>
          </w:p>
          <w:p w:rsidR="00E86705" w:rsidRDefault="00430414" w:rsidP="007D2AB9">
            <w:pPr>
              <w:rPr>
                <w:rFonts w:cs="Arial"/>
                <w:lang w:val="en-US"/>
              </w:rPr>
            </w:pPr>
            <w:proofErr w:type="spellStart"/>
            <w:r>
              <w:rPr>
                <w:rFonts w:cs="Arial"/>
                <w:lang w:val="en-US"/>
              </w:rPr>
              <w:t>R</w:t>
            </w:r>
            <w:r w:rsidR="00E86705">
              <w:rPr>
                <w:rFonts w:cs="Arial"/>
                <w:lang w:val="en-US"/>
              </w:rPr>
              <w:t>epsonds</w:t>
            </w:r>
            <w:proofErr w:type="spellEnd"/>
          </w:p>
          <w:p w:rsidR="00430414" w:rsidRDefault="00430414" w:rsidP="007D2AB9">
            <w:pPr>
              <w:rPr>
                <w:rFonts w:cs="Arial"/>
                <w:lang w:val="en-US"/>
              </w:rPr>
            </w:pPr>
          </w:p>
          <w:p w:rsidR="00430414" w:rsidRDefault="00430414" w:rsidP="007D2AB9">
            <w:pPr>
              <w:rPr>
                <w:rFonts w:cs="Arial"/>
                <w:lang w:val="en-US"/>
              </w:rPr>
            </w:pPr>
            <w:r>
              <w:rPr>
                <w:rFonts w:cs="Arial"/>
                <w:lang w:val="en-US"/>
              </w:rPr>
              <w:t>Hannah, Tue, 0450</w:t>
            </w:r>
          </w:p>
          <w:p w:rsidR="00430414" w:rsidRDefault="00430414" w:rsidP="007D2AB9">
            <w:pPr>
              <w:rPr>
                <w:rFonts w:cs="Arial"/>
                <w:b/>
                <w:bCs/>
                <w:color w:val="000000"/>
                <w:lang w:val="en-US"/>
              </w:rPr>
            </w:pPr>
            <w:r w:rsidRPr="00430414">
              <w:rPr>
                <w:rFonts w:cs="Arial"/>
                <w:b/>
                <w:bCs/>
                <w:color w:val="000000"/>
                <w:lang w:val="en-US"/>
              </w:rPr>
              <w:t>I don't see the need to send this LS to SA1</w:t>
            </w:r>
          </w:p>
          <w:p w:rsidR="00F921C0" w:rsidRDefault="00F921C0" w:rsidP="007D2AB9">
            <w:pPr>
              <w:rPr>
                <w:rFonts w:cs="Arial"/>
                <w:b/>
                <w:bCs/>
                <w:color w:val="000000"/>
                <w:lang w:val="en-US"/>
              </w:rPr>
            </w:pPr>
          </w:p>
          <w:p w:rsidR="00F921C0" w:rsidRPr="00F921C0" w:rsidRDefault="00F921C0" w:rsidP="007D2AB9">
            <w:pPr>
              <w:rPr>
                <w:rFonts w:cs="Arial"/>
                <w:lang w:val="en-US"/>
              </w:rPr>
            </w:pPr>
            <w:r w:rsidRPr="00F921C0">
              <w:rPr>
                <w:rFonts w:cs="Arial"/>
                <w:lang w:val="en-US"/>
              </w:rPr>
              <w:t>Mahmoud, Tue, 0503</w:t>
            </w:r>
          </w:p>
          <w:p w:rsidR="00F921C0" w:rsidRDefault="00F921C0" w:rsidP="007D2AB9">
            <w:pPr>
              <w:rPr>
                <w:rFonts w:cs="Arial"/>
                <w:lang w:val="en-US"/>
              </w:rPr>
            </w:pPr>
            <w:r w:rsidRPr="00F921C0">
              <w:rPr>
                <w:rFonts w:cs="Arial"/>
                <w:lang w:val="en-US"/>
              </w:rPr>
              <w:t>Asks for changes</w:t>
            </w:r>
          </w:p>
          <w:p w:rsidR="00696434" w:rsidRDefault="00696434" w:rsidP="007D2AB9">
            <w:pPr>
              <w:rPr>
                <w:rFonts w:cs="Arial"/>
                <w:lang w:val="en-US"/>
              </w:rPr>
            </w:pPr>
          </w:p>
          <w:p w:rsidR="00696434" w:rsidRDefault="00696434" w:rsidP="007D2AB9">
            <w:pPr>
              <w:rPr>
                <w:rFonts w:cs="Arial"/>
                <w:lang w:val="en-US"/>
              </w:rPr>
            </w:pPr>
            <w:r>
              <w:rPr>
                <w:rFonts w:cs="Arial"/>
                <w:lang w:val="en-US"/>
              </w:rPr>
              <w:t>Ivo, Tue, 1147</w:t>
            </w:r>
          </w:p>
          <w:p w:rsidR="00696434" w:rsidRPr="00F921C0" w:rsidRDefault="00696434" w:rsidP="007D2AB9">
            <w:pPr>
              <w:rPr>
                <w:rFonts w:cs="Arial"/>
                <w:lang w:val="en-US"/>
              </w:rPr>
            </w:pPr>
            <w:r w:rsidRPr="00696434">
              <w:rPr>
                <w:rFonts w:cs="Arial"/>
                <w:lang w:val="en-US"/>
              </w:rPr>
              <w:t>fail to see why to send the LS to SA1</w:t>
            </w:r>
          </w:p>
          <w:p w:rsidR="00430414" w:rsidRPr="00E90266" w:rsidRDefault="00430414" w:rsidP="007D2AB9">
            <w:pPr>
              <w:rPr>
                <w:rFonts w:cs="Arial"/>
                <w:b/>
                <w:bCs/>
                <w:color w:val="000000"/>
                <w:lang w:val="en-US"/>
              </w:rPr>
            </w:pPr>
          </w:p>
        </w:tc>
      </w:tr>
      <w:tr w:rsidR="007D2AB9" w:rsidRPr="00D95972" w:rsidTr="001D18BF">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shd w:val="clear" w:color="auto" w:fill="00B0F0"/>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auto"/>
          </w:tcPr>
          <w:p w:rsidR="007D2AB9" w:rsidRDefault="007D2AB9" w:rsidP="007D2AB9">
            <w:pPr>
              <w:rPr>
                <w:rFonts w:cs="Arial"/>
              </w:rPr>
            </w:pPr>
            <w:r w:rsidRPr="007D3BDC">
              <w:t>C1-211189</w:t>
            </w:r>
          </w:p>
        </w:tc>
        <w:tc>
          <w:tcPr>
            <w:tcW w:w="4191" w:type="dxa"/>
            <w:gridSpan w:val="3"/>
            <w:tcBorders>
              <w:top w:val="single" w:sz="4" w:space="0" w:color="auto"/>
              <w:bottom w:val="single" w:sz="4" w:space="0" w:color="auto"/>
            </w:tcBorders>
            <w:shd w:val="clear" w:color="auto" w:fill="auto"/>
          </w:tcPr>
          <w:p w:rsidR="007D2AB9" w:rsidRDefault="007D2AB9" w:rsidP="007D2AB9">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auto"/>
          </w:tcPr>
          <w:p w:rsidR="007D2AB9" w:rsidRDefault="007D2AB9" w:rsidP="007D2AB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auto"/>
          </w:tcPr>
          <w:p w:rsidR="007D2AB9" w:rsidRPr="003C7CDD" w:rsidRDefault="007D2AB9" w:rsidP="007D2AB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1D18BF" w:rsidRDefault="001D18BF" w:rsidP="007D2AB9">
            <w:r>
              <w:t>Approved</w:t>
            </w:r>
          </w:p>
          <w:p w:rsidR="001D18BF" w:rsidRDefault="001D18BF" w:rsidP="007D2AB9"/>
          <w:p w:rsidR="007D2AB9" w:rsidRDefault="007D2AB9" w:rsidP="007D2AB9">
            <w:ins w:id="220" w:author="PeLe" w:date="2021-03-01T17:07:00Z">
              <w:r>
                <w:t>Revision of C1-210949</w:t>
              </w:r>
            </w:ins>
          </w:p>
          <w:p w:rsidR="007D2AB9" w:rsidRDefault="007D2AB9" w:rsidP="007D2AB9"/>
          <w:p w:rsidR="007D2AB9" w:rsidRDefault="007D2AB9" w:rsidP="007D2AB9">
            <w:r>
              <w:t>Ivo, Mon, 2038</w:t>
            </w:r>
          </w:p>
          <w:p w:rsidR="007D2AB9" w:rsidRDefault="007D2AB9" w:rsidP="007D2AB9">
            <w:r>
              <w:t>OK</w:t>
            </w:r>
          </w:p>
          <w:p w:rsidR="007D2AB9" w:rsidRDefault="007D2AB9" w:rsidP="007D2AB9">
            <w:pPr>
              <w:rPr>
                <w:ins w:id="221" w:author="PeLe" w:date="2021-03-01T17:07:00Z"/>
              </w:rPr>
            </w:pPr>
            <w:ins w:id="222" w:author="PeLe" w:date="2021-03-01T17:07:00Z">
              <w:r>
                <w:t>_________________________________________</w:t>
              </w:r>
            </w:ins>
          </w:p>
          <w:p w:rsidR="007D2AB9" w:rsidRDefault="007D2AB9" w:rsidP="007D2AB9">
            <w:r>
              <w:t>Ivo, Thu, 1003</w:t>
            </w:r>
          </w:p>
          <w:p w:rsidR="007D2AB9" w:rsidRDefault="007D2AB9" w:rsidP="007D2AB9">
            <w:r>
              <w:t>Rev required</w:t>
            </w:r>
          </w:p>
          <w:p w:rsidR="007D2AB9" w:rsidRDefault="007D2AB9" w:rsidP="007D2AB9"/>
          <w:p w:rsidR="007D2AB9" w:rsidRDefault="007D2AB9" w:rsidP="007D2AB9">
            <w:pPr>
              <w:rPr>
                <w:b/>
                <w:bCs/>
              </w:rPr>
            </w:pPr>
            <w:r>
              <w:rPr>
                <w:b/>
                <w:bCs/>
              </w:rPr>
              <w:t xml:space="preserve">CC#1 </w:t>
            </w:r>
            <w:r w:rsidRPr="00E01DC1">
              <w:rPr>
                <w:b/>
                <w:bCs/>
              </w:rPr>
              <w:t>Early treatment requested</w:t>
            </w:r>
          </w:p>
          <w:p w:rsidR="007D2AB9" w:rsidRDefault="007D2AB9" w:rsidP="007D2AB9">
            <w:pPr>
              <w:rPr>
                <w:b/>
                <w:bCs/>
              </w:rPr>
            </w:pPr>
          </w:p>
          <w:p w:rsidR="007D2AB9" w:rsidRPr="005719C3" w:rsidRDefault="007D2AB9" w:rsidP="007D2AB9">
            <w:proofErr w:type="spellStart"/>
            <w:r w:rsidRPr="005719C3">
              <w:t>SangMin</w:t>
            </w:r>
            <w:proofErr w:type="spellEnd"/>
            <w:r w:rsidRPr="005719C3">
              <w:t>, Thu, 1412</w:t>
            </w:r>
          </w:p>
          <w:p w:rsidR="007D2AB9" w:rsidRPr="005719C3" w:rsidRDefault="007D2AB9" w:rsidP="007D2AB9">
            <w:r w:rsidRPr="005719C3">
              <w:t>Rev</w:t>
            </w:r>
          </w:p>
          <w:p w:rsidR="007D2AB9" w:rsidRPr="005719C3" w:rsidRDefault="007D2AB9" w:rsidP="007D2AB9"/>
          <w:p w:rsidR="007D2AB9" w:rsidRPr="005719C3" w:rsidRDefault="007D2AB9" w:rsidP="007D2AB9">
            <w:r w:rsidRPr="005719C3">
              <w:t>Chen, Thu, 1626</w:t>
            </w:r>
          </w:p>
          <w:p w:rsidR="007D2AB9" w:rsidRDefault="007D2AB9" w:rsidP="007D2AB9">
            <w:r w:rsidRPr="005719C3">
              <w:t>Rev required</w:t>
            </w:r>
          </w:p>
          <w:p w:rsidR="007D2AB9" w:rsidRDefault="007D2AB9" w:rsidP="007D2AB9"/>
          <w:p w:rsidR="007D2AB9" w:rsidRDefault="007D2AB9" w:rsidP="007D2AB9">
            <w:r>
              <w:t>Lena, Thu, 1842</w:t>
            </w:r>
          </w:p>
          <w:p w:rsidR="007D2AB9" w:rsidRDefault="007D2AB9" w:rsidP="007D2AB9">
            <w:r>
              <w:t>Updates</w:t>
            </w:r>
          </w:p>
          <w:p w:rsidR="007D2AB9" w:rsidRDefault="007D2AB9" w:rsidP="007D2AB9"/>
          <w:p w:rsidR="007D2AB9" w:rsidRDefault="007D2AB9" w:rsidP="007D2AB9">
            <w:r>
              <w:t>Sudeep, Thu, 2353</w:t>
            </w:r>
          </w:p>
          <w:p w:rsidR="007D2AB9" w:rsidRDefault="007D2AB9" w:rsidP="007D2AB9">
            <w:r>
              <w:t>More changes proposed</w:t>
            </w:r>
          </w:p>
          <w:p w:rsidR="007D2AB9" w:rsidRDefault="007D2AB9" w:rsidP="007D2AB9"/>
          <w:p w:rsidR="007D2AB9" w:rsidRDefault="007D2AB9" w:rsidP="007D2AB9">
            <w:r>
              <w:t>Ivo, Fri, 1321</w:t>
            </w:r>
          </w:p>
          <w:p w:rsidR="007D2AB9" w:rsidRDefault="007D2AB9" w:rsidP="007D2AB9">
            <w:r>
              <w:t>Provide his comments on top</w:t>
            </w:r>
          </w:p>
          <w:p w:rsidR="007D2AB9" w:rsidRDefault="007D2AB9" w:rsidP="007D2AB9"/>
          <w:p w:rsidR="007D2AB9" w:rsidRDefault="007D2AB9" w:rsidP="007D2AB9">
            <w:proofErr w:type="spellStart"/>
            <w:r>
              <w:t>SangMin</w:t>
            </w:r>
            <w:proofErr w:type="spellEnd"/>
            <w:r>
              <w:t>, Fri, 1427</w:t>
            </w:r>
          </w:p>
          <w:p w:rsidR="007D2AB9" w:rsidRDefault="007D2AB9" w:rsidP="007D2AB9">
            <w:r>
              <w:t>Fine with Ivo version</w:t>
            </w:r>
          </w:p>
          <w:p w:rsidR="007D2AB9" w:rsidRDefault="007D2AB9" w:rsidP="007D2AB9"/>
          <w:p w:rsidR="007D2AB9" w:rsidRDefault="007D2AB9" w:rsidP="007D2AB9">
            <w:r>
              <w:t>Vishnu, Fri, 1524</w:t>
            </w:r>
          </w:p>
          <w:p w:rsidR="007D2AB9" w:rsidRDefault="007D2AB9" w:rsidP="007D2AB9">
            <w:r>
              <w:t>Commenting on Ivo</w:t>
            </w:r>
          </w:p>
          <w:p w:rsidR="007D2AB9" w:rsidRDefault="007D2AB9" w:rsidP="007D2AB9"/>
          <w:p w:rsidR="007D2AB9" w:rsidRDefault="007D2AB9" w:rsidP="007D2AB9">
            <w:r>
              <w:t>Lena, Fri, 1853</w:t>
            </w:r>
          </w:p>
          <w:p w:rsidR="007D2AB9" w:rsidRDefault="007D2AB9" w:rsidP="007D2AB9">
            <w:r>
              <w:t>Fine with Ivo version</w:t>
            </w:r>
          </w:p>
          <w:p w:rsidR="007D2AB9" w:rsidRDefault="007D2AB9" w:rsidP="007D2AB9"/>
          <w:p w:rsidR="007D2AB9" w:rsidRDefault="007D2AB9" w:rsidP="007D2AB9">
            <w:r>
              <w:t>Sudeep, Sat, 0118</w:t>
            </w:r>
          </w:p>
          <w:p w:rsidR="007D2AB9" w:rsidRDefault="007D2AB9" w:rsidP="007D2AB9">
            <w:r>
              <w:t>Fine with Ivo version</w:t>
            </w:r>
          </w:p>
          <w:p w:rsidR="007D2AB9" w:rsidRDefault="007D2AB9" w:rsidP="007D2AB9"/>
          <w:p w:rsidR="007D2AB9" w:rsidRPr="005719C3" w:rsidRDefault="007D2AB9" w:rsidP="007D2AB9">
            <w:proofErr w:type="spellStart"/>
            <w:r>
              <w:t>SangMin</w:t>
            </w:r>
            <w:proofErr w:type="spellEnd"/>
            <w:r>
              <w:t>, Mon, 1151</w:t>
            </w:r>
          </w:p>
          <w:p w:rsidR="007D2AB9" w:rsidRDefault="007D2AB9" w:rsidP="007D2AB9">
            <w:pPr>
              <w:rPr>
                <w:rFonts w:cs="Arial"/>
              </w:rPr>
            </w:pPr>
            <w:r>
              <w:rPr>
                <w:rFonts w:cs="Arial"/>
              </w:rPr>
              <w:t>New rev</w:t>
            </w:r>
          </w:p>
          <w:p w:rsidR="007D2AB9" w:rsidRDefault="007D2AB9" w:rsidP="007D2AB9">
            <w:pPr>
              <w:rPr>
                <w:rFonts w:cs="Arial"/>
              </w:rPr>
            </w:pPr>
          </w:p>
          <w:p w:rsidR="007D2AB9" w:rsidRDefault="007D2AB9" w:rsidP="007D2AB9">
            <w:pPr>
              <w:rPr>
                <w:rFonts w:cs="Arial"/>
              </w:rPr>
            </w:pPr>
            <w:proofErr w:type="spellStart"/>
            <w:r>
              <w:rPr>
                <w:rFonts w:cs="Arial"/>
              </w:rPr>
              <w:t>SangMin</w:t>
            </w:r>
            <w:proofErr w:type="spellEnd"/>
            <w:r>
              <w:rPr>
                <w:rFonts w:cs="Arial"/>
              </w:rPr>
              <w:t>, mon, 1441</w:t>
            </w:r>
          </w:p>
          <w:p w:rsidR="007D2AB9" w:rsidRDefault="007D2AB9" w:rsidP="007D2AB9">
            <w:pPr>
              <w:rPr>
                <w:rFonts w:cs="Arial"/>
              </w:rPr>
            </w:pPr>
            <w:r>
              <w:rPr>
                <w:rFonts w:cs="Arial"/>
              </w:rPr>
              <w:t>New rev</w:t>
            </w:r>
          </w:p>
          <w:p w:rsidR="007D2AB9" w:rsidRDefault="007D2AB9" w:rsidP="007D2AB9">
            <w:pPr>
              <w:rPr>
                <w:rFonts w:cs="Arial"/>
              </w:rPr>
            </w:pPr>
          </w:p>
          <w:p w:rsidR="007D2AB9" w:rsidRDefault="007D2AB9" w:rsidP="007D2AB9">
            <w:pPr>
              <w:rPr>
                <w:rFonts w:cs="Arial"/>
              </w:rPr>
            </w:pPr>
            <w:r>
              <w:rPr>
                <w:rFonts w:cs="Arial"/>
              </w:rPr>
              <w:t>Lean, Mon, 1619</w:t>
            </w:r>
          </w:p>
          <w:p w:rsidR="007D2AB9" w:rsidRDefault="007D2AB9" w:rsidP="007D2AB9">
            <w:pPr>
              <w:rPr>
                <w:rFonts w:cs="Arial"/>
              </w:rPr>
            </w:pPr>
            <w:r>
              <w:rPr>
                <w:rFonts w:cs="Arial"/>
              </w:rPr>
              <w:t>Fine</w:t>
            </w:r>
          </w:p>
          <w:p w:rsidR="007D2AB9" w:rsidRDefault="007D2AB9" w:rsidP="007D2AB9">
            <w:pPr>
              <w:rPr>
                <w:rFonts w:cs="Arial"/>
              </w:rPr>
            </w:pPr>
          </w:p>
          <w:p w:rsidR="007D2AB9" w:rsidRDefault="007D2AB9" w:rsidP="007D2AB9">
            <w:pPr>
              <w:rPr>
                <w:rFonts w:cs="Arial"/>
              </w:rPr>
            </w:pPr>
            <w:r>
              <w:rPr>
                <w:rFonts w:cs="Arial"/>
              </w:rPr>
              <w:t>Vishnu, Mon, 2007</w:t>
            </w:r>
          </w:p>
          <w:p w:rsidR="007D2AB9" w:rsidRDefault="007D2AB9" w:rsidP="007D2AB9">
            <w:pPr>
              <w:rPr>
                <w:rFonts w:cs="Arial"/>
              </w:rPr>
            </w:pPr>
            <w:r>
              <w:rPr>
                <w:rFonts w:cs="Arial"/>
              </w:rPr>
              <w:t>Rev looks fine</w:t>
            </w:r>
          </w:p>
          <w:p w:rsidR="007D2AB9" w:rsidRPr="00D95972" w:rsidRDefault="007D2AB9" w:rsidP="007D2AB9">
            <w:pPr>
              <w:rPr>
                <w:rFonts w:cs="Arial"/>
              </w:rPr>
            </w:pPr>
          </w:p>
        </w:tc>
      </w:tr>
      <w:tr w:rsidR="007D0941" w:rsidRPr="00D95972" w:rsidTr="007D0941">
        <w:tc>
          <w:tcPr>
            <w:tcW w:w="976" w:type="dxa"/>
            <w:tcBorders>
              <w:top w:val="nil"/>
              <w:left w:val="thinThickThinSmallGap" w:sz="24" w:space="0" w:color="auto"/>
              <w:bottom w:val="nil"/>
            </w:tcBorders>
          </w:tcPr>
          <w:p w:rsidR="007D0941" w:rsidRPr="00D95972" w:rsidRDefault="007D0941" w:rsidP="00C77357">
            <w:pPr>
              <w:rPr>
                <w:rFonts w:cs="Arial"/>
                <w:lang w:val="en-US"/>
              </w:rPr>
            </w:pPr>
          </w:p>
        </w:tc>
        <w:tc>
          <w:tcPr>
            <w:tcW w:w="1317" w:type="dxa"/>
            <w:gridSpan w:val="2"/>
            <w:tcBorders>
              <w:top w:val="nil"/>
              <w:bottom w:val="nil"/>
            </w:tcBorders>
          </w:tcPr>
          <w:p w:rsidR="007D0941" w:rsidRPr="00D95972" w:rsidRDefault="007D0941" w:rsidP="00C77357">
            <w:pPr>
              <w:rPr>
                <w:rFonts w:cs="Arial"/>
                <w:lang w:val="en-US"/>
              </w:rPr>
            </w:pPr>
          </w:p>
        </w:tc>
        <w:tc>
          <w:tcPr>
            <w:tcW w:w="1088" w:type="dxa"/>
            <w:tcBorders>
              <w:top w:val="single" w:sz="4" w:space="0" w:color="auto"/>
              <w:bottom w:val="single" w:sz="4" w:space="0" w:color="auto"/>
            </w:tcBorders>
            <w:shd w:val="clear" w:color="auto" w:fill="FFFF00"/>
          </w:tcPr>
          <w:p w:rsidR="007D0941" w:rsidRDefault="007D0941" w:rsidP="00C77357">
            <w:pPr>
              <w:rPr>
                <w:rFonts w:cs="Arial"/>
              </w:rPr>
            </w:pPr>
            <w:hyperlink r:id="rId619" w:history="1">
              <w:r>
                <w:rPr>
                  <w:rStyle w:val="Hyperlink"/>
                </w:rPr>
                <w:t>C1-211</w:t>
              </w:r>
              <w:r>
                <w:rPr>
                  <w:rStyle w:val="Hyperlink"/>
                </w:rPr>
                <w:t>12</w:t>
              </w:r>
              <w:r>
                <w:rPr>
                  <w:rStyle w:val="Hyperlink"/>
                </w:rPr>
                <w:t>1</w:t>
              </w:r>
            </w:hyperlink>
          </w:p>
        </w:tc>
        <w:tc>
          <w:tcPr>
            <w:tcW w:w="4191" w:type="dxa"/>
            <w:gridSpan w:val="3"/>
            <w:tcBorders>
              <w:top w:val="single" w:sz="4" w:space="0" w:color="auto"/>
              <w:bottom w:val="single" w:sz="4" w:space="0" w:color="auto"/>
            </w:tcBorders>
            <w:shd w:val="clear" w:color="auto" w:fill="FFFF00"/>
          </w:tcPr>
          <w:p w:rsidR="007D0941" w:rsidRDefault="007D0941" w:rsidP="00C77357">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rsidR="007D0941" w:rsidRDefault="007D0941" w:rsidP="00C7735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7D0941" w:rsidRPr="003C7CDD" w:rsidRDefault="007D0941" w:rsidP="00C7735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D0941" w:rsidRDefault="007D0941" w:rsidP="007D0941">
            <w:ins w:id="223" w:author="PeLe" w:date="2021-03-01T17:07:00Z">
              <w:r>
                <w:t>Revision of C1-21</w:t>
              </w:r>
            </w:ins>
            <w:r>
              <w:t>1081</w:t>
            </w:r>
          </w:p>
          <w:p w:rsidR="007D0941" w:rsidRDefault="007D0941" w:rsidP="007D0941"/>
          <w:p w:rsidR="007D0941" w:rsidRDefault="007D0941" w:rsidP="007D0941"/>
          <w:p w:rsidR="007D0941" w:rsidRDefault="007D0941" w:rsidP="007D0941">
            <w:pPr>
              <w:rPr>
                <w:ins w:id="224" w:author="PeLe" w:date="2021-03-01T17:07:00Z"/>
              </w:rPr>
            </w:pPr>
            <w:ins w:id="225" w:author="PeLe" w:date="2021-03-01T17:07:00Z">
              <w:r>
                <w:t>_________________________________________</w:t>
              </w:r>
            </w:ins>
          </w:p>
          <w:p w:rsidR="007D0941" w:rsidRDefault="007D0941" w:rsidP="00C77357">
            <w:pPr>
              <w:rPr>
                <w:rFonts w:cs="Arial"/>
              </w:rPr>
            </w:pPr>
            <w:r>
              <w:rPr>
                <w:rFonts w:cs="Arial"/>
              </w:rPr>
              <w:t>During CC#1</w:t>
            </w:r>
          </w:p>
          <w:p w:rsidR="007D0941" w:rsidRDefault="007D0941" w:rsidP="00C77357">
            <w:pPr>
              <w:rPr>
                <w:rFonts w:cs="Arial"/>
              </w:rPr>
            </w:pPr>
            <w:r>
              <w:rPr>
                <w:rFonts w:cs="Arial"/>
              </w:rPr>
              <w:t>Lin in principle fine, however, DIIAMETER not mentioned in incoming LS form SA3-LI</w:t>
            </w:r>
          </w:p>
          <w:p w:rsidR="007D0941" w:rsidRDefault="007D0941" w:rsidP="00C77357">
            <w:pPr>
              <w:rPr>
                <w:rFonts w:cs="Arial"/>
              </w:rPr>
            </w:pPr>
          </w:p>
          <w:p w:rsidR="007D0941" w:rsidRDefault="007D0941" w:rsidP="00C7735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0742</w:t>
            </w:r>
          </w:p>
          <w:p w:rsidR="007D0941" w:rsidRDefault="007D0941" w:rsidP="00C77357">
            <w:pPr>
              <w:rPr>
                <w:rFonts w:eastAsia="Batang" w:cs="Arial"/>
                <w:lang w:eastAsia="ko-KR"/>
              </w:rPr>
            </w:pPr>
            <w:r>
              <w:rPr>
                <w:rFonts w:eastAsia="Batang" w:cs="Arial"/>
                <w:lang w:eastAsia="ko-KR"/>
              </w:rPr>
              <w:t>Rev required</w:t>
            </w:r>
          </w:p>
          <w:p w:rsidR="007D0941" w:rsidRDefault="007D0941" w:rsidP="00C77357">
            <w:pPr>
              <w:rPr>
                <w:rFonts w:cs="Arial"/>
              </w:rPr>
            </w:pPr>
          </w:p>
          <w:p w:rsidR="007D0941" w:rsidRPr="00D95972" w:rsidRDefault="007D0941" w:rsidP="00C77357">
            <w:pPr>
              <w:rPr>
                <w:rFonts w:cs="Arial"/>
              </w:rPr>
            </w:pPr>
          </w:p>
        </w:tc>
      </w:tr>
      <w:tr w:rsidR="007D0941" w:rsidRPr="00D95972" w:rsidTr="007D0941">
        <w:tc>
          <w:tcPr>
            <w:tcW w:w="976" w:type="dxa"/>
            <w:tcBorders>
              <w:top w:val="nil"/>
              <w:left w:val="thinThickThinSmallGap" w:sz="24" w:space="0" w:color="auto"/>
              <w:bottom w:val="nil"/>
            </w:tcBorders>
          </w:tcPr>
          <w:p w:rsidR="007D0941" w:rsidRPr="00D95972" w:rsidRDefault="007D0941" w:rsidP="00C77357">
            <w:pPr>
              <w:rPr>
                <w:rFonts w:cs="Arial"/>
                <w:lang w:val="en-US"/>
              </w:rPr>
            </w:pPr>
          </w:p>
        </w:tc>
        <w:tc>
          <w:tcPr>
            <w:tcW w:w="1317" w:type="dxa"/>
            <w:gridSpan w:val="2"/>
            <w:tcBorders>
              <w:top w:val="nil"/>
              <w:bottom w:val="nil"/>
            </w:tcBorders>
          </w:tcPr>
          <w:p w:rsidR="007D0941" w:rsidRPr="00D95972" w:rsidRDefault="007D0941" w:rsidP="00C77357">
            <w:pPr>
              <w:rPr>
                <w:rFonts w:cs="Arial"/>
                <w:lang w:val="en-US"/>
              </w:rPr>
            </w:pPr>
          </w:p>
        </w:tc>
        <w:tc>
          <w:tcPr>
            <w:tcW w:w="1088" w:type="dxa"/>
            <w:tcBorders>
              <w:top w:val="single" w:sz="4" w:space="0" w:color="auto"/>
              <w:bottom w:val="single" w:sz="4" w:space="0" w:color="auto"/>
            </w:tcBorders>
            <w:shd w:val="clear" w:color="auto" w:fill="FFFF00"/>
          </w:tcPr>
          <w:p w:rsidR="007D0941" w:rsidRDefault="007D0941" w:rsidP="00C77357">
            <w:r w:rsidRPr="007D0941">
              <w:t>C1-211203</w:t>
            </w:r>
          </w:p>
        </w:tc>
        <w:tc>
          <w:tcPr>
            <w:tcW w:w="4191" w:type="dxa"/>
            <w:gridSpan w:val="3"/>
            <w:tcBorders>
              <w:top w:val="single" w:sz="4" w:space="0" w:color="auto"/>
              <w:bottom w:val="single" w:sz="4" w:space="0" w:color="auto"/>
            </w:tcBorders>
            <w:shd w:val="clear" w:color="auto" w:fill="FFFF00"/>
          </w:tcPr>
          <w:p w:rsidR="007D0941" w:rsidRDefault="007D0941" w:rsidP="00C77357">
            <w:pPr>
              <w:rPr>
                <w:rFonts w:cs="Arial"/>
              </w:rPr>
            </w:pPr>
            <w:r w:rsidRPr="007D0941">
              <w:rPr>
                <w:rFonts w:cs="Arial"/>
              </w:rPr>
              <w:t>LS on mandate to provide "any PLMN" entry in the non-3GPP access node selection information in Rel-16</w:t>
            </w:r>
          </w:p>
        </w:tc>
        <w:tc>
          <w:tcPr>
            <w:tcW w:w="1767" w:type="dxa"/>
            <w:tcBorders>
              <w:top w:val="single" w:sz="4" w:space="0" w:color="auto"/>
              <w:bottom w:val="single" w:sz="4" w:space="0" w:color="auto"/>
            </w:tcBorders>
            <w:shd w:val="clear" w:color="auto" w:fill="FFFF00"/>
          </w:tcPr>
          <w:p w:rsidR="007D0941" w:rsidRDefault="007D0941" w:rsidP="00C77357">
            <w:pPr>
              <w:rPr>
                <w:rFonts w:cs="Arial"/>
              </w:rPr>
            </w:pPr>
            <w:r>
              <w:rPr>
                <w:rFonts w:cs="Arial"/>
              </w:rPr>
              <w:t>JLB</w:t>
            </w:r>
          </w:p>
        </w:tc>
        <w:tc>
          <w:tcPr>
            <w:tcW w:w="826" w:type="dxa"/>
            <w:tcBorders>
              <w:top w:val="single" w:sz="4" w:space="0" w:color="auto"/>
              <w:bottom w:val="single" w:sz="4" w:space="0" w:color="auto"/>
            </w:tcBorders>
            <w:shd w:val="clear" w:color="auto" w:fill="FFFF00"/>
          </w:tcPr>
          <w:p w:rsidR="007D0941" w:rsidRDefault="007D0941" w:rsidP="00C773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D0941" w:rsidRPr="007D0941" w:rsidRDefault="007D0941" w:rsidP="007D0941">
            <w:pPr>
              <w:rPr>
                <w:b/>
                <w:bCs/>
              </w:rPr>
            </w:pPr>
            <w:r w:rsidRPr="007D0941">
              <w:rPr>
                <w:b/>
                <w:bCs/>
                <w:color w:val="FF0000"/>
              </w:rPr>
              <w:t>NEW LS</w:t>
            </w:r>
          </w:p>
        </w:tc>
      </w:tr>
      <w:tr w:rsidR="007D2AB9" w:rsidRPr="00D95972" w:rsidTr="007D0941">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4" w:space="0" w:color="auto"/>
            </w:tcBorders>
            <w:shd w:val="clear" w:color="auto" w:fill="FFFFFF"/>
          </w:tcPr>
          <w:p w:rsidR="007D2AB9" w:rsidRPr="00E90266" w:rsidRDefault="007D2AB9" w:rsidP="007D2AB9">
            <w:pPr>
              <w:rPr>
                <w:rFonts w:cs="Arial"/>
                <w:lang w:val="en-US"/>
              </w:rPr>
            </w:pPr>
          </w:p>
        </w:tc>
        <w:tc>
          <w:tcPr>
            <w:tcW w:w="4191" w:type="dxa"/>
            <w:gridSpan w:val="3"/>
            <w:tcBorders>
              <w:top w:val="single" w:sz="4" w:space="0" w:color="auto"/>
              <w:bottom w:val="single" w:sz="4" w:space="0" w:color="auto"/>
            </w:tcBorders>
            <w:shd w:val="clear" w:color="auto" w:fill="FFFFFF"/>
          </w:tcPr>
          <w:p w:rsidR="007D2AB9" w:rsidRPr="00E90266" w:rsidRDefault="007D2AB9" w:rsidP="007D2AB9">
            <w:pPr>
              <w:rPr>
                <w:rFonts w:cs="Arial"/>
                <w:lang w:val="en-US"/>
              </w:rPr>
            </w:pPr>
          </w:p>
        </w:tc>
        <w:tc>
          <w:tcPr>
            <w:tcW w:w="1767" w:type="dxa"/>
            <w:tcBorders>
              <w:top w:val="single" w:sz="4" w:space="0" w:color="auto"/>
              <w:bottom w:val="single" w:sz="4" w:space="0" w:color="auto"/>
            </w:tcBorders>
            <w:shd w:val="clear" w:color="auto" w:fill="FFFFFF"/>
          </w:tcPr>
          <w:p w:rsidR="007D2AB9" w:rsidRDefault="007D2AB9" w:rsidP="007D2AB9">
            <w:pPr>
              <w:rPr>
                <w:rFonts w:cs="Arial"/>
                <w:lang w:val="en-US"/>
              </w:rPr>
            </w:pPr>
          </w:p>
        </w:tc>
        <w:tc>
          <w:tcPr>
            <w:tcW w:w="826" w:type="dxa"/>
            <w:tcBorders>
              <w:top w:val="single" w:sz="4" w:space="0" w:color="auto"/>
              <w:bottom w:val="single" w:sz="4" w:space="0" w:color="auto"/>
            </w:tcBorders>
            <w:shd w:val="clear" w:color="auto" w:fill="FFFFFF"/>
          </w:tcPr>
          <w:p w:rsidR="007D2AB9" w:rsidRPr="00AB5FEE"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9A4107" w:rsidRDefault="007D2AB9" w:rsidP="007D2AB9">
            <w:pPr>
              <w:rPr>
                <w:rFonts w:cs="Arial"/>
                <w:color w:val="000000"/>
                <w:lang w:val="en-US"/>
              </w:rPr>
            </w:pPr>
          </w:p>
        </w:tc>
      </w:tr>
      <w:tr w:rsidR="007D2AB9" w:rsidRPr="00D95972" w:rsidTr="00976D40">
        <w:tc>
          <w:tcPr>
            <w:tcW w:w="976" w:type="dxa"/>
            <w:tcBorders>
              <w:top w:val="nil"/>
              <w:left w:val="thinThickThinSmallGap" w:sz="24" w:space="0" w:color="auto"/>
              <w:bottom w:val="nil"/>
            </w:tcBorders>
          </w:tcPr>
          <w:p w:rsidR="007D2AB9" w:rsidRPr="00D95972" w:rsidRDefault="007D2AB9" w:rsidP="007D2AB9">
            <w:pPr>
              <w:rPr>
                <w:rFonts w:cs="Arial"/>
                <w:lang w:val="en-US"/>
              </w:rPr>
            </w:pPr>
          </w:p>
        </w:tc>
        <w:tc>
          <w:tcPr>
            <w:tcW w:w="1317" w:type="dxa"/>
            <w:gridSpan w:val="2"/>
            <w:tcBorders>
              <w:top w:val="nil"/>
              <w:bottom w:val="nil"/>
            </w:tcBorders>
          </w:tcPr>
          <w:p w:rsidR="007D2AB9" w:rsidRPr="00D95972" w:rsidRDefault="007D2AB9" w:rsidP="007D2AB9">
            <w:pPr>
              <w:rPr>
                <w:rFonts w:cs="Arial"/>
                <w:lang w:val="en-US"/>
              </w:rPr>
            </w:pPr>
          </w:p>
        </w:tc>
        <w:tc>
          <w:tcPr>
            <w:tcW w:w="1088" w:type="dxa"/>
            <w:tcBorders>
              <w:top w:val="single" w:sz="4" w:space="0" w:color="auto"/>
              <w:bottom w:val="single" w:sz="12" w:space="0" w:color="auto"/>
            </w:tcBorders>
            <w:shd w:val="clear" w:color="auto" w:fill="FFFFFF"/>
          </w:tcPr>
          <w:p w:rsidR="007D2AB9" w:rsidRPr="009027A6" w:rsidRDefault="007D2AB9" w:rsidP="007D2AB9"/>
        </w:tc>
        <w:tc>
          <w:tcPr>
            <w:tcW w:w="4191" w:type="dxa"/>
            <w:gridSpan w:val="3"/>
            <w:tcBorders>
              <w:top w:val="single" w:sz="4" w:space="0" w:color="auto"/>
              <w:bottom w:val="single" w:sz="12" w:space="0" w:color="auto"/>
            </w:tcBorders>
            <w:shd w:val="clear" w:color="auto" w:fill="FFFFFF"/>
          </w:tcPr>
          <w:p w:rsidR="007D2AB9" w:rsidRDefault="007D2AB9" w:rsidP="007D2AB9">
            <w:pPr>
              <w:rPr>
                <w:rFonts w:cs="Arial"/>
                <w:lang w:val="en-US"/>
              </w:rPr>
            </w:pPr>
          </w:p>
        </w:tc>
        <w:tc>
          <w:tcPr>
            <w:tcW w:w="1767" w:type="dxa"/>
            <w:tcBorders>
              <w:top w:val="single" w:sz="4" w:space="0" w:color="auto"/>
              <w:bottom w:val="single" w:sz="12" w:space="0" w:color="auto"/>
            </w:tcBorders>
            <w:shd w:val="clear" w:color="auto" w:fill="FFFFFF"/>
          </w:tcPr>
          <w:p w:rsidR="007D2AB9" w:rsidRDefault="007D2AB9" w:rsidP="007D2AB9">
            <w:pPr>
              <w:rPr>
                <w:rFonts w:cs="Arial"/>
                <w:lang w:val="en-US"/>
              </w:rPr>
            </w:pPr>
          </w:p>
        </w:tc>
        <w:tc>
          <w:tcPr>
            <w:tcW w:w="826" w:type="dxa"/>
            <w:tcBorders>
              <w:top w:val="single" w:sz="4" w:space="0" w:color="auto"/>
              <w:bottom w:val="single" w:sz="12" w:space="0" w:color="auto"/>
            </w:tcBorders>
            <w:shd w:val="clear" w:color="auto" w:fill="FFFFFF"/>
          </w:tcPr>
          <w:p w:rsidR="007D2AB9" w:rsidRDefault="007D2AB9" w:rsidP="007D2AB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7D2AB9" w:rsidRDefault="007D2AB9" w:rsidP="007D2AB9"/>
        </w:tc>
      </w:tr>
      <w:tr w:rsidR="007D2AB9"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7D2AB9" w:rsidRPr="00D95972" w:rsidRDefault="007D2AB9" w:rsidP="007D2AB9">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rsidR="007D2AB9" w:rsidRPr="00D95972" w:rsidRDefault="007D2AB9" w:rsidP="007D2AB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7D2AB9" w:rsidRPr="008B7AD1" w:rsidRDefault="007D2AB9" w:rsidP="007D2AB9">
            <w:pPr>
              <w:rPr>
                <w:rFonts w:cs="Arial"/>
                <w:bCs/>
              </w:rPr>
            </w:pPr>
            <w:r w:rsidRPr="008B7AD1">
              <w:rPr>
                <w:rFonts w:cs="Arial"/>
                <w:bCs/>
              </w:rPr>
              <w:t xml:space="preserve">Title </w:t>
            </w:r>
          </w:p>
          <w:p w:rsidR="007D2AB9" w:rsidRPr="008B7AD1" w:rsidRDefault="007D2AB9" w:rsidP="007D2AB9">
            <w:pPr>
              <w:rPr>
                <w:rFonts w:cs="Arial"/>
                <w:bCs/>
              </w:rPr>
            </w:pPr>
          </w:p>
          <w:p w:rsidR="007D2AB9" w:rsidRPr="008B7AD1" w:rsidRDefault="007D2AB9" w:rsidP="007D2AB9">
            <w:pPr>
              <w:rPr>
                <w:rFonts w:cs="Arial"/>
                <w:bCs/>
              </w:rPr>
            </w:pPr>
            <w:r w:rsidRPr="008B7AD1">
              <w:rPr>
                <w:rFonts w:cs="Arial"/>
                <w:bCs/>
              </w:rPr>
              <w:t>Prioritization of documents within this category will be done during the meeting.</w:t>
            </w:r>
          </w:p>
          <w:p w:rsidR="007D2AB9" w:rsidRPr="008B7AD1" w:rsidRDefault="007D2AB9" w:rsidP="007D2AB9">
            <w:pPr>
              <w:rPr>
                <w:rFonts w:cs="Arial"/>
                <w:bCs/>
              </w:rPr>
            </w:pPr>
          </w:p>
          <w:p w:rsidR="007D2AB9" w:rsidRPr="00D95972" w:rsidRDefault="007D2AB9" w:rsidP="007D2AB9">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7D2AB9" w:rsidRPr="00D95972" w:rsidRDefault="007D2AB9" w:rsidP="007D2AB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7D2AB9" w:rsidRPr="00D95972" w:rsidRDefault="007D2AB9" w:rsidP="007D2AB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7D2AB9" w:rsidRPr="00D95972" w:rsidRDefault="007D2AB9" w:rsidP="007D2AB9">
            <w:pPr>
              <w:rPr>
                <w:rFonts w:cs="Arial"/>
              </w:rPr>
            </w:pPr>
            <w:r w:rsidRPr="00D95972">
              <w:rPr>
                <w:rFonts w:cs="Arial"/>
              </w:rPr>
              <w:t xml:space="preserve">Result &amp; comments </w:t>
            </w:r>
          </w:p>
          <w:p w:rsidR="007D2AB9" w:rsidRPr="00D95972" w:rsidRDefault="007D2AB9" w:rsidP="007D2AB9">
            <w:pPr>
              <w:rPr>
                <w:rFonts w:cs="Arial"/>
              </w:rPr>
            </w:pPr>
          </w:p>
          <w:p w:rsidR="007D2AB9" w:rsidRPr="00D95972" w:rsidRDefault="007D2AB9" w:rsidP="007D2AB9">
            <w:pPr>
              <w:rPr>
                <w:rFonts w:cs="Arial"/>
              </w:rPr>
            </w:pPr>
            <w:r w:rsidRPr="00D95972">
              <w:rPr>
                <w:rFonts w:cs="Arial"/>
              </w:rPr>
              <w:t xml:space="preserve">Late documents and documents which were submitted with erroneous or incomplete information </w:t>
            </w: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6"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6"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6"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6"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D2AB9" w:rsidRPr="00D95972" w:rsidRDefault="007D2AB9" w:rsidP="007D2AB9">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7D2AB9" w:rsidRPr="00D95972" w:rsidRDefault="007D2AB9" w:rsidP="007D2AB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cs="Arial"/>
              </w:rPr>
            </w:pPr>
            <w:r w:rsidRPr="00D95972">
              <w:rPr>
                <w:rFonts w:cs="Arial"/>
              </w:rPr>
              <w:t>Result &amp; comments</w:t>
            </w: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7D2AB9" w:rsidRPr="00D95972" w:rsidRDefault="007D2AB9" w:rsidP="007D2AB9">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rsidR="007D2AB9" w:rsidRPr="00D95972" w:rsidRDefault="007D2AB9" w:rsidP="007D2AB9">
            <w:pPr>
              <w:rPr>
                <w:rFonts w:cs="Arial"/>
              </w:rPr>
            </w:pPr>
            <w:r w:rsidRPr="00D95972">
              <w:rPr>
                <w:rFonts w:cs="Arial"/>
              </w:rPr>
              <w:t>Closing</w:t>
            </w:r>
          </w:p>
          <w:p w:rsidR="007D2AB9" w:rsidRPr="008B7AD1" w:rsidRDefault="007D2AB9" w:rsidP="007D2AB9">
            <w:pPr>
              <w:rPr>
                <w:rFonts w:cs="Arial"/>
              </w:rPr>
            </w:pPr>
            <w:r w:rsidRPr="008B7AD1">
              <w:rPr>
                <w:rFonts w:cs="Arial"/>
              </w:rPr>
              <w:t>Friday</w:t>
            </w:r>
          </w:p>
          <w:p w:rsidR="007D2AB9" w:rsidRPr="00D95972" w:rsidRDefault="007D2AB9" w:rsidP="007D2AB9">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7D2AB9" w:rsidRPr="00D95972" w:rsidRDefault="007D2AB9" w:rsidP="007D2AB9">
            <w:pPr>
              <w:rPr>
                <w:rFonts w:cs="Arial"/>
              </w:rPr>
            </w:pPr>
          </w:p>
        </w:tc>
        <w:tc>
          <w:tcPr>
            <w:tcW w:w="4191" w:type="dxa"/>
            <w:gridSpan w:val="3"/>
            <w:tcBorders>
              <w:top w:val="single" w:sz="12" w:space="0" w:color="auto"/>
              <w:bottom w:val="single" w:sz="4" w:space="0" w:color="auto"/>
            </w:tcBorders>
            <w:shd w:val="clear" w:color="auto" w:fill="0000FF"/>
          </w:tcPr>
          <w:p w:rsidR="007D2AB9" w:rsidRPr="00D95972" w:rsidRDefault="007D2AB9" w:rsidP="007D2AB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7D2AB9" w:rsidRPr="00D95972" w:rsidRDefault="007D2AB9" w:rsidP="007D2AB9">
            <w:pPr>
              <w:rPr>
                <w:rFonts w:cs="Arial"/>
              </w:rPr>
            </w:pPr>
          </w:p>
        </w:tc>
        <w:tc>
          <w:tcPr>
            <w:tcW w:w="826" w:type="dxa"/>
            <w:tcBorders>
              <w:top w:val="single" w:sz="12" w:space="0" w:color="auto"/>
              <w:bottom w:val="single" w:sz="4" w:space="0" w:color="auto"/>
            </w:tcBorders>
            <w:shd w:val="clear" w:color="auto" w:fill="0000FF"/>
          </w:tcPr>
          <w:p w:rsidR="007D2AB9" w:rsidRPr="00D95972" w:rsidRDefault="007D2AB9" w:rsidP="007D2AB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7D2AB9" w:rsidRPr="00D95972" w:rsidRDefault="007D2AB9" w:rsidP="007D2AB9">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D2AB9" w:rsidRPr="00D95972" w:rsidTr="00976D40">
        <w:tc>
          <w:tcPr>
            <w:tcW w:w="976" w:type="dxa"/>
            <w:tcBorders>
              <w:left w:val="thinThickThinSmallGap" w:sz="24" w:space="0" w:color="auto"/>
              <w:bottom w:val="nil"/>
            </w:tcBorders>
          </w:tcPr>
          <w:p w:rsidR="007D2AB9" w:rsidRPr="00D95972" w:rsidRDefault="007D2AB9" w:rsidP="007D2AB9">
            <w:pPr>
              <w:rPr>
                <w:rFonts w:cs="Arial"/>
              </w:rPr>
            </w:pPr>
          </w:p>
        </w:tc>
        <w:tc>
          <w:tcPr>
            <w:tcW w:w="1317" w:type="dxa"/>
            <w:gridSpan w:val="2"/>
            <w:tcBorders>
              <w:bottom w:val="nil"/>
            </w:tcBorders>
          </w:tcPr>
          <w:p w:rsidR="007D2AB9" w:rsidRPr="00D95972" w:rsidRDefault="007D2AB9" w:rsidP="007D2AB9">
            <w:pPr>
              <w:rPr>
                <w:rFonts w:cs="Arial"/>
              </w:rPr>
            </w:pPr>
          </w:p>
        </w:tc>
        <w:tc>
          <w:tcPr>
            <w:tcW w:w="1088"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191" w:type="dxa"/>
            <w:gridSpan w:val="3"/>
            <w:tcBorders>
              <w:top w:val="single" w:sz="4" w:space="0" w:color="auto"/>
              <w:bottom w:val="single" w:sz="4" w:space="0" w:color="auto"/>
            </w:tcBorders>
            <w:shd w:val="clear" w:color="auto" w:fill="FFFFFF"/>
          </w:tcPr>
          <w:p w:rsidR="007D2AB9" w:rsidRPr="00E32EA2" w:rsidRDefault="007D2AB9" w:rsidP="007D2AB9">
            <w:pPr>
              <w:rPr>
                <w:rFonts w:cs="Arial"/>
                <w:b/>
                <w:bCs/>
                <w:iCs/>
                <w:color w:val="FF0000"/>
              </w:rPr>
            </w:pPr>
            <w:r w:rsidRPr="00E32EA2">
              <w:rPr>
                <w:rFonts w:cs="Arial"/>
                <w:b/>
                <w:bCs/>
                <w:iCs/>
                <w:color w:val="FF0000"/>
              </w:rPr>
              <w:t xml:space="preserve">Last upload of revisions: </w:t>
            </w:r>
          </w:p>
          <w:p w:rsidR="007D2AB9" w:rsidRDefault="007D2AB9" w:rsidP="007D2AB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D2AB9" w:rsidRPr="00E32EA2" w:rsidRDefault="007D2AB9" w:rsidP="007D2AB9">
            <w:pPr>
              <w:rPr>
                <w:rFonts w:cs="Arial"/>
                <w:b/>
                <w:bCs/>
                <w:iCs/>
                <w:color w:val="FF0000"/>
              </w:rPr>
            </w:pPr>
          </w:p>
          <w:p w:rsidR="007D2AB9" w:rsidRPr="00E32EA2" w:rsidRDefault="007D2AB9" w:rsidP="007D2AB9">
            <w:pPr>
              <w:rPr>
                <w:rFonts w:cs="Arial"/>
                <w:b/>
                <w:bCs/>
                <w:iCs/>
                <w:color w:val="FF0000"/>
              </w:rPr>
            </w:pPr>
          </w:p>
          <w:p w:rsidR="007D2AB9" w:rsidRPr="00E32EA2" w:rsidRDefault="007D2AB9" w:rsidP="007D2AB9">
            <w:pPr>
              <w:rPr>
                <w:rFonts w:cs="Arial"/>
                <w:b/>
                <w:bCs/>
                <w:iCs/>
                <w:color w:val="FF0000"/>
              </w:rPr>
            </w:pPr>
            <w:r w:rsidRPr="00E32EA2">
              <w:rPr>
                <w:rFonts w:cs="Arial"/>
                <w:b/>
                <w:bCs/>
                <w:iCs/>
                <w:color w:val="FF0000"/>
              </w:rPr>
              <w:t>Last comments:</w:t>
            </w:r>
          </w:p>
          <w:p w:rsidR="007D2AB9" w:rsidRPr="00E32EA2" w:rsidRDefault="007D2AB9" w:rsidP="007D2AB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rsidR="007D2AB9" w:rsidRPr="00E32EA2" w:rsidRDefault="007D2AB9" w:rsidP="007D2AB9">
            <w:pPr>
              <w:rPr>
                <w:rFonts w:cs="Arial"/>
                <w:b/>
                <w:bCs/>
                <w:iCs/>
                <w:color w:val="FF0000"/>
              </w:rPr>
            </w:pPr>
          </w:p>
          <w:p w:rsidR="007D2AB9" w:rsidRPr="00D326B1" w:rsidRDefault="007D2AB9" w:rsidP="007D2AB9">
            <w:pPr>
              <w:rPr>
                <w:rFonts w:cs="Arial"/>
              </w:rPr>
            </w:pPr>
          </w:p>
        </w:tc>
        <w:tc>
          <w:tcPr>
            <w:tcW w:w="1767"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826" w:type="dxa"/>
            <w:tcBorders>
              <w:top w:val="single" w:sz="4" w:space="0" w:color="auto"/>
              <w:bottom w:val="single" w:sz="4" w:space="0" w:color="auto"/>
            </w:tcBorders>
            <w:shd w:val="clear" w:color="auto" w:fill="FFFFFF"/>
          </w:tcPr>
          <w:p w:rsidR="007D2AB9" w:rsidRPr="00D326B1" w:rsidRDefault="007D2AB9" w:rsidP="007D2AB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D2AB9" w:rsidRPr="00D326B1" w:rsidRDefault="007D2AB9" w:rsidP="007D2AB9">
            <w:pPr>
              <w:rPr>
                <w:rFonts w:cs="Arial"/>
              </w:rPr>
            </w:pPr>
          </w:p>
        </w:tc>
      </w:tr>
      <w:tr w:rsidR="007D2AB9" w:rsidRPr="00D95972" w:rsidTr="00976D40">
        <w:tc>
          <w:tcPr>
            <w:tcW w:w="976" w:type="dxa"/>
            <w:tcBorders>
              <w:left w:val="thinThickThinSmallGap" w:sz="24" w:space="0" w:color="auto"/>
              <w:bottom w:val="thinThickThinSmallGap" w:sz="24" w:space="0" w:color="auto"/>
            </w:tcBorders>
          </w:tcPr>
          <w:p w:rsidR="007D2AB9" w:rsidRPr="00D95972" w:rsidRDefault="007D2AB9" w:rsidP="007D2AB9">
            <w:pPr>
              <w:rPr>
                <w:rFonts w:cs="Arial"/>
              </w:rPr>
            </w:pPr>
          </w:p>
        </w:tc>
        <w:tc>
          <w:tcPr>
            <w:tcW w:w="1317" w:type="dxa"/>
            <w:gridSpan w:val="2"/>
            <w:tcBorders>
              <w:bottom w:val="thinThickThinSmallGap" w:sz="24" w:space="0" w:color="auto"/>
            </w:tcBorders>
          </w:tcPr>
          <w:p w:rsidR="007D2AB9" w:rsidRPr="00D95972" w:rsidRDefault="007D2AB9" w:rsidP="007D2AB9">
            <w:pPr>
              <w:rPr>
                <w:rFonts w:cs="Arial"/>
              </w:rPr>
            </w:pPr>
          </w:p>
        </w:tc>
        <w:tc>
          <w:tcPr>
            <w:tcW w:w="1088" w:type="dxa"/>
            <w:tcBorders>
              <w:bottom w:val="thinThickThinSmallGap" w:sz="24" w:space="0" w:color="auto"/>
            </w:tcBorders>
          </w:tcPr>
          <w:p w:rsidR="007D2AB9" w:rsidRPr="00D95972" w:rsidRDefault="007D2AB9" w:rsidP="007D2AB9">
            <w:pPr>
              <w:rPr>
                <w:rFonts w:cs="Arial"/>
              </w:rPr>
            </w:pPr>
          </w:p>
        </w:tc>
        <w:tc>
          <w:tcPr>
            <w:tcW w:w="4191" w:type="dxa"/>
            <w:gridSpan w:val="3"/>
            <w:tcBorders>
              <w:bottom w:val="thinThickThinSmallGap" w:sz="24" w:space="0" w:color="auto"/>
            </w:tcBorders>
          </w:tcPr>
          <w:p w:rsidR="007D2AB9" w:rsidRPr="00D95972" w:rsidRDefault="007D2AB9" w:rsidP="007D2AB9">
            <w:pPr>
              <w:rPr>
                <w:rFonts w:cs="Arial"/>
                <w:bCs/>
              </w:rPr>
            </w:pPr>
          </w:p>
        </w:tc>
        <w:tc>
          <w:tcPr>
            <w:tcW w:w="1767" w:type="dxa"/>
            <w:tcBorders>
              <w:bottom w:val="thinThickThinSmallGap" w:sz="24" w:space="0" w:color="auto"/>
            </w:tcBorders>
          </w:tcPr>
          <w:p w:rsidR="007D2AB9" w:rsidRPr="00D95972" w:rsidRDefault="007D2AB9" w:rsidP="007D2AB9">
            <w:pPr>
              <w:rPr>
                <w:rFonts w:cs="Arial"/>
              </w:rPr>
            </w:pPr>
          </w:p>
        </w:tc>
        <w:tc>
          <w:tcPr>
            <w:tcW w:w="826" w:type="dxa"/>
            <w:tcBorders>
              <w:bottom w:val="thinThickThinSmallGap" w:sz="24" w:space="0" w:color="auto"/>
            </w:tcBorders>
          </w:tcPr>
          <w:p w:rsidR="007D2AB9" w:rsidRPr="00D95972" w:rsidRDefault="007D2AB9" w:rsidP="007D2AB9">
            <w:pPr>
              <w:rPr>
                <w:rFonts w:cs="Arial"/>
              </w:rPr>
            </w:pPr>
          </w:p>
        </w:tc>
        <w:tc>
          <w:tcPr>
            <w:tcW w:w="4565" w:type="dxa"/>
            <w:gridSpan w:val="2"/>
            <w:tcBorders>
              <w:bottom w:val="thinThickThinSmallGap" w:sz="24" w:space="0" w:color="auto"/>
              <w:right w:val="thinThickThinSmallGap" w:sz="24" w:space="0" w:color="auto"/>
            </w:tcBorders>
          </w:tcPr>
          <w:p w:rsidR="007D2AB9" w:rsidRPr="00D95972" w:rsidRDefault="007D2AB9" w:rsidP="007D2AB9">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20"/>
      <w:footerReference w:type="even" r:id="rId621"/>
      <w:footerReference w:type="default" r:id="rId62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AED" w:rsidRDefault="00922AED">
      <w:r>
        <w:separator/>
      </w:r>
    </w:p>
  </w:endnote>
  <w:endnote w:type="continuationSeparator" w:id="0">
    <w:p w:rsidR="00922AED" w:rsidRDefault="0092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AED" w:rsidRDefault="00922AE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AED" w:rsidRDefault="00922AE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AED" w:rsidRDefault="00922AED">
      <w:r>
        <w:separator/>
      </w:r>
    </w:p>
  </w:footnote>
  <w:footnote w:type="continuationSeparator" w:id="0">
    <w:p w:rsidR="00922AED" w:rsidRDefault="00922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AED" w:rsidRDefault="00922AE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2"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1"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6"/>
  </w:num>
  <w:num w:numId="3">
    <w:abstractNumId w:val="40"/>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1"/>
  </w:num>
  <w:num w:numId="8">
    <w:abstractNumId w:val="4"/>
  </w:num>
  <w:num w:numId="9">
    <w:abstractNumId w:val="52"/>
  </w:num>
  <w:num w:numId="10">
    <w:abstractNumId w:val="32"/>
  </w:num>
  <w:num w:numId="11">
    <w:abstractNumId w:val="3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5"/>
  </w:num>
  <w:num w:numId="16">
    <w:abstractNumId w:val="34"/>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4"/>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0"/>
  </w:num>
  <w:num w:numId="38">
    <w:abstractNumId w:val="26"/>
  </w:num>
  <w:num w:numId="39">
    <w:abstractNumId w:val="4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17"/>
  </w:num>
  <w:num w:numId="47">
    <w:abstractNumId w:val="3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5"/>
  </w:num>
  <w:num w:numId="52">
    <w:abstractNumId w:val="1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8"/>
  </w:num>
  <w:num w:numId="61">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Le">
    <w15:presenceInfo w15:providerId="None" w15:userId="PeL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0"/>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907"/>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32"/>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E4B"/>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A64"/>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2"/>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4E"/>
    <w:rsid w:val="00052089"/>
    <w:rsid w:val="00052698"/>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17A"/>
    <w:rsid w:val="00066292"/>
    <w:rsid w:val="00066580"/>
    <w:rsid w:val="00066694"/>
    <w:rsid w:val="0006674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52"/>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753"/>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6D3"/>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641"/>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CAA"/>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4FEA"/>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05"/>
    <w:rsid w:val="000F74A5"/>
    <w:rsid w:val="000F74C2"/>
    <w:rsid w:val="000F7588"/>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3F"/>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ADE"/>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D1A"/>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CBF"/>
    <w:rsid w:val="00122EF8"/>
    <w:rsid w:val="00122F4A"/>
    <w:rsid w:val="0012301C"/>
    <w:rsid w:val="001231EA"/>
    <w:rsid w:val="001233A8"/>
    <w:rsid w:val="0012342C"/>
    <w:rsid w:val="001234D8"/>
    <w:rsid w:val="001235D4"/>
    <w:rsid w:val="00123603"/>
    <w:rsid w:val="001239CA"/>
    <w:rsid w:val="00123B74"/>
    <w:rsid w:val="00123DE8"/>
    <w:rsid w:val="00123F97"/>
    <w:rsid w:val="001240C6"/>
    <w:rsid w:val="001240C7"/>
    <w:rsid w:val="001241EF"/>
    <w:rsid w:val="0012421E"/>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1F5E"/>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34E"/>
    <w:rsid w:val="001375C6"/>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DBE"/>
    <w:rsid w:val="00144F6E"/>
    <w:rsid w:val="00144F81"/>
    <w:rsid w:val="001450A8"/>
    <w:rsid w:val="00145354"/>
    <w:rsid w:val="0014539F"/>
    <w:rsid w:val="001455B3"/>
    <w:rsid w:val="001456D5"/>
    <w:rsid w:val="00145833"/>
    <w:rsid w:val="00145D50"/>
    <w:rsid w:val="00145DAF"/>
    <w:rsid w:val="00145E92"/>
    <w:rsid w:val="00145FD9"/>
    <w:rsid w:val="001462DC"/>
    <w:rsid w:val="00146321"/>
    <w:rsid w:val="0014648E"/>
    <w:rsid w:val="0014650C"/>
    <w:rsid w:val="001466CF"/>
    <w:rsid w:val="00146A99"/>
    <w:rsid w:val="00146C2A"/>
    <w:rsid w:val="00146DC9"/>
    <w:rsid w:val="00146EBD"/>
    <w:rsid w:val="00146ECB"/>
    <w:rsid w:val="001470FD"/>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4E"/>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CC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A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3D7"/>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017"/>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7E7"/>
    <w:rsid w:val="00186858"/>
    <w:rsid w:val="0018685E"/>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0A"/>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CA5"/>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2F2"/>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8BF"/>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0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13"/>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186"/>
    <w:rsid w:val="002022EB"/>
    <w:rsid w:val="002024F0"/>
    <w:rsid w:val="00202567"/>
    <w:rsid w:val="002025BC"/>
    <w:rsid w:val="002027DA"/>
    <w:rsid w:val="00202A3F"/>
    <w:rsid w:val="00202A63"/>
    <w:rsid w:val="00202AD1"/>
    <w:rsid w:val="00203116"/>
    <w:rsid w:val="0020316C"/>
    <w:rsid w:val="002031AA"/>
    <w:rsid w:val="00203319"/>
    <w:rsid w:val="0020359E"/>
    <w:rsid w:val="002035F0"/>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9BE"/>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46"/>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A50"/>
    <w:rsid w:val="00222DEC"/>
    <w:rsid w:val="00222E18"/>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730"/>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6C"/>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1F40"/>
    <w:rsid w:val="002621BC"/>
    <w:rsid w:val="002628DE"/>
    <w:rsid w:val="00262967"/>
    <w:rsid w:val="00262B94"/>
    <w:rsid w:val="00262BB2"/>
    <w:rsid w:val="00262BBF"/>
    <w:rsid w:val="00262BF1"/>
    <w:rsid w:val="00262D41"/>
    <w:rsid w:val="00262D4A"/>
    <w:rsid w:val="00262DA3"/>
    <w:rsid w:val="0026315F"/>
    <w:rsid w:val="0026316C"/>
    <w:rsid w:val="002633E4"/>
    <w:rsid w:val="002634D6"/>
    <w:rsid w:val="00263765"/>
    <w:rsid w:val="0026399C"/>
    <w:rsid w:val="00263FAF"/>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89B"/>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CD0"/>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77DA6"/>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6B"/>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901E9"/>
    <w:rsid w:val="002907AF"/>
    <w:rsid w:val="0029087B"/>
    <w:rsid w:val="0029088B"/>
    <w:rsid w:val="002908FC"/>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02"/>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1C"/>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67"/>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2E3B"/>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DEC"/>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373"/>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825"/>
    <w:rsid w:val="002E5944"/>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1D"/>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17"/>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33"/>
    <w:rsid w:val="00315153"/>
    <w:rsid w:val="003151BE"/>
    <w:rsid w:val="0031546D"/>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0F"/>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9B"/>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D77"/>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8EE"/>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6EE"/>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5F0"/>
    <w:rsid w:val="003C2781"/>
    <w:rsid w:val="003C281C"/>
    <w:rsid w:val="003C2D4D"/>
    <w:rsid w:val="003C2DF0"/>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79"/>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749"/>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D9B"/>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AD2"/>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940"/>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007"/>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414"/>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062"/>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5FA"/>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D3D"/>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384"/>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6FC"/>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1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9B4"/>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5E45"/>
    <w:rsid w:val="0049618D"/>
    <w:rsid w:val="0049638F"/>
    <w:rsid w:val="0049648F"/>
    <w:rsid w:val="004964E1"/>
    <w:rsid w:val="004966FB"/>
    <w:rsid w:val="0049676D"/>
    <w:rsid w:val="004967EC"/>
    <w:rsid w:val="00496810"/>
    <w:rsid w:val="00496933"/>
    <w:rsid w:val="004969E1"/>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CA9"/>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2BE"/>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11E"/>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0E"/>
    <w:rsid w:val="004C2618"/>
    <w:rsid w:val="004C2714"/>
    <w:rsid w:val="004C276B"/>
    <w:rsid w:val="004C29F5"/>
    <w:rsid w:val="004C37EF"/>
    <w:rsid w:val="004C3AFD"/>
    <w:rsid w:val="004C3E7C"/>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04E"/>
    <w:rsid w:val="004D1105"/>
    <w:rsid w:val="004D1257"/>
    <w:rsid w:val="004D12FA"/>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23"/>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1B"/>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18"/>
    <w:rsid w:val="00503252"/>
    <w:rsid w:val="0050353F"/>
    <w:rsid w:val="00503541"/>
    <w:rsid w:val="00503573"/>
    <w:rsid w:val="00503589"/>
    <w:rsid w:val="00503816"/>
    <w:rsid w:val="00503873"/>
    <w:rsid w:val="00503BDB"/>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8AE"/>
    <w:rsid w:val="00512965"/>
    <w:rsid w:val="00512A50"/>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2D3A"/>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0F3B"/>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18"/>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13"/>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021"/>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69F"/>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AC"/>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9C3"/>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3A"/>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939"/>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1DF0"/>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2B8"/>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697"/>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02"/>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235"/>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16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454"/>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27E"/>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4ED7"/>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96B"/>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1F6D"/>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34"/>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95"/>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3F6A"/>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D3B"/>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7B"/>
    <w:rsid w:val="006B7591"/>
    <w:rsid w:val="006B76F1"/>
    <w:rsid w:val="006B77D8"/>
    <w:rsid w:val="006B77D9"/>
    <w:rsid w:val="006B78D8"/>
    <w:rsid w:val="006B7A96"/>
    <w:rsid w:val="006B7C01"/>
    <w:rsid w:val="006B7D68"/>
    <w:rsid w:val="006C005F"/>
    <w:rsid w:val="006C0246"/>
    <w:rsid w:val="006C0461"/>
    <w:rsid w:val="006C05B9"/>
    <w:rsid w:val="006C06A4"/>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5D7"/>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5F07"/>
    <w:rsid w:val="006D5F7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EB1"/>
    <w:rsid w:val="006E7F8B"/>
    <w:rsid w:val="006F0026"/>
    <w:rsid w:val="006F007C"/>
    <w:rsid w:val="006F0115"/>
    <w:rsid w:val="006F0269"/>
    <w:rsid w:val="006F0319"/>
    <w:rsid w:val="006F0691"/>
    <w:rsid w:val="006F081A"/>
    <w:rsid w:val="006F0983"/>
    <w:rsid w:val="006F0D31"/>
    <w:rsid w:val="006F0D5E"/>
    <w:rsid w:val="006F0E2C"/>
    <w:rsid w:val="006F13C1"/>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02F"/>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6F"/>
    <w:rsid w:val="00712F3A"/>
    <w:rsid w:val="00712F90"/>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AD"/>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05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EC4"/>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39"/>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20E"/>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02"/>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8A"/>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495"/>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37"/>
    <w:rsid w:val="007A2D5B"/>
    <w:rsid w:val="007A2E02"/>
    <w:rsid w:val="007A2E3A"/>
    <w:rsid w:val="007A2EBD"/>
    <w:rsid w:val="007A2EE3"/>
    <w:rsid w:val="007A3200"/>
    <w:rsid w:val="007A323B"/>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B99"/>
    <w:rsid w:val="007B5C05"/>
    <w:rsid w:val="007B5CC2"/>
    <w:rsid w:val="007B5CD4"/>
    <w:rsid w:val="007B6112"/>
    <w:rsid w:val="007B64D5"/>
    <w:rsid w:val="007B6598"/>
    <w:rsid w:val="007B668F"/>
    <w:rsid w:val="007B6BC7"/>
    <w:rsid w:val="007B6E94"/>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D53"/>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0A"/>
    <w:rsid w:val="007D08EB"/>
    <w:rsid w:val="007D0941"/>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AB9"/>
    <w:rsid w:val="007D2B5F"/>
    <w:rsid w:val="007D2E31"/>
    <w:rsid w:val="007D30F5"/>
    <w:rsid w:val="007D3175"/>
    <w:rsid w:val="007D3221"/>
    <w:rsid w:val="007D3259"/>
    <w:rsid w:val="007D3361"/>
    <w:rsid w:val="007D3503"/>
    <w:rsid w:val="007D35CB"/>
    <w:rsid w:val="007D372D"/>
    <w:rsid w:val="007D38F9"/>
    <w:rsid w:val="007D3923"/>
    <w:rsid w:val="007D39C7"/>
    <w:rsid w:val="007D3BDC"/>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CFC"/>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2D9"/>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990"/>
    <w:rsid w:val="007F7BF5"/>
    <w:rsid w:val="007F7CD9"/>
    <w:rsid w:val="007F7DB7"/>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165"/>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3E"/>
    <w:rsid w:val="00807BFB"/>
    <w:rsid w:val="00807E2F"/>
    <w:rsid w:val="00807EC4"/>
    <w:rsid w:val="008102BE"/>
    <w:rsid w:val="008104D7"/>
    <w:rsid w:val="00810503"/>
    <w:rsid w:val="00810700"/>
    <w:rsid w:val="00810999"/>
    <w:rsid w:val="00810C9D"/>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5CE"/>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5"/>
    <w:rsid w:val="00833568"/>
    <w:rsid w:val="008337B1"/>
    <w:rsid w:val="00833998"/>
    <w:rsid w:val="00833ADB"/>
    <w:rsid w:val="00833B27"/>
    <w:rsid w:val="00833F15"/>
    <w:rsid w:val="00833F1A"/>
    <w:rsid w:val="00834123"/>
    <w:rsid w:val="008342A8"/>
    <w:rsid w:val="00834663"/>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1F"/>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01F"/>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05"/>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7DA"/>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4E"/>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37"/>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7E9"/>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568"/>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AED"/>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C02"/>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C7D"/>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3FAE"/>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3B"/>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045"/>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A7BF1"/>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877"/>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69F"/>
    <w:rsid w:val="009D77AF"/>
    <w:rsid w:val="009D7859"/>
    <w:rsid w:val="009D78E3"/>
    <w:rsid w:val="009D7AC1"/>
    <w:rsid w:val="009D7B6A"/>
    <w:rsid w:val="009D7BD5"/>
    <w:rsid w:val="009D7C86"/>
    <w:rsid w:val="009D7F32"/>
    <w:rsid w:val="009E02C4"/>
    <w:rsid w:val="009E04E6"/>
    <w:rsid w:val="009E063F"/>
    <w:rsid w:val="009E06DF"/>
    <w:rsid w:val="009E0EE5"/>
    <w:rsid w:val="009E12BA"/>
    <w:rsid w:val="009E17B9"/>
    <w:rsid w:val="009E1A7A"/>
    <w:rsid w:val="009E1BF7"/>
    <w:rsid w:val="009E1C55"/>
    <w:rsid w:val="009E21FA"/>
    <w:rsid w:val="009E24F5"/>
    <w:rsid w:val="009E27A7"/>
    <w:rsid w:val="009E2A26"/>
    <w:rsid w:val="009E2A5D"/>
    <w:rsid w:val="009E2A76"/>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9B1"/>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5CD"/>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14D"/>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4FB0"/>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C79"/>
    <w:rsid w:val="00A07C84"/>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8C"/>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01"/>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A9B"/>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9C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88"/>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C48"/>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E03"/>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2"/>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A24"/>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5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0ED"/>
    <w:rsid w:val="00AB5108"/>
    <w:rsid w:val="00AB5296"/>
    <w:rsid w:val="00AB52E5"/>
    <w:rsid w:val="00AB547E"/>
    <w:rsid w:val="00AB557B"/>
    <w:rsid w:val="00AB55E0"/>
    <w:rsid w:val="00AB5831"/>
    <w:rsid w:val="00AB5A7A"/>
    <w:rsid w:val="00AB5E3E"/>
    <w:rsid w:val="00AB5FEE"/>
    <w:rsid w:val="00AB6087"/>
    <w:rsid w:val="00AB615D"/>
    <w:rsid w:val="00AB6174"/>
    <w:rsid w:val="00AB618C"/>
    <w:rsid w:val="00AB6387"/>
    <w:rsid w:val="00AB64AC"/>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80F"/>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A3"/>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98A"/>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1CA"/>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817"/>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7AE"/>
    <w:rsid w:val="00B0782A"/>
    <w:rsid w:val="00B07E42"/>
    <w:rsid w:val="00B10073"/>
    <w:rsid w:val="00B1037D"/>
    <w:rsid w:val="00B10449"/>
    <w:rsid w:val="00B1044C"/>
    <w:rsid w:val="00B104AA"/>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0E"/>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B37"/>
    <w:rsid w:val="00B40C00"/>
    <w:rsid w:val="00B40D5A"/>
    <w:rsid w:val="00B41086"/>
    <w:rsid w:val="00B4132A"/>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08"/>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624"/>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581"/>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0C"/>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4C"/>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6E"/>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3F1"/>
    <w:rsid w:val="00BA7580"/>
    <w:rsid w:val="00BA760C"/>
    <w:rsid w:val="00BA7611"/>
    <w:rsid w:val="00BA7690"/>
    <w:rsid w:val="00BA7796"/>
    <w:rsid w:val="00BA79E1"/>
    <w:rsid w:val="00BA7E6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9D4"/>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2FE6"/>
    <w:rsid w:val="00BE316B"/>
    <w:rsid w:val="00BE3366"/>
    <w:rsid w:val="00BE33ED"/>
    <w:rsid w:val="00BE35DD"/>
    <w:rsid w:val="00BE3657"/>
    <w:rsid w:val="00BE366E"/>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5D51"/>
    <w:rsid w:val="00BF600C"/>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3D9"/>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958"/>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51C"/>
    <w:rsid w:val="00C1463C"/>
    <w:rsid w:val="00C146B6"/>
    <w:rsid w:val="00C149B0"/>
    <w:rsid w:val="00C149D1"/>
    <w:rsid w:val="00C14A25"/>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94"/>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187"/>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580"/>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57EE7"/>
    <w:rsid w:val="00C6024D"/>
    <w:rsid w:val="00C60540"/>
    <w:rsid w:val="00C60866"/>
    <w:rsid w:val="00C60A13"/>
    <w:rsid w:val="00C61125"/>
    <w:rsid w:val="00C611BF"/>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EB5"/>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1D"/>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4A"/>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76F"/>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9E6"/>
    <w:rsid w:val="00CA2DB5"/>
    <w:rsid w:val="00CA2EA7"/>
    <w:rsid w:val="00CA303F"/>
    <w:rsid w:val="00CA31AA"/>
    <w:rsid w:val="00CA331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3D9"/>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0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44A"/>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875"/>
    <w:rsid w:val="00CD093C"/>
    <w:rsid w:val="00CD0A2C"/>
    <w:rsid w:val="00CD0D3C"/>
    <w:rsid w:val="00CD0F4B"/>
    <w:rsid w:val="00CD12DF"/>
    <w:rsid w:val="00CD133C"/>
    <w:rsid w:val="00CD139C"/>
    <w:rsid w:val="00CD1446"/>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DB7"/>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8D3"/>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970"/>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46"/>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26A"/>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8D7"/>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03"/>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6D0"/>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0D"/>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3D"/>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211"/>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1D2"/>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E3"/>
    <w:rsid w:val="00D66D06"/>
    <w:rsid w:val="00D66DFA"/>
    <w:rsid w:val="00D66DFD"/>
    <w:rsid w:val="00D67075"/>
    <w:rsid w:val="00D671A6"/>
    <w:rsid w:val="00D67488"/>
    <w:rsid w:val="00D674B5"/>
    <w:rsid w:val="00D675A3"/>
    <w:rsid w:val="00D675D4"/>
    <w:rsid w:val="00D67704"/>
    <w:rsid w:val="00D67859"/>
    <w:rsid w:val="00D6798B"/>
    <w:rsid w:val="00D67AA1"/>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AD0"/>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CC1"/>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C5"/>
    <w:rsid w:val="00D818E2"/>
    <w:rsid w:val="00D81923"/>
    <w:rsid w:val="00D81989"/>
    <w:rsid w:val="00D81DF4"/>
    <w:rsid w:val="00D81E12"/>
    <w:rsid w:val="00D81EFF"/>
    <w:rsid w:val="00D81F78"/>
    <w:rsid w:val="00D8225C"/>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603"/>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852"/>
    <w:rsid w:val="00D87A78"/>
    <w:rsid w:val="00D87B02"/>
    <w:rsid w:val="00D87C51"/>
    <w:rsid w:val="00D87C5D"/>
    <w:rsid w:val="00D87CF4"/>
    <w:rsid w:val="00D87DB7"/>
    <w:rsid w:val="00D87F11"/>
    <w:rsid w:val="00D90497"/>
    <w:rsid w:val="00D90BEE"/>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ACC"/>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73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BA0"/>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35"/>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7C9"/>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0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CC5"/>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48"/>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5D0"/>
    <w:rsid w:val="00E3672E"/>
    <w:rsid w:val="00E36746"/>
    <w:rsid w:val="00E367D0"/>
    <w:rsid w:val="00E36883"/>
    <w:rsid w:val="00E369A4"/>
    <w:rsid w:val="00E369B3"/>
    <w:rsid w:val="00E369F4"/>
    <w:rsid w:val="00E36BD1"/>
    <w:rsid w:val="00E36DB7"/>
    <w:rsid w:val="00E37000"/>
    <w:rsid w:val="00E3758B"/>
    <w:rsid w:val="00E3762F"/>
    <w:rsid w:val="00E3780D"/>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BDD"/>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D3B"/>
    <w:rsid w:val="00E72F47"/>
    <w:rsid w:val="00E73020"/>
    <w:rsid w:val="00E73057"/>
    <w:rsid w:val="00E73159"/>
    <w:rsid w:val="00E7318C"/>
    <w:rsid w:val="00E73284"/>
    <w:rsid w:val="00E73371"/>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592"/>
    <w:rsid w:val="00E81F3F"/>
    <w:rsid w:val="00E82268"/>
    <w:rsid w:val="00E82271"/>
    <w:rsid w:val="00E826A7"/>
    <w:rsid w:val="00E82910"/>
    <w:rsid w:val="00E82A86"/>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705"/>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266"/>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9A6"/>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546"/>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62A"/>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29"/>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835"/>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6F2"/>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7E0"/>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3C9"/>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928"/>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3A4"/>
    <w:rsid w:val="00F26588"/>
    <w:rsid w:val="00F268CD"/>
    <w:rsid w:val="00F268DE"/>
    <w:rsid w:val="00F26A3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70"/>
    <w:rsid w:val="00F35048"/>
    <w:rsid w:val="00F35728"/>
    <w:rsid w:val="00F3590A"/>
    <w:rsid w:val="00F35CE3"/>
    <w:rsid w:val="00F35D62"/>
    <w:rsid w:val="00F35DE6"/>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6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A5F"/>
    <w:rsid w:val="00F53BFD"/>
    <w:rsid w:val="00F53CAF"/>
    <w:rsid w:val="00F53CD9"/>
    <w:rsid w:val="00F53EF8"/>
    <w:rsid w:val="00F54312"/>
    <w:rsid w:val="00F54362"/>
    <w:rsid w:val="00F545C1"/>
    <w:rsid w:val="00F54674"/>
    <w:rsid w:val="00F549E3"/>
    <w:rsid w:val="00F54E47"/>
    <w:rsid w:val="00F54F1E"/>
    <w:rsid w:val="00F54FD4"/>
    <w:rsid w:val="00F55178"/>
    <w:rsid w:val="00F5519A"/>
    <w:rsid w:val="00F5543A"/>
    <w:rsid w:val="00F5547F"/>
    <w:rsid w:val="00F5554B"/>
    <w:rsid w:val="00F555C2"/>
    <w:rsid w:val="00F5563E"/>
    <w:rsid w:val="00F5570A"/>
    <w:rsid w:val="00F55811"/>
    <w:rsid w:val="00F559AF"/>
    <w:rsid w:val="00F559CF"/>
    <w:rsid w:val="00F559EA"/>
    <w:rsid w:val="00F55AD7"/>
    <w:rsid w:val="00F55B22"/>
    <w:rsid w:val="00F55D83"/>
    <w:rsid w:val="00F56043"/>
    <w:rsid w:val="00F561F1"/>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0"/>
    <w:rsid w:val="00F75A57"/>
    <w:rsid w:val="00F75AFE"/>
    <w:rsid w:val="00F75DFC"/>
    <w:rsid w:val="00F75EDB"/>
    <w:rsid w:val="00F76143"/>
    <w:rsid w:val="00F761F6"/>
    <w:rsid w:val="00F76270"/>
    <w:rsid w:val="00F764F2"/>
    <w:rsid w:val="00F76586"/>
    <w:rsid w:val="00F765D1"/>
    <w:rsid w:val="00F76934"/>
    <w:rsid w:val="00F76B1F"/>
    <w:rsid w:val="00F76CEC"/>
    <w:rsid w:val="00F76DA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46"/>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1C0"/>
    <w:rsid w:val="00F9235C"/>
    <w:rsid w:val="00F92654"/>
    <w:rsid w:val="00F9283D"/>
    <w:rsid w:val="00F92AFD"/>
    <w:rsid w:val="00F92E90"/>
    <w:rsid w:val="00F92F31"/>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4DB"/>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2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6C3"/>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1C"/>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A86"/>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770"/>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1A5EF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2553670">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6843145">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690994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08729342">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4913020">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786894">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07122">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1464984">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612446">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591505">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140381">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3679325">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816393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016428">
      <w:bodyDiv w:val="1"/>
      <w:marLeft w:val="0"/>
      <w:marRight w:val="0"/>
      <w:marTop w:val="0"/>
      <w:marBottom w:val="0"/>
      <w:divBdr>
        <w:top w:val="none" w:sz="0" w:space="0" w:color="auto"/>
        <w:left w:val="none" w:sz="0" w:space="0" w:color="auto"/>
        <w:bottom w:val="none" w:sz="0" w:space="0" w:color="auto"/>
        <w:right w:val="none" w:sz="0" w:space="0" w:color="auto"/>
      </w:divBdr>
    </w:div>
    <w:div w:id="2063211591">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020435">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610.zip" TargetMode="External"/><Relationship Id="rId299" Type="http://schemas.openxmlformats.org/officeDocument/2006/relationships/hyperlink" Target="file:///C:\Users\dems1ce9\OneDrive%20-%20Nokia\3gpp\cn1\meetings\128-e-electronic-0221\docs\C1-210831.zip" TargetMode="External"/><Relationship Id="rId21" Type="http://schemas.openxmlformats.org/officeDocument/2006/relationships/hyperlink" Target="file:///C:\Users\dems1ce9\OneDrive%20-%20Nokia\3gpp\cn1\meetings\128-e-electronic-0221\docs\C1-210595.zip" TargetMode="External"/><Relationship Id="rId63" Type="http://schemas.openxmlformats.org/officeDocument/2006/relationships/hyperlink" Target="file:///C:\Users\dems1ce9\OneDrive%20-%20Nokia\3gpp\cn1\meetings\128-e-electronic-0221\docs\C1-210549.zip" TargetMode="External"/><Relationship Id="rId159" Type="http://schemas.openxmlformats.org/officeDocument/2006/relationships/hyperlink" Target="file:///C:\Users\dems1ce9\OneDrive%20-%20Nokia\3gpp\cn1\meetings\128-e-electronic-0221\docs\C1-210645.zip" TargetMode="External"/><Relationship Id="rId324" Type="http://schemas.openxmlformats.org/officeDocument/2006/relationships/hyperlink" Target="file:///C:\Users\dems1ce9\OneDrive%20-%20Nokia\3gpp\cn1\meetings\128-e-electronic-0221\docs\C1-210948.zip" TargetMode="External"/><Relationship Id="rId366" Type="http://schemas.openxmlformats.org/officeDocument/2006/relationships/hyperlink" Target="file:///C:\Users\dems1ce9\OneDrive%20-%20Nokia\3gpp\cn1\meetings\128-e-electronic-0221\docs\C1-211114.zip" TargetMode="External"/><Relationship Id="rId531" Type="http://schemas.openxmlformats.org/officeDocument/2006/relationships/hyperlink" Target="file:///C:\Users\dems1ce9\OneDrive%20-%20Nokia\3gpp\cn1\meetings\128-e-electronic-0221\docs\new\C1-211016.zip" TargetMode="External"/><Relationship Id="rId573" Type="http://schemas.openxmlformats.org/officeDocument/2006/relationships/hyperlink" Target="file:///C:\Users\dems1ce9\OneDrive%20-%20Nokia\3gpp\cn1\meetings\128-e-electronic-0221\docs\C1-210695.zip" TargetMode="External"/><Relationship Id="rId170" Type="http://schemas.openxmlformats.org/officeDocument/2006/relationships/hyperlink" Target="file:///C:\Users\dems1ce9\OneDrive%20-%20Nokia\3gpp\cn1\meetings\128-e-electronic-0221\docs\new\C1-210509.zip" TargetMode="External"/><Relationship Id="rId226" Type="http://schemas.openxmlformats.org/officeDocument/2006/relationships/hyperlink" Target="file:///C:\Users\dems1ce9\OneDrive%20-%20Nokia\3gpp\cn1\meetings\128-e-electronic-0221\docs\C1-210642.zip" TargetMode="External"/><Relationship Id="rId433" Type="http://schemas.openxmlformats.org/officeDocument/2006/relationships/hyperlink" Target="file:///C:\Users\dems1ce9\OneDrive%20-%20Nokia\3gpp\cn1\meetings\128-e-electronic-0221\docs\new\C1-211080.zip" TargetMode="External"/><Relationship Id="rId268" Type="http://schemas.openxmlformats.org/officeDocument/2006/relationships/hyperlink" Target="file:///C:\Users\dems1ce9\OneDrive%20-%20Nokia\3gpp\cn1\meetings\128-e-electronic-0221\docs\new\C1-210670.zip" TargetMode="External"/><Relationship Id="rId475" Type="http://schemas.openxmlformats.org/officeDocument/2006/relationships/hyperlink" Target="file:///C:\Users\dems1ce9\OneDrive%20-%20Nokia\3gpp\cn1\meetings\128-e-electronic-0221\docs\C1-211063.zip" TargetMode="External"/><Relationship Id="rId32" Type="http://schemas.openxmlformats.org/officeDocument/2006/relationships/hyperlink" Target="file:///C:\Users\dems1ce9\OneDrive%20-%20Nokia\3gpp\cn1\meetings\128-e-electronic-0221\docs\C1-210524.zip" TargetMode="External"/><Relationship Id="rId74" Type="http://schemas.openxmlformats.org/officeDocument/2006/relationships/hyperlink" Target="file:///C:\Users\dems1ce9\OneDrive%20-%20Nokia\3gpp\cn1\meetings\128-e-electronic-0221\docs\C1-210560.zip" TargetMode="External"/><Relationship Id="rId128" Type="http://schemas.openxmlformats.org/officeDocument/2006/relationships/hyperlink" Target="file:///C:\Users\dems1ce9\OneDrive%20-%20Nokia\3gpp\cn1\meetings\128-e-electronic-0221\docs\C1-210766.zip" TargetMode="External"/><Relationship Id="rId335" Type="http://schemas.openxmlformats.org/officeDocument/2006/relationships/hyperlink" Target="file:///C:\Users\dems1ce9\OneDrive%20-%20Nokia\3gpp\cn1\meetings\128-e-electronic-0221\docs\C1-210969.zip" TargetMode="External"/><Relationship Id="rId377" Type="http://schemas.openxmlformats.org/officeDocument/2006/relationships/hyperlink" Target="file:///C:\Users\dems1ce9\OneDrive%20-%20Nokia\3gpp\cn1\meetings\128-e-electronic-0221\docs\C1-211109.zip" TargetMode="External"/><Relationship Id="rId500" Type="http://schemas.openxmlformats.org/officeDocument/2006/relationships/hyperlink" Target="file:///C:\Users\dems1ce9\OneDrive%20-%20Nokia\3gpp\cn1\meetings\128-e-electronic-0221\docs\new\C1-211102.zip" TargetMode="External"/><Relationship Id="rId542" Type="http://schemas.openxmlformats.org/officeDocument/2006/relationships/hyperlink" Target="file:///C:\Users\dems1ce9\OneDrive%20-%20Nokia\3gpp\cn1\meetings\128-e-electronic-0221\docs\C1-210600.zip" TargetMode="External"/><Relationship Id="rId584" Type="http://schemas.openxmlformats.org/officeDocument/2006/relationships/hyperlink" Target="file:///C:\Users\dems1ce9\OneDrive%20-%20Nokia\3gpp\cn1\meetings\128-e-electronic-0221\docs\C1-210855.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8-e-electronic-0221\docs\C1-210879.zip" TargetMode="External"/><Relationship Id="rId237" Type="http://schemas.openxmlformats.org/officeDocument/2006/relationships/hyperlink" Target="file:///C:\Users\dems1ce9\OneDrive%20-%20Nokia\3gpp\cn1\meetings\128-e-electronic-0221\docs\C1-211036.zip" TargetMode="External"/><Relationship Id="rId402" Type="http://schemas.openxmlformats.org/officeDocument/2006/relationships/hyperlink" Target="file:///C:\Users\dems1ce9\OneDrive%20-%20Nokia\3gpp\cn1\meetings\128-e-electronic-0221\docs\C1-210696.zip" TargetMode="External"/><Relationship Id="rId279" Type="http://schemas.openxmlformats.org/officeDocument/2006/relationships/hyperlink" Target="file:///C:\Users\dems1ce9\OneDrive%20-%20Nokia\3gpp\cn1\meetings\128-e-electronic-0221\docs\C1-210717.zip" TargetMode="External"/><Relationship Id="rId444" Type="http://schemas.openxmlformats.org/officeDocument/2006/relationships/hyperlink" Target="file:///C:\Users\dems1ce9\OneDrive%20-%20Nokia\3gpp\cn1\meetings\128-e-electronic-0221\docs\new\C1-211088.zip" TargetMode="External"/><Relationship Id="rId486" Type="http://schemas.openxmlformats.org/officeDocument/2006/relationships/hyperlink" Target="file:///C:\Users\dems1ce9\OneDrive%20-%20Nokia\3gpp\cn1\meetings\128-e-electronic-0221\docs\new\C1-211085.zip" TargetMode="External"/><Relationship Id="rId43" Type="http://schemas.openxmlformats.org/officeDocument/2006/relationships/hyperlink" Target="file:///C:\Users\dems1ce9\OneDrive%20-%20Nokia\3gpp\cn1\meetings\128-e-electronic-0221\docs\C1-210535.zip" TargetMode="External"/><Relationship Id="rId139" Type="http://schemas.openxmlformats.org/officeDocument/2006/relationships/hyperlink" Target="file:///C:\Users\dems1ce9\OneDrive%20-%20Nokia\3gpp\cn1\meetings\128-e-electronic-0221\docs\new\C1-210661.zip" TargetMode="External"/><Relationship Id="rId290" Type="http://schemas.openxmlformats.org/officeDocument/2006/relationships/hyperlink" Target="file:///C:\Users\dems1ce9\OneDrive%20-%20Nokia\3gpp\cn1\meetings\128-e-electronic-0221\docs\new\C1-210790.zip" TargetMode="External"/><Relationship Id="rId304" Type="http://schemas.openxmlformats.org/officeDocument/2006/relationships/hyperlink" Target="file:///C:\Users\dems1ce9\OneDrive%20-%20Nokia\3gpp\cn1\meetings\128-e-electronic-0221\docs\C1-210839.zip" TargetMode="External"/><Relationship Id="rId346" Type="http://schemas.openxmlformats.org/officeDocument/2006/relationships/hyperlink" Target="file:///C:\Users\dems1ce9\OneDrive%20-%20Nokia\3gpp\cn1\meetings\128-e-electronic-0221\docs\C1-210993.zip" TargetMode="External"/><Relationship Id="rId388" Type="http://schemas.openxmlformats.org/officeDocument/2006/relationships/hyperlink" Target="file:///C:\Users\dems1ce9\OneDrive%20-%20Nokia\3gpp\cn1\meetings\128-e-electronic-0221\docs\C1-210842.zip" TargetMode="External"/><Relationship Id="rId511" Type="http://schemas.openxmlformats.org/officeDocument/2006/relationships/hyperlink" Target="file:///C:\Users\dems1ce9\OneDrive%20-%20Nokia\3gpp\cn1\meetings\128-e-electronic-0221\docs\C1-210739.zip" TargetMode="External"/><Relationship Id="rId553" Type="http://schemas.openxmlformats.org/officeDocument/2006/relationships/hyperlink" Target="file:///C:\Users\dems1ce9\OneDrive%20-%20Nokia\3gpp\cn1\meetings\128-e-electronic-0221\docs\C1-210754.zip" TargetMode="External"/><Relationship Id="rId609" Type="http://schemas.openxmlformats.org/officeDocument/2006/relationships/hyperlink" Target="file:///C:\Users\dems1ce9\OneDrive%20-%20Nokia\3gpp\cn1\meetings\128-e-electronic-0221\docs\C1-210652.zip" TargetMode="External"/><Relationship Id="rId85" Type="http://schemas.openxmlformats.org/officeDocument/2006/relationships/hyperlink" Target="file:///C:\Users\dems1ce9\OneDrive%20-%20Nokia\3gpp\cn1\meetings\128-e-electronic-0221\docs\C1-210896.zip" TargetMode="External"/><Relationship Id="rId150" Type="http://schemas.openxmlformats.org/officeDocument/2006/relationships/hyperlink" Target="file:///C:\Users\dems1ce9\OneDrive%20-%20Nokia\3gpp\cn1\meetings\128-e-electronic-0221\docs\C1-210613.zip" TargetMode="External"/><Relationship Id="rId192" Type="http://schemas.openxmlformats.org/officeDocument/2006/relationships/hyperlink" Target="file:///C:\Users\dems1ce9\OneDrive%20-%20Nokia\3gpp\cn1\meetings\128-e-electronic-0221\docs\C1-211062.zip" TargetMode="External"/><Relationship Id="rId206" Type="http://schemas.openxmlformats.org/officeDocument/2006/relationships/hyperlink" Target="https://www.3gpp.org/ftp/tsg_ct/WG1_mm-cc-sm_ex-CN1/TSGC1_128e/Docs/C1-211154.zip" TargetMode="External"/><Relationship Id="rId413" Type="http://schemas.openxmlformats.org/officeDocument/2006/relationships/hyperlink" Target="file:///C:\Users\dems1ce9\OneDrive%20-%20Nokia\3gpp\cn1\meetings\128-e-electronic-0221\docs\C1-211033.zip" TargetMode="External"/><Relationship Id="rId595" Type="http://schemas.openxmlformats.org/officeDocument/2006/relationships/hyperlink" Target="file:///C:\Users\dems1ce9\OneDrive%20-%20Nokia\3gpp\cn1\meetings\128-e-electronic-0221\docs\C1-210887.zip" TargetMode="External"/><Relationship Id="rId248" Type="http://schemas.openxmlformats.org/officeDocument/2006/relationships/hyperlink" Target="file:///C:\Users\dems1ce9\OneDrive%20-%20Nokia\3gpp\cn1\meetings\128-e-electronic-0221\docs\new\C1-210806.zip" TargetMode="External"/><Relationship Id="rId455" Type="http://schemas.openxmlformats.org/officeDocument/2006/relationships/hyperlink" Target="file:///C:\Users\dems1ce9\OneDrive%20-%20Nokia\3gpp\cn1\meetings\128-e-electronic-0221\docs\C1-210779.zip" TargetMode="External"/><Relationship Id="rId497" Type="http://schemas.openxmlformats.org/officeDocument/2006/relationships/hyperlink" Target="file:///C:\Users\dems1ce9\OneDrive%20-%20Nokia\3gpp\cn1\meetings\128-e-electronic-0221\docs\new\C1-211098.zip" TargetMode="External"/><Relationship Id="rId620" Type="http://schemas.openxmlformats.org/officeDocument/2006/relationships/header" Target="header1.xml"/><Relationship Id="rId12" Type="http://schemas.openxmlformats.org/officeDocument/2006/relationships/hyperlink" Target="file:///C:\Users\dems1ce9\OneDrive%20-%20Nokia\3gpp\cn1\meetings\128-e-electronic-0221\docs\C1-210517.zip" TargetMode="External"/><Relationship Id="rId108" Type="http://schemas.openxmlformats.org/officeDocument/2006/relationships/hyperlink" Target="file:///C:\Users\dems1ce9\OneDrive%20-%20Nokia\3gpp\cn1\meetings\128-e-electronic-0221\docs\C1-210655.zip" TargetMode="External"/><Relationship Id="rId315" Type="http://schemas.openxmlformats.org/officeDocument/2006/relationships/hyperlink" Target="file:///C:\Users\dems1ce9\OneDrive%20-%20Nokia\3gpp\cn1\meetings\128-e-electronic-0221\docs\C1-210917.zip" TargetMode="External"/><Relationship Id="rId357" Type="http://schemas.openxmlformats.org/officeDocument/2006/relationships/hyperlink" Target="file:///C:\Users\dems1ce9\OneDrive%20-%20Nokia\3gpp\cn1\meetings\128-e-electronic-0221\docs\C1-211022.zip" TargetMode="External"/><Relationship Id="rId522" Type="http://schemas.openxmlformats.org/officeDocument/2006/relationships/hyperlink" Target="file:///C:\Users\dems1ce9\OneDrive%20-%20Nokia\3gpp\cn1\meetings\128-e-electronic-0221\docs\C1-210873.zip" TargetMode="External"/><Relationship Id="rId54" Type="http://schemas.openxmlformats.org/officeDocument/2006/relationships/hyperlink" Target="file:///C:\Users\dems1ce9\OneDrive%20-%20Nokia\3gpp\cn1\meetings\128-e-electronic-0221\docs\C1-210545.zip" TargetMode="External"/><Relationship Id="rId96" Type="http://schemas.openxmlformats.org/officeDocument/2006/relationships/hyperlink" Target="file:///C:\Users\dems1ce9\OneDrive%20-%20Nokia\3gpp\cn1\meetings\128-e-electronic-0221\docs\new\C1-210578.zip" TargetMode="External"/><Relationship Id="rId161" Type="http://schemas.openxmlformats.org/officeDocument/2006/relationships/hyperlink" Target="file:///C:\Users\dems1ce9\OneDrive%20-%20Nokia\3gpp\cn1\meetings\128-e-electronic-0221\docs\C1-210647.zip" TargetMode="External"/><Relationship Id="rId217" Type="http://schemas.openxmlformats.org/officeDocument/2006/relationships/hyperlink" Target="file:///C:\Users\dems1ce9\OneDrive%20-%20Nokia\3gpp\cn1\meetings\128-e-electronic-0221\docs\C1-210884.zip" TargetMode="External"/><Relationship Id="rId399" Type="http://schemas.openxmlformats.org/officeDocument/2006/relationships/hyperlink" Target="file:///C:\Users\dems1ce9\OneDrive%20-%20Nokia\3gpp\cn1\meetings\128-e-electronic-0221\docs\C1-210638.zip" TargetMode="External"/><Relationship Id="rId564" Type="http://schemas.openxmlformats.org/officeDocument/2006/relationships/hyperlink" Target="file:///C:\Users\dems1ce9\OneDrive%20-%20Nokia\3gpp\cn1\meetings\128-e-electronic-0221\docs\C1-210847.zip" TargetMode="External"/><Relationship Id="rId259" Type="http://schemas.openxmlformats.org/officeDocument/2006/relationships/hyperlink" Target="file:///C:\Users\dems1ce9\OneDrive%20-%20Nokia\3gpp\cn1\meetings\128-e-electronic-0221\docs\C1-210701.zip" TargetMode="External"/><Relationship Id="rId424" Type="http://schemas.openxmlformats.org/officeDocument/2006/relationships/hyperlink" Target="file:///C:\Users\dems1ce9\OneDrive%20-%20Nokia\3gpp\cn1\meetings\128-e-electronic-0221\docs\new\C1-210677.zip" TargetMode="External"/><Relationship Id="rId466" Type="http://schemas.openxmlformats.org/officeDocument/2006/relationships/hyperlink" Target="file:///C:\Users\dems1ce9\OneDrive%20-%20Nokia\3gpp\cn1\meetings\128-e-electronic-0221\docs\C1-210875.zip" TargetMode="External"/><Relationship Id="rId23" Type="http://schemas.openxmlformats.org/officeDocument/2006/relationships/hyperlink" Target="file:///C:\Users\dems1ce9\OneDrive%20-%20Nokia\3gpp\cn1\meetings\128-e-electronic-0221\docs\C1-210515.zip" TargetMode="External"/><Relationship Id="rId119" Type="http://schemas.openxmlformats.org/officeDocument/2006/relationships/hyperlink" Target="file:///C:\Users\dems1ce9\OneDrive%20-%20Nokia\3gpp\cn1\meetings\128-e-electronic-0221\docs\C1-210742.zip" TargetMode="External"/><Relationship Id="rId270" Type="http://schemas.openxmlformats.org/officeDocument/2006/relationships/hyperlink" Target="file:///C:\Users\dems1ce9\OneDrive%20-%20Nokia\3gpp\cn1\meetings\128-e-electronic-0221\docs\new\C1-210679.zip" TargetMode="External"/><Relationship Id="rId326" Type="http://schemas.openxmlformats.org/officeDocument/2006/relationships/hyperlink" Target="file:///C:\Users\dems1ce9\OneDrive%20-%20Nokia\3gpp\cn1\meetings\128-e-electronic-0221\docs\C1-210956.zip" TargetMode="External"/><Relationship Id="rId533" Type="http://schemas.openxmlformats.org/officeDocument/2006/relationships/hyperlink" Target="file:///C:\Users\dems1ce9\OneDrive%20-%20Nokia\3gpp\cn1\meetings\128-e-electronic-0221\docs\new\C1-211032.zip" TargetMode="External"/><Relationship Id="rId65" Type="http://schemas.openxmlformats.org/officeDocument/2006/relationships/hyperlink" Target="file:///C:\Users\dems1ce9\OneDrive%20-%20Nokia\3gpp\cn1\meetings\128-e-electronic-0221\docs\C1-210551.zip" TargetMode="External"/><Relationship Id="rId130" Type="http://schemas.openxmlformats.org/officeDocument/2006/relationships/hyperlink" Target="file:///C:\Users\dems1ce9\OneDrive%20-%20Nokia\3gpp\cn1\meetings\128-e-electronic-0221\docs\C1-210768.zip" TargetMode="External"/><Relationship Id="rId368" Type="http://schemas.openxmlformats.org/officeDocument/2006/relationships/hyperlink" Target="file:///C:\Users\dems1ce9\OneDrive%20-%20Nokia\3gpp\cn1\meetings\128-e-electronic-0221\docs\new\C1-211143.zip" TargetMode="External"/><Relationship Id="rId575" Type="http://schemas.openxmlformats.org/officeDocument/2006/relationships/hyperlink" Target="file:///C:\Users\dems1ce9\OneDrive%20-%20Nokia\3gpp\cn1\meetings\128-e-electronic-0221\docs\new\C1-211097.zip" TargetMode="External"/><Relationship Id="rId172" Type="http://schemas.openxmlformats.org/officeDocument/2006/relationships/hyperlink" Target="file:///C:\Users\dems1ce9\OneDrive%20-%20Nokia\3gpp\cn1\meetings\128-e-electronic-0221\docs\C1-210860.zip" TargetMode="External"/><Relationship Id="rId228" Type="http://schemas.openxmlformats.org/officeDocument/2006/relationships/hyperlink" Target="file:///C:\Users\dems1ce9\OneDrive%20-%20Nokia\3gpp\cn1\meetings\128-e-electronic-0221\docs\C1-211003.zip" TargetMode="External"/><Relationship Id="rId435" Type="http://schemas.openxmlformats.org/officeDocument/2006/relationships/hyperlink" Target="file:///C:\Users\dems1ce9\OneDrive%20-%20Nokia\3gpp\cn1\meetings\128-e-electronic-0221\docs\C1-211065.zip" TargetMode="External"/><Relationship Id="rId477" Type="http://schemas.openxmlformats.org/officeDocument/2006/relationships/hyperlink" Target="file:///C:\Users\dems1ce9\OneDrive%20-%20Nokia\3gpp\cn1\meetings\128-e-electronic-0221\docs\new\C1-210676.zip" TargetMode="External"/><Relationship Id="rId600" Type="http://schemas.openxmlformats.org/officeDocument/2006/relationships/hyperlink" Target="file:///C:\Users\dems1ce9\OneDrive%20-%20Nokia\3gpp\cn1\meetings\128-e-electronic-0221\docs\new\C1-211133.zip" TargetMode="External"/><Relationship Id="rId281" Type="http://schemas.openxmlformats.org/officeDocument/2006/relationships/hyperlink" Target="file:///C:\Users\dems1ce9\OneDrive%20-%20Nokia\3gpp\cn1\meetings\128-e-electronic-0221\docs\C1-210720.zip" TargetMode="External"/><Relationship Id="rId337" Type="http://schemas.openxmlformats.org/officeDocument/2006/relationships/hyperlink" Target="file:///C:\Users\dems1ce9\OneDrive%20-%20Nokia\3gpp\cn1\meetings\128-e-electronic-0221\docs\C1-210974.zip" TargetMode="External"/><Relationship Id="rId502" Type="http://schemas.openxmlformats.org/officeDocument/2006/relationships/hyperlink" Target="file:///C:\Users\dems1ce9\OneDrive%20-%20Nokia\3gpp\cn1\meetings\128-e-electronic-0221\docs\new\C1-211122.zip" TargetMode="External"/><Relationship Id="rId34" Type="http://schemas.openxmlformats.org/officeDocument/2006/relationships/hyperlink" Target="file:///C:\Users\dems1ce9\OneDrive%20-%20Nokia\3gpp\cn1\meetings\128-e-electronic-0221\docs\C1-211045.zip" TargetMode="External"/><Relationship Id="rId76" Type="http://schemas.openxmlformats.org/officeDocument/2006/relationships/hyperlink" Target="file:///C:\Users\dems1ce9\OneDrive%20-%20Nokia\3gpp\cn1\meetings\128-e-electronic-0221\docs\C1-210562.zip" TargetMode="External"/><Relationship Id="rId141" Type="http://schemas.openxmlformats.org/officeDocument/2006/relationships/hyperlink" Target="file:///C:\Users\dems1ce9\OneDrive%20-%20Nokia\3gpp\cn1\meetings\128-e-electronic-0221\docs\C1-210690.zip" TargetMode="External"/><Relationship Id="rId379" Type="http://schemas.openxmlformats.org/officeDocument/2006/relationships/hyperlink" Target="file:///C:\Users\dems1ce9\OneDrive%20-%20Nokia\3gpp\cn1\meetings\128-e-electronic-0221\docs\C1-210590.zip" TargetMode="External"/><Relationship Id="rId544" Type="http://schemas.openxmlformats.org/officeDocument/2006/relationships/hyperlink" Target="file:///C:\Users\dems1ce9\OneDrive%20-%20Nokia\3gpp\cn1\meetings\128-e-electronic-0221\docs\C1-210603.zip" TargetMode="External"/><Relationship Id="rId586" Type="http://schemas.openxmlformats.org/officeDocument/2006/relationships/hyperlink" Target="file:///C:\Users\dems1ce9\OneDrive%20-%20Nokia\3gpp\cn1\meetings\128-e-electronic-0221\docs\C1-21086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8-e-electronic-0221\docs\new\C1-211018.zip" TargetMode="External"/><Relationship Id="rId239" Type="http://schemas.openxmlformats.org/officeDocument/2006/relationships/hyperlink" Target="file:///C:\Users\dems1ce9\OneDrive%20-%20Nokia\3gpp\cn1\meetings\128-e-electronic-0221\docs\C1-211040.zip" TargetMode="External"/><Relationship Id="rId390" Type="http://schemas.openxmlformats.org/officeDocument/2006/relationships/hyperlink" Target="file:///C:\Users\dems1ce9\OneDrive%20-%20Nokia\3gpp\cn1\meetings\128-e-electronic-0221\docs\C1-210866.zip" TargetMode="External"/><Relationship Id="rId404" Type="http://schemas.openxmlformats.org/officeDocument/2006/relationships/hyperlink" Target="file:///C:\Users\dems1ce9\OneDrive%20-%20Nokia\3gpp\cn1\meetings\128-e-electronic-0221\docs\C1-210698.zip" TargetMode="External"/><Relationship Id="rId446" Type="http://schemas.openxmlformats.org/officeDocument/2006/relationships/hyperlink" Target="file:///C:\Users\dems1ce9\OneDrive%20-%20Nokia\3gpp\cn1\meetings\128-e-electronic-0221\docs\new\C1-210678.zip" TargetMode="External"/><Relationship Id="rId611" Type="http://schemas.openxmlformats.org/officeDocument/2006/relationships/hyperlink" Target="file:///C:\Users\dems1ce9\OneDrive%20-%20Nokia\3gpp\cn1\meetings\128-e-electronic-0221\docs\C1-210770.zip" TargetMode="External"/><Relationship Id="rId250" Type="http://schemas.openxmlformats.org/officeDocument/2006/relationships/hyperlink" Target="file:///C:\Users\dems1ce9\OneDrive%20-%20Nokia\3gpp\cn1\meetings\128-e-electronic-0221\docs\new\C1-210808.zip" TargetMode="External"/><Relationship Id="rId292" Type="http://schemas.openxmlformats.org/officeDocument/2006/relationships/hyperlink" Target="file:///C:\Users\dems1ce9\OneDrive%20-%20Nokia\3gpp\cn1\meetings\128-e-electronic-0221\docs\C1-210824.zip" TargetMode="External"/><Relationship Id="rId306" Type="http://schemas.openxmlformats.org/officeDocument/2006/relationships/hyperlink" Target="file:///C:\Users\dems1ce9\OneDrive%20-%20Nokia\3gpp\cn1\meetings\128-e-electronic-0221\docs\C1-210844.zip" TargetMode="External"/><Relationship Id="rId488" Type="http://schemas.openxmlformats.org/officeDocument/2006/relationships/hyperlink" Target="file:///C:\Users\dems1ce9\OneDrive%20-%20Nokia\3gpp\cn1\meetings\128-e-electronic-0221\docs\new\C1-211084.zip" TargetMode="External"/><Relationship Id="rId45" Type="http://schemas.openxmlformats.org/officeDocument/2006/relationships/hyperlink" Target="file:///C:\Users\dems1ce9\OneDrive%20-%20Nokia\3gpp\cn1\meetings\128-e-electronic-0221\docs\C1-210537.zip" TargetMode="External"/><Relationship Id="rId87" Type="http://schemas.openxmlformats.org/officeDocument/2006/relationships/hyperlink" Target="file:///C:\Users\dems1ce9\OneDrive%20-%20Nokia\3gpp\cn1\meetings\128-e-electronic-0221\docs\C1-210898.zip" TargetMode="External"/><Relationship Id="rId110" Type="http://schemas.openxmlformats.org/officeDocument/2006/relationships/hyperlink" Target="file:///C:\Users\dems1ce9\OneDrive%20-%20Nokia\3gpp\cn1\meetings\128-e-electronic-0221\docs\C1-210988.zip" TargetMode="External"/><Relationship Id="rId348" Type="http://schemas.openxmlformats.org/officeDocument/2006/relationships/hyperlink" Target="file:///C:\Users\dems1ce9\OneDrive%20-%20Nokia\3gpp\cn1\meetings\128-e-electronic-0221\docs\C1-210997.zip" TargetMode="External"/><Relationship Id="rId513" Type="http://schemas.openxmlformats.org/officeDocument/2006/relationships/hyperlink" Target="file:///C:\Users\dems1ce9\OneDrive%20-%20Nokia\3gpp\cn1\meetings\128-e-electronic-0221\docs\C1-210789.zip" TargetMode="External"/><Relationship Id="rId555" Type="http://schemas.openxmlformats.org/officeDocument/2006/relationships/hyperlink" Target="file:///C:\Users\dems1ce9\OneDrive%20-%20Nokia\3gpp\cn1\meetings\128-e-electronic-0221\docs\C1-210756.zip" TargetMode="External"/><Relationship Id="rId597" Type="http://schemas.openxmlformats.org/officeDocument/2006/relationships/hyperlink" Target="file:///C:\Users\dems1ce9\OneDrive%20-%20Nokia\3gpp\cn1\meetings\128-e-electronic-0221\docs\new\C1-210626.zip" TargetMode="External"/><Relationship Id="rId152" Type="http://schemas.openxmlformats.org/officeDocument/2006/relationships/hyperlink" Target="file:///C:\Users\dems1ce9\OneDrive%20-%20Nokia\3gpp\cn1\meetings\128-e-electronic-0221\docs\C1-210901.zip" TargetMode="External"/><Relationship Id="rId194" Type="http://schemas.openxmlformats.org/officeDocument/2006/relationships/hyperlink" Target="file:///C:\Users\dems1ce9\OneDrive%20-%20Nokia\3gpp\cn1\meetings\128-e-electronic-0221\docs\C1-210657.zip" TargetMode="External"/><Relationship Id="rId208" Type="http://schemas.openxmlformats.org/officeDocument/2006/relationships/hyperlink" Target="file:///C:\Users\dems1ce9\OneDrive%20-%20Nokia\3gpp\cn1\meetings\128-e-electronic-0221\docs\new\C1-210665.zip" TargetMode="External"/><Relationship Id="rId415" Type="http://schemas.openxmlformats.org/officeDocument/2006/relationships/hyperlink" Target="file:///C:\Users\dems1ce9\OneDrive%20-%20Nokia\3gpp\cn1\meetings\128-e-electronic-0221\docs\C1-211072.zip" TargetMode="External"/><Relationship Id="rId457" Type="http://schemas.openxmlformats.org/officeDocument/2006/relationships/hyperlink" Target="file:///C:\Users\dems1ce9\OneDrive%20-%20Nokia\3gpp\cn1\meetings\128-e-electronic-0221\docs\C1-210782.zip" TargetMode="External"/><Relationship Id="rId622" Type="http://schemas.openxmlformats.org/officeDocument/2006/relationships/footer" Target="footer2.xml"/><Relationship Id="rId261" Type="http://schemas.openxmlformats.org/officeDocument/2006/relationships/hyperlink" Target="file:///C:\Users\dems1ce9\OneDrive%20-%20Nokia\3gpp\cn1\meetings\128-e-electronic-0221\docs\C1-210641.zip" TargetMode="External"/><Relationship Id="rId499" Type="http://schemas.openxmlformats.org/officeDocument/2006/relationships/hyperlink" Target="file:///C:\Users\dems1ce9\OneDrive%20-%20Nokia\3gpp\cn1\meetings\128-e-electronic-0221\docs\new\C1-211101.zip" TargetMode="External"/><Relationship Id="rId14" Type="http://schemas.openxmlformats.org/officeDocument/2006/relationships/hyperlink" Target="file:///C:\Users\dems1ce9\OneDrive%20-%20Nokia\3gpp\cn1\meetings\128-e-electronic-0221\docs\C1-210519.zip" TargetMode="External"/><Relationship Id="rId56" Type="http://schemas.openxmlformats.org/officeDocument/2006/relationships/hyperlink" Target="file:///C:\Users\dems1ce9\OneDrive%20-%20Nokia\3gpp\cn1\meetings\128-e-electronic-0221\docs\C1-210547.zip" TargetMode="External"/><Relationship Id="rId317" Type="http://schemas.openxmlformats.org/officeDocument/2006/relationships/hyperlink" Target="file:///C:\Users\dems1ce9\OneDrive%20-%20Nokia\3gpp\cn1\meetings\128-e-electronic-0221\docs\C1-210924.zip" TargetMode="External"/><Relationship Id="rId359" Type="http://schemas.openxmlformats.org/officeDocument/2006/relationships/hyperlink" Target="file:///C:\Users\dems1ce9\OneDrive%20-%20Nokia\3gpp\cn1\meetings\128-e-electronic-0221\docs\new\C1-211087.zip" TargetMode="External"/><Relationship Id="rId524" Type="http://schemas.openxmlformats.org/officeDocument/2006/relationships/hyperlink" Target="file:///C:\Users\dems1ce9\OneDrive%20-%20Nokia\3gpp\cn1\meetings\128-e-electronic-0221\docs\new\C1-210913.zip" TargetMode="External"/><Relationship Id="rId566" Type="http://schemas.openxmlformats.org/officeDocument/2006/relationships/hyperlink" Target="file:///C:\Users\dems1ce9\OneDrive%20-%20Nokia\3gpp\cn1\meetings\128-e-electronic-0221\docs\C1-211067.zip" TargetMode="External"/><Relationship Id="rId98" Type="http://schemas.openxmlformats.org/officeDocument/2006/relationships/hyperlink" Target="file:///C:\Users\dems1ce9\OneDrive%20-%20Nokia\3gpp\cn1\meetings\128-e-electronic-0221\docs\new\C1-210580.zip" TargetMode="External"/><Relationship Id="rId121" Type="http://schemas.openxmlformats.org/officeDocument/2006/relationships/hyperlink" Target="file:///C:\Users\dems1ce9\OneDrive%20-%20Nokia\3gpp\cn1\meetings\128-e-electronic-0221\docs\C1-210927.zip" TargetMode="External"/><Relationship Id="rId163" Type="http://schemas.openxmlformats.org/officeDocument/2006/relationships/hyperlink" Target="file:///C:\Users\dems1ce9\OneDrive%20-%20Nokia\3gpp\cn1\meetings\128-e-electronic-0221\docs\C1-211054.zip" TargetMode="External"/><Relationship Id="rId219" Type="http://schemas.openxmlformats.org/officeDocument/2006/relationships/hyperlink" Target="file:///C:\Users\dems1ce9\OneDrive%20-%20Nokia\3gpp\cn1\meetings\128-e-electronic-0221\docs\new\C1-210984.zip" TargetMode="External"/><Relationship Id="rId370" Type="http://schemas.openxmlformats.org/officeDocument/2006/relationships/hyperlink" Target="file:///C:\Users\dems1ce9\OneDrive%20-%20Nokia\3gpp\cn1\meetings\128-e-electronic-0221\docs\C1-210746.zip" TargetMode="External"/><Relationship Id="rId426" Type="http://schemas.openxmlformats.org/officeDocument/2006/relationships/hyperlink" Target="file:///C:\Users\dems1ce9\OneDrive%20-%20Nokia\3gpp\cn1\meetings\128-e-electronic-0221\docs\new\C1-210953.zip" TargetMode="External"/><Relationship Id="rId230" Type="http://schemas.openxmlformats.org/officeDocument/2006/relationships/hyperlink" Target="file:///C:\Users\dems1ce9\OneDrive%20-%20Nokia\3gpp\cn1\meetings\128-e-electronic-0221\docs\C1-211111.zip" TargetMode="External"/><Relationship Id="rId468" Type="http://schemas.openxmlformats.org/officeDocument/2006/relationships/hyperlink" Target="file:///C:\Users\dems1ce9\OneDrive%20-%20Nokia\3gpp\cn1\meetings\128-e-electronic-0221\docs\new\C1-211019.zip" TargetMode="External"/><Relationship Id="rId25" Type="http://schemas.openxmlformats.org/officeDocument/2006/relationships/hyperlink" Target="file:///C:\Users\dems1ce9\OneDrive%20-%20Nokia\3gpp\cn1\meetings\128-e-electronic-0221\docs\C1-211052.zip" TargetMode="External"/><Relationship Id="rId67" Type="http://schemas.openxmlformats.org/officeDocument/2006/relationships/hyperlink" Target="file:///C:\Users\dems1ce9\OneDrive%20-%20Nokia\3gpp\cn1\meetings\128-e-electronic-0221\docs\C1-210553.zip" TargetMode="External"/><Relationship Id="rId272" Type="http://schemas.openxmlformats.org/officeDocument/2006/relationships/hyperlink" Target="file:///C:\Users\dems1ce9\OneDrive%20-%20Nokia\3gpp\cn1\meetings\128-e-electronic-0221\docs\C1-210702.zip" TargetMode="External"/><Relationship Id="rId328" Type="http://schemas.openxmlformats.org/officeDocument/2006/relationships/hyperlink" Target="file:///C:\Users\dems1ce9\OneDrive%20-%20Nokia\3gpp\cn1\meetings\128-e-electronic-0221\docs\C1-210958.zip" TargetMode="External"/><Relationship Id="rId535" Type="http://schemas.openxmlformats.org/officeDocument/2006/relationships/hyperlink" Target="file:///C:\Users\dems1ce9\OneDrive%20-%20Nokia\3gpp\cn1\meetings\128-e-electronic-0221\docs\C1-211066.zip" TargetMode="External"/><Relationship Id="rId577" Type="http://schemas.openxmlformats.org/officeDocument/2006/relationships/hyperlink" Target="file:///C:\Users\dems1ce9\OneDrive%20-%20Nokia\3gpp\cn1\meetings\128-e-electronic-0221\docs\C1-211119.zip" TargetMode="External"/><Relationship Id="rId132" Type="http://schemas.openxmlformats.org/officeDocument/2006/relationships/hyperlink" Target="file:///C:\Users\dems1ce9\OneDrive%20-%20Nokia\3gpp\cn1\meetings\128-e-electronic-0221\docs\C1-211043.zip" TargetMode="External"/><Relationship Id="rId174" Type="http://schemas.openxmlformats.org/officeDocument/2006/relationships/hyperlink" Target="file:///C:\Users\dems1ce9\OneDrive%20-%20Nokia\3gpp\cn1\meetings\128-e-electronic-0221\docs\C1-210862.zip" TargetMode="External"/><Relationship Id="rId381" Type="http://schemas.openxmlformats.org/officeDocument/2006/relationships/hyperlink" Target="file:///C:\Users\dems1ce9\OneDrive%20-%20Nokia\3gpp\cn1\meetings\128-e-electronic-0221\docs\new\C1-210594.zip" TargetMode="External"/><Relationship Id="rId602" Type="http://schemas.openxmlformats.org/officeDocument/2006/relationships/hyperlink" Target="file:///C:\Users\dems1ce9\OneDrive%20-%20Nokia\3gpp\cn1\meetings\128-e-electronic-0221\docs\new\C1-211141.zip" TargetMode="External"/><Relationship Id="rId241" Type="http://schemas.openxmlformats.org/officeDocument/2006/relationships/hyperlink" Target="file:///C:\Users\dems1ce9\OneDrive%20-%20Nokia\3gpp\cn1\meetings\128-e-electronic-0221\docs\C1-210772.zip" TargetMode="External"/><Relationship Id="rId437" Type="http://schemas.openxmlformats.org/officeDocument/2006/relationships/hyperlink" Target="file:///C:\Users\dems1ce9\OneDrive%20-%20Nokia\3gpp\cn1\meetings\128-e-electronic-0221\docs\C1-211009.zip" TargetMode="External"/><Relationship Id="rId479" Type="http://schemas.openxmlformats.org/officeDocument/2006/relationships/hyperlink" Target="file:///C:\Users\dems1ce9\OneDrive%20-%20Nokia\3gpp\cn1\meetings\128-e-electronic-0221\docs\new\C1-211071.zip" TargetMode="External"/><Relationship Id="rId36" Type="http://schemas.openxmlformats.org/officeDocument/2006/relationships/hyperlink" Target="file:///C:\Users\dems1ce9\OneDrive%20-%20Nokia\3gpp\cn1\meetings\128-e-electronic-0221\docs\C1-210531.zip" TargetMode="External"/><Relationship Id="rId283" Type="http://schemas.openxmlformats.org/officeDocument/2006/relationships/hyperlink" Target="file:///C:\Users\dems1ce9\OneDrive%20-%20Nokia\3gpp\cn1\meetings\128-e-electronic-0221\docs\C1-210731.zip" TargetMode="External"/><Relationship Id="rId339" Type="http://schemas.openxmlformats.org/officeDocument/2006/relationships/hyperlink" Target="file:///C:\Users\dems1ce9\OneDrive%20-%20Nokia\3gpp\cn1\meetings\128-e-electronic-0221\docs\C1-210976.zip" TargetMode="External"/><Relationship Id="rId490" Type="http://schemas.openxmlformats.org/officeDocument/2006/relationships/hyperlink" Target="file:///C:\Users\dems1ce9\OneDrive%20-%20Nokia\3gpp\cn1\meetings\128-e-electronic-0221\docs\C1-210945.zip" TargetMode="External"/><Relationship Id="rId504" Type="http://schemas.openxmlformats.org/officeDocument/2006/relationships/hyperlink" Target="file:///C:\Users\dems1ce9\OneDrive%20-%20Nokia\3gpp\cn1\meetings\128-e-electronic-0221\docs\new\C1-211124.zip" TargetMode="External"/><Relationship Id="rId546" Type="http://schemas.openxmlformats.org/officeDocument/2006/relationships/hyperlink" Target="file:///C:\Users\dems1ce9\OneDrive%20-%20Nokia\3gpp\cn1\meetings\128-e-electronic-0221\docs\C1-210605.zip" TargetMode="External"/><Relationship Id="rId78" Type="http://schemas.openxmlformats.org/officeDocument/2006/relationships/hyperlink" Target="file:///C:\Users\dems1ce9\OneDrive%20-%20Nokia\3gpp\cn1\meetings\128-e-electronic-0221\docs\C1-210564.zip" TargetMode="External"/><Relationship Id="rId101" Type="http://schemas.openxmlformats.org/officeDocument/2006/relationships/hyperlink" Target="file:///C:\Users\dems1ce9\OneDrive%20-%20Nokia\3gpp\cn1\meetings\128-e-electronic-0221\docs\new\C1-210585.zip" TargetMode="External"/><Relationship Id="rId143" Type="http://schemas.openxmlformats.org/officeDocument/2006/relationships/hyperlink" Target="file:///C:\Users\dems1ce9\OneDrive%20-%20Nokia\3gpp\cn1\meetings\128-e-electronic-0221\docs\C1-210723.zip" TargetMode="External"/><Relationship Id="rId185" Type="http://schemas.openxmlformats.org/officeDocument/2006/relationships/hyperlink" Target="file:///C:\Users\dems1ce9\OneDrive%20-%20Nokia\3gpp\cn1\meetings\128-e-electronic-0221\docs\new\C1-211027.zip" TargetMode="External"/><Relationship Id="rId350" Type="http://schemas.openxmlformats.org/officeDocument/2006/relationships/hyperlink" Target="file:///C:\Users\dems1ce9\OneDrive%20-%20Nokia\3gpp\cn1\meetings\128-e-electronic-0221\docs\C1-210999.zip" TargetMode="External"/><Relationship Id="rId406" Type="http://schemas.openxmlformats.org/officeDocument/2006/relationships/hyperlink" Target="file:///C:\Users\dems1ce9\OneDrive%20-%20Nokia\3gpp\cn1\meetings\128-e-electronic-0221\docs\C1-210771.zip" TargetMode="External"/><Relationship Id="rId588" Type="http://schemas.openxmlformats.org/officeDocument/2006/relationships/hyperlink" Target="file:///C:\Users\dems1ce9\OneDrive%20-%20Nokia\3gpp\cn1\meetings\128-e-electronic-0221\docs\C1-210872.zip" TargetMode="External"/><Relationship Id="rId9" Type="http://schemas.openxmlformats.org/officeDocument/2006/relationships/hyperlink" Target="file:///C:\Users\dems1ce9\OneDrive%20-%20Nokia\3gpp\cn1\meetings\128-e-electronic-0221\docs\C1-210608.zip" TargetMode="External"/><Relationship Id="rId210" Type="http://schemas.openxmlformats.org/officeDocument/2006/relationships/hyperlink" Target="file:///C:\Users\dems1ce9\OneDrive%20-%20Nokia\3gpp\cn1\meetings\128-e-electronic-0221\docs\C1-210707.zip" TargetMode="External"/><Relationship Id="rId392" Type="http://schemas.openxmlformats.org/officeDocument/2006/relationships/hyperlink" Target="file:///C:\Users\dems1ce9\OneDrive%20-%20Nokia\3gpp\cn1\meetings\128-e-electronic-0221\docs\C1-210920.zip" TargetMode="External"/><Relationship Id="rId448" Type="http://schemas.openxmlformats.org/officeDocument/2006/relationships/hyperlink" Target="file:///C:\Users\dems1ce9\OneDrive%20-%20Nokia\3gpp\cn1\meetings\128-e-electronic-0221\docs\C1-210728.zip" TargetMode="External"/><Relationship Id="rId613" Type="http://schemas.openxmlformats.org/officeDocument/2006/relationships/hyperlink" Target="file:///C:\Users\dems1ce9\OneDrive%20-%20Nokia\3gpp\cn1\meetings\128-e-electronic-0221\docs\C1-210986.zip" TargetMode="External"/><Relationship Id="rId252" Type="http://schemas.openxmlformats.org/officeDocument/2006/relationships/hyperlink" Target="file:///C:\Users\dems1ce9\OneDrive%20-%20Nokia\3gpp\cn1\meetings\128-e-electronic-0221\docs\new\C1-210810.zip" TargetMode="External"/><Relationship Id="rId294" Type="http://schemas.openxmlformats.org/officeDocument/2006/relationships/hyperlink" Target="file:///C:\Users\dems1ce9\OneDrive%20-%20Nokia\3gpp\cn1\meetings\128-e-electronic-0221\docs\C1-210826.zip" TargetMode="External"/><Relationship Id="rId308" Type="http://schemas.openxmlformats.org/officeDocument/2006/relationships/hyperlink" Target="file:///C:\Users\dems1ce9\OneDrive%20-%20Nokia\3gpp\cn1\meetings\128-e-electronic-0221\docs\C1-210846.zip" TargetMode="External"/><Relationship Id="rId515" Type="http://schemas.openxmlformats.org/officeDocument/2006/relationships/hyperlink" Target="file:///C:\Users\dems1ce9\OneDrive%20-%20Nokia\3gpp\cn1\meetings\128-e-electronic-0221\docs\new\C1-210794.zip" TargetMode="External"/><Relationship Id="rId47" Type="http://schemas.openxmlformats.org/officeDocument/2006/relationships/hyperlink" Target="file:///C:\Users\dems1ce9\OneDrive%20-%20Nokia\3gpp\cn1\meetings\128-e-electronic-0221\docs\C1-210538.zip" TargetMode="External"/><Relationship Id="rId89" Type="http://schemas.openxmlformats.org/officeDocument/2006/relationships/hyperlink" Target="file:///C:\Users\dems1ce9\OneDrive%20-%20Nokia\3gpp\cn1\meetings\128-e-electronic-0221\docs\new\C1-211115.zip" TargetMode="External"/><Relationship Id="rId112" Type="http://schemas.openxmlformats.org/officeDocument/2006/relationships/hyperlink" Target="file:///C:\Users\dems1ce9\OneDrive%20-%20Nokia\3gpp\cn1\meetings\128-e-electronic-0221\docs\C1-210990.zip" TargetMode="External"/><Relationship Id="rId154" Type="http://schemas.openxmlformats.org/officeDocument/2006/relationships/hyperlink" Target="file:///C:\Users\dems1ce9\OneDrive%20-%20Nokia\3gpp\cn1\meetings\128-e-electronic-0221\docs\C1-210910.zip" TargetMode="External"/><Relationship Id="rId361" Type="http://schemas.openxmlformats.org/officeDocument/2006/relationships/hyperlink" Target="file:///C:\Users\dems1ce9\OneDrive%20-%20Nokia\3gpp\cn1\meetings\128-e-electronic-0221\docs\C1-211104.zip" TargetMode="External"/><Relationship Id="rId557" Type="http://schemas.openxmlformats.org/officeDocument/2006/relationships/hyperlink" Target="file:///C:\Users\dems1ce9\OneDrive%20-%20Nokia\3gpp\cn1\meetings\128-e-electronic-0221\docs\C1-210758.zip" TargetMode="External"/><Relationship Id="rId599" Type="http://schemas.openxmlformats.org/officeDocument/2006/relationships/hyperlink" Target="file:///C:\Users\dems1ce9\OneDrive%20-%20Nokia\3gpp\cn1\meetings\128-e-electronic-0221\docs\new\C1-211132.zip" TargetMode="External"/><Relationship Id="rId196" Type="http://schemas.openxmlformats.org/officeDocument/2006/relationships/hyperlink" Target="file:///C:\Users\dems1ce9\OneDrive%20-%20Nokia\3gpp\cn1\meetings\128-e-electronic-0221\docs\C1-210738.zip" TargetMode="External"/><Relationship Id="rId417" Type="http://schemas.openxmlformats.org/officeDocument/2006/relationships/hyperlink" Target="file:///C:\Users\dems1ce9\OneDrive%20-%20Nokia\3gpp\cn1\meetings\128-e-electronic-0221\docs\new\C1-210681.zip" TargetMode="External"/><Relationship Id="rId459" Type="http://schemas.openxmlformats.org/officeDocument/2006/relationships/hyperlink" Target="file:///C:\Users\dems1ce9\OneDrive%20-%20Nokia\3gpp\cn1\meetings\128-e-electronic-0221\docs\new\C1-211094.zip" TargetMode="External"/><Relationship Id="rId624" Type="http://schemas.microsoft.com/office/2011/relationships/people" Target="people.xml"/><Relationship Id="rId16" Type="http://schemas.openxmlformats.org/officeDocument/2006/relationships/hyperlink" Target="file:///C:\Users\dems1ce9\OneDrive%20-%20Nokia\3gpp\cn1\meetings\128-e-electronic-0221\docs\C1-210526.zip" TargetMode="External"/><Relationship Id="rId221" Type="http://schemas.openxmlformats.org/officeDocument/2006/relationships/hyperlink" Target="file:///C:\Users\dems1ce9\OneDrive%20-%20Nokia\3gpp\cn1\meetings\128-e-electronic-0221\docs\C1-211041.zip" TargetMode="External"/><Relationship Id="rId263" Type="http://schemas.openxmlformats.org/officeDocument/2006/relationships/hyperlink" Target="file:///C:\Users\dems1ce9\OneDrive%20-%20Nokia\3gpp\cn1\meetings\128-e-electronic-0221\docs\new\C1-210663.zip" TargetMode="External"/><Relationship Id="rId319" Type="http://schemas.openxmlformats.org/officeDocument/2006/relationships/hyperlink" Target="file:///C:\Users\dems1ce9\OneDrive%20-%20Nokia\3gpp\cn1\meetings\128-e-electronic-0221\docs\C1-210930.zip" TargetMode="External"/><Relationship Id="rId470" Type="http://schemas.openxmlformats.org/officeDocument/2006/relationships/hyperlink" Target="file:///C:\Users\dems1ce9\OneDrive%20-%20Nokia\3gpp\cn1\meetings\128-e-electronic-0221\docs\new\C1-211046.zip" TargetMode="External"/><Relationship Id="rId526" Type="http://schemas.openxmlformats.org/officeDocument/2006/relationships/hyperlink" Target="file:///C:\Users\dems1ce9\OneDrive%20-%20Nokia\3gpp\cn1\meetings\128-e-electronic-0221\docs\C1-210955.zip" TargetMode="External"/><Relationship Id="rId58" Type="http://schemas.openxmlformats.org/officeDocument/2006/relationships/hyperlink" Target="file:///C:\Users\dems1ce9\OneDrive%20-%20Nokia\3gpp\cn1\meetings\128-e-electronic-0221\docs\new\C1-210571.zip" TargetMode="External"/><Relationship Id="rId123" Type="http://schemas.openxmlformats.org/officeDocument/2006/relationships/hyperlink" Target="file:///C:\Users\dems1ce9\OneDrive%20-%20Nokia\3gpp\cn1\meetings\128-e-electronic-0221\docs\new\C1-211015.zip" TargetMode="External"/><Relationship Id="rId330" Type="http://schemas.openxmlformats.org/officeDocument/2006/relationships/hyperlink" Target="file:///C:\Users\dems1ce9\OneDrive%20-%20Nokia\3gpp\cn1\meetings\128-e-electronic-0221\docs\C1-210961.zip" TargetMode="External"/><Relationship Id="rId568" Type="http://schemas.openxmlformats.org/officeDocument/2006/relationships/hyperlink" Target="file:///C:\Users\dems1ce9\OneDrive%20-%20Nokia\3gpp\cn1\meetings\128-e-electronic-0221\docs\new\C1-211148.zip" TargetMode="External"/><Relationship Id="rId165" Type="http://schemas.openxmlformats.org/officeDocument/2006/relationships/hyperlink" Target="file:///C:\Users\dems1ce9\OneDrive%20-%20Nokia\3gpp\cn1\meetings\128-e-electronic-0221\docs\C1-211056.zip" TargetMode="External"/><Relationship Id="rId372" Type="http://schemas.openxmlformats.org/officeDocument/2006/relationships/hyperlink" Target="file:///C:\Users\dems1ce9\OneDrive%20-%20Nokia\3gpp\cn1\meetings\128-e-electronic-0221\docs\C1-210748.zip" TargetMode="External"/><Relationship Id="rId428" Type="http://schemas.openxmlformats.org/officeDocument/2006/relationships/hyperlink" Target="file:///C:\Users\dems1ce9\OneDrive%20-%20Nokia\3gpp\cn1\meetings\128-e-electronic-0221\docs\C1-211008.zip" TargetMode="External"/><Relationship Id="rId232" Type="http://schemas.openxmlformats.org/officeDocument/2006/relationships/hyperlink" Target="file:///C:\Users\dems1ce9\OneDrive%20-%20Nokia\3gpp\cn1\meetings\128-e-electronic-0221\docs\new\C1-211149.zip" TargetMode="External"/><Relationship Id="rId274" Type="http://schemas.openxmlformats.org/officeDocument/2006/relationships/hyperlink" Target="file:///C:\Users\dems1ce9\OneDrive%20-%20Nokia\3gpp\cn1\meetings\128-e-electronic-0221\docs\C1-210709.zip" TargetMode="External"/><Relationship Id="rId481" Type="http://schemas.openxmlformats.org/officeDocument/2006/relationships/hyperlink" Target="file:///C:\Users\dems1ce9\OneDrive%20-%20Nokia\3gpp\cn1\meetings\128-e-electronic-0221\docs\new\C1-210950.zip" TargetMode="External"/><Relationship Id="rId27" Type="http://schemas.openxmlformats.org/officeDocument/2006/relationships/hyperlink" Target="file:///C:\Users\dems1ce9\OneDrive%20-%20Nokia\3gpp\cn1\meetings\128-e-electronic-0221\docs\C1-210520.zip" TargetMode="External"/><Relationship Id="rId69" Type="http://schemas.openxmlformats.org/officeDocument/2006/relationships/hyperlink" Target="file:///C:\Users\dems1ce9\OneDrive%20-%20Nokia\3gpp\cn1\meetings\128-e-electronic-0221\docs\C1-210555.zip" TargetMode="External"/><Relationship Id="rId134" Type="http://schemas.openxmlformats.org/officeDocument/2006/relationships/hyperlink" Target="file:///C:\Users\dems1ce9\OneDrive%20-%20Nokia\3gpp\cn1\meetings\128-e-electronic-0221\docs\new\C1-211145.zip" TargetMode="External"/><Relationship Id="rId537" Type="http://schemas.openxmlformats.org/officeDocument/2006/relationships/hyperlink" Target="file:///C:\Users\dems1ce9\OneDrive%20-%20Nokia\3gpp\cn1\meetings\128-e-electronic-0221\docs\C1-210775.zip" TargetMode="External"/><Relationship Id="rId579" Type="http://schemas.openxmlformats.org/officeDocument/2006/relationships/hyperlink" Target="file:///C:\Users\dems1ce9\OneDrive%20-%20Nokia\3gpp\cn1\meetings\128-e-electronic-0221\docs\C1-210512.zip" TargetMode="External"/><Relationship Id="rId80" Type="http://schemas.openxmlformats.org/officeDocument/2006/relationships/hyperlink" Target="file:///C:\Users\dems1ce9\OneDrive%20-%20Nokia\3gpp\cn1\meetings\128-e-electronic-0221\docs\C1-210566.zip" TargetMode="External"/><Relationship Id="rId176" Type="http://schemas.openxmlformats.org/officeDocument/2006/relationships/hyperlink" Target="file:///C:\Users\dems1ce9\OneDrive%20-%20Nokia\3gpp\cn1\meetings\128-e-electronic-0221\docs\C1-210869.zip" TargetMode="External"/><Relationship Id="rId341" Type="http://schemas.openxmlformats.org/officeDocument/2006/relationships/hyperlink" Target="file:///C:\Users\dems1ce9\OneDrive%20-%20Nokia\3gpp\cn1\meetings\128-e-electronic-0221\docs\C1-210980.zip" TargetMode="External"/><Relationship Id="rId383" Type="http://schemas.openxmlformats.org/officeDocument/2006/relationships/hyperlink" Target="file:///C:\Users\dems1ce9\OneDrive%20-%20Nokia\3gpp\cn1\meetings\128-e-electronic-0221\docs\C1-210785.zip" TargetMode="External"/><Relationship Id="rId439" Type="http://schemas.openxmlformats.org/officeDocument/2006/relationships/hyperlink" Target="file:///C:\Users\dems1ce9\OneDrive%20-%20Nokia\3gpp\cn1\meetings\128-e-electronic-0221\docs\C1-211068.zip" TargetMode="External"/><Relationship Id="rId590" Type="http://schemas.openxmlformats.org/officeDocument/2006/relationships/hyperlink" Target="file:///C:\Users\dems1ce9\OneDrive%20-%20Nokia\3gpp\cn1\meetings\128-e-electronic-0221\docs\C1-210750.zip" TargetMode="External"/><Relationship Id="rId604" Type="http://schemas.openxmlformats.org/officeDocument/2006/relationships/hyperlink" Target="file:///C:\Users\dems1ce9\OneDrive%20-%20Nokia\3gpp\cn1\meetings\128-e-electronic-0221\docs\C1-210582.zip" TargetMode="External"/><Relationship Id="rId201" Type="http://schemas.openxmlformats.org/officeDocument/2006/relationships/hyperlink" Target="file:///C:\Users\dems1ce9\OneDrive%20-%20Nokia\3gpp\cn1\meetings\128-e-electronic-0221\docs\C1-210714.zip" TargetMode="External"/><Relationship Id="rId222" Type="http://schemas.openxmlformats.org/officeDocument/2006/relationships/hyperlink" Target="file:///C:\Users\dems1ce9\OneDrive%20-%20Nokia\3gpp\cn1\meetings\128-e-electronic-0221\docs\new\C1-210791.zip" TargetMode="External"/><Relationship Id="rId243" Type="http://schemas.openxmlformats.org/officeDocument/2006/relationships/hyperlink" Target="file:///C:\Users\dems1ce9\OneDrive%20-%20Nokia\3gpp\cn1\meetings\128-e-electronic-0221\docs\C1-210774.zip" TargetMode="External"/><Relationship Id="rId264" Type="http://schemas.openxmlformats.org/officeDocument/2006/relationships/hyperlink" Target="file:///C:\Users\dems1ce9\OneDrive%20-%20Nokia\3gpp\cn1\meetings\128-e-electronic-0221\docs\new\C1-210664.zip" TargetMode="External"/><Relationship Id="rId285" Type="http://schemas.openxmlformats.org/officeDocument/2006/relationships/hyperlink" Target="file:///C:\Users\dems1ce9\OneDrive%20-%20Nokia\3gpp\cn1\meetings\128-e-electronic-0221\docs\C1-210733.zip" TargetMode="External"/><Relationship Id="rId450" Type="http://schemas.openxmlformats.org/officeDocument/2006/relationships/hyperlink" Target="file:///C:\Users\dems1ce9\OneDrive%20-%20Nokia\3gpp\cn1\meetings\128-e-electronic-0221\docs\new\C1-211096.zip" TargetMode="External"/><Relationship Id="rId471" Type="http://schemas.openxmlformats.org/officeDocument/2006/relationships/hyperlink" Target="file:///C:\Users\dems1ce9\OneDrive%20-%20Nokia\3gpp\cn1\meetings\128-e-electronic-0221\docs\new\C1-211051.zip" TargetMode="External"/><Relationship Id="rId506" Type="http://schemas.openxmlformats.org/officeDocument/2006/relationships/hyperlink" Target="file:///C:\Users\dems1ce9\OneDrive%20-%20Nokia\3gpp\cn1\meetings\128-e-electronic-0221\docs\new\C1-211130.zip" TargetMode="External"/><Relationship Id="rId17" Type="http://schemas.openxmlformats.org/officeDocument/2006/relationships/hyperlink" Target="file:///C:\Users\dems1ce9\OneDrive%20-%20Nokia\3gpp\cn1\meetings\128-e-electronic-0221\docs\C1-210527.zip" TargetMode="External"/><Relationship Id="rId38" Type="http://schemas.openxmlformats.org/officeDocument/2006/relationships/hyperlink" Target="file:///C:\Users\dems1ce9\OneDrive%20-%20Nokia\3gpp\cn1\meetings\128-e-electronic-0221\docs\new\C1-211113.zip" TargetMode="External"/><Relationship Id="rId59" Type="http://schemas.openxmlformats.org/officeDocument/2006/relationships/hyperlink" Target="file:///C:\Users\dems1ce9\OneDrive%20-%20Nokia\3gpp\cn1\meetings\128-e-electronic-0221\docs\new\C1-210572.zip" TargetMode="External"/><Relationship Id="rId103" Type="http://schemas.openxmlformats.org/officeDocument/2006/relationships/hyperlink" Target="file:///C:\Users\dems1ce9\OneDrive%20-%20Nokia\3gpp\cn1\meetings\128-e-electronic-0221\docs\C1-210889.zip" TargetMode="External"/><Relationship Id="rId124" Type="http://schemas.openxmlformats.org/officeDocument/2006/relationships/hyperlink" Target="file:///C:\Users\dems1ce9\OneDrive%20-%20Nokia\3gpp\cn1\meetings\128-e-electronic-0221\docs\C1-211044.zip" TargetMode="External"/><Relationship Id="rId310" Type="http://schemas.openxmlformats.org/officeDocument/2006/relationships/hyperlink" Target="file:///C:\Users\dems1ce9\OneDrive%20-%20Nokia\3gpp\cn1\meetings\128-e-electronic-0221\docs\C1-210852.zip" TargetMode="External"/><Relationship Id="rId492" Type="http://schemas.openxmlformats.org/officeDocument/2006/relationships/hyperlink" Target="file:///C:\Users\dems1ce9\OneDrive%20-%20Nokia\3gpp\cn1\meetings\128-e-electronic-0221\docs\C1-210946.zip" TargetMode="External"/><Relationship Id="rId527" Type="http://schemas.openxmlformats.org/officeDocument/2006/relationships/hyperlink" Target="file:///C:\Users\dems1ce9\OneDrive%20-%20Nokia\3gpp\cn1\meetings\128-e-electronic-0221\docs\C1-210960.zip" TargetMode="External"/><Relationship Id="rId548" Type="http://schemas.openxmlformats.org/officeDocument/2006/relationships/hyperlink" Target="file:///C:\Users\dems1ce9\OneDrive%20-%20Nokia\3gpp\cn1\meetings\128-e-electronic-0221\docs\new\C1-210630.zip" TargetMode="External"/><Relationship Id="rId569" Type="http://schemas.openxmlformats.org/officeDocument/2006/relationships/hyperlink" Target="file:///C:\Users\dems1ce9\OneDrive%20-%20Nokia\3gpp\cn1\meetings\128-e-electronic-0221\docs\new\C1-210621.zip" TargetMode="External"/><Relationship Id="rId70" Type="http://schemas.openxmlformats.org/officeDocument/2006/relationships/hyperlink" Target="file:///C:\Users\dems1ce9\OneDrive%20-%20Nokia\3gpp\cn1\meetings\128-e-electronic-0221\docs\C1-210556.zip" TargetMode="External"/><Relationship Id="rId91" Type="http://schemas.openxmlformats.org/officeDocument/2006/relationships/hyperlink" Target="file:///C:\Users\dems1ce9\OneDrive%20-%20Nokia\3gpp\cn1\meetings\128-e-electronic-0221\docs\new\C1-211118.zip" TargetMode="External"/><Relationship Id="rId145" Type="http://schemas.openxmlformats.org/officeDocument/2006/relationships/hyperlink" Target="file:///C:\Users\dems1ce9\OneDrive%20-%20Nokia\3gpp\cn1\meetings\128-e-electronic-0221\docs\C1-210929.zip" TargetMode="External"/><Relationship Id="rId166" Type="http://schemas.openxmlformats.org/officeDocument/2006/relationships/hyperlink" Target="file:///C:\Users\dems1ce9\OneDrive%20-%20Nokia\3gpp\cn1\meetings\128-e-electronic-0221\docs\C1-211057.zip" TargetMode="External"/><Relationship Id="rId187" Type="http://schemas.openxmlformats.org/officeDocument/2006/relationships/hyperlink" Target="file:///C:\Users\dems1ce9\OneDrive%20-%20Nokia\3gpp\cn1\meetings\128-e-electronic-0221\docs\C1-211045.zip" TargetMode="External"/><Relationship Id="rId331" Type="http://schemas.openxmlformats.org/officeDocument/2006/relationships/hyperlink" Target="file:///C:\Users\dems1ce9\OneDrive%20-%20Nokia\3gpp\cn1\meetings\128-e-electronic-0221\docs\C1-210962.zip" TargetMode="External"/><Relationship Id="rId352" Type="http://schemas.openxmlformats.org/officeDocument/2006/relationships/hyperlink" Target="file:///C:\Users\dems1ce9\OneDrive%20-%20Nokia\3gpp\cn1\meetings\128-e-electronic-0221\docs\C1-211001.zip" TargetMode="External"/><Relationship Id="rId373" Type="http://schemas.openxmlformats.org/officeDocument/2006/relationships/hyperlink" Target="file:///C:\Users\dems1ce9\OneDrive%20-%20Nokia\3gpp\cn1\meetings\128-e-electronic-0221\docs\C1-210965.zip" TargetMode="External"/><Relationship Id="rId394" Type="http://schemas.openxmlformats.org/officeDocument/2006/relationships/hyperlink" Target="file:///C:\Users\dems1ce9\OneDrive%20-%20Nokia\3gpp\cn1\meetings\128-e-electronic-0221\docs\C1-211116.zip" TargetMode="External"/><Relationship Id="rId408" Type="http://schemas.openxmlformats.org/officeDocument/2006/relationships/hyperlink" Target="file:///C:\Users\dems1ce9\OneDrive%20-%20Nokia\3gpp\cn1\meetings\128-e-electronic-0221\docs\C1-210821.zip" TargetMode="External"/><Relationship Id="rId429" Type="http://schemas.openxmlformats.org/officeDocument/2006/relationships/hyperlink" Target="file:///C:\Users\dems1ce9\OneDrive%20-%20Nokia\3gpp\cn1\meetings\128-e-electronic-0221\docs\C1-210874.zip" TargetMode="External"/><Relationship Id="rId580" Type="http://schemas.openxmlformats.org/officeDocument/2006/relationships/hyperlink" Target="file:///C:\Users\dems1ce9\OneDrive%20-%20Nokia\3gpp\cn1\meetings\128-e-electronic-0221\docs\C1-210659.zip" TargetMode="External"/><Relationship Id="rId615" Type="http://schemas.openxmlformats.org/officeDocument/2006/relationships/hyperlink" Target="file:///C:\Users\dems1ce9\OneDrive%20-%20Nokia\3gpp\cn1\meetings\128-e-electronic-0221\docs\C1-210900.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8-e-electronic-0221\docs\C1-210741.zip" TargetMode="External"/><Relationship Id="rId233" Type="http://schemas.openxmlformats.org/officeDocument/2006/relationships/hyperlink" Target="file:///C:\Users\dems1ce9\OneDrive%20-%20Nokia\3gpp\cn1\meetings\128-e-electronic-0221\docs\C1-211092.zip" TargetMode="External"/><Relationship Id="rId254" Type="http://schemas.openxmlformats.org/officeDocument/2006/relationships/hyperlink" Target="file:///C:\Users\dems1ce9\OneDrive%20-%20Nokia\3gpp\cn1\meetings\128-e-electronic-0221\docs\new\C1-210813.zip" TargetMode="External"/><Relationship Id="rId440" Type="http://schemas.openxmlformats.org/officeDocument/2006/relationships/hyperlink" Target="file:///C:\Users\dems1ce9\OneDrive%20-%20Nokia\3gpp\cn1\meetings\128-e-electronic-0221\docs\new\C1-211083.zip" TargetMode="External"/><Relationship Id="rId28" Type="http://schemas.openxmlformats.org/officeDocument/2006/relationships/hyperlink" Target="file:///C:\Users\dems1ce9\OneDrive%20-%20Nokia\3gpp\cn1\meetings\128-e-electronic-0221\docs\C1-210900.zip" TargetMode="External"/><Relationship Id="rId49" Type="http://schemas.openxmlformats.org/officeDocument/2006/relationships/hyperlink" Target="file:///C:\Users\dems1ce9\OneDrive%20-%20Nokia\3gpp\cn1\meetings\128-e-electronic-0221\docs\C1-210540.zip" TargetMode="External"/><Relationship Id="rId114" Type="http://schemas.openxmlformats.org/officeDocument/2006/relationships/hyperlink" Target="file:///C:\Users\dems1ce9\OneDrive%20-%20Nokia\3gpp\cn1\meetings\128-e-electronic-0221\docs\C1-210592.zip" TargetMode="External"/><Relationship Id="rId275" Type="http://schemas.openxmlformats.org/officeDocument/2006/relationships/hyperlink" Target="file:///C:\Users\dems1ce9\OneDrive%20-%20Nokia\3gpp\cn1\meetings\128-e-electronic-0221\docs\C1-210710.zip" TargetMode="External"/><Relationship Id="rId296" Type="http://schemas.openxmlformats.org/officeDocument/2006/relationships/hyperlink" Target="file:///C:\Users\dems1ce9\OneDrive%20-%20Nokia\3gpp\cn1\meetings\128-e-electronic-0221\docs\C1-210828.zip" TargetMode="External"/><Relationship Id="rId300" Type="http://schemas.openxmlformats.org/officeDocument/2006/relationships/hyperlink" Target="file:///C:\Users\dems1ce9\OneDrive%20-%20Nokia\3gpp\cn1\meetings\128-e-electronic-0221\docs\C1-210832.zip" TargetMode="External"/><Relationship Id="rId461" Type="http://schemas.openxmlformats.org/officeDocument/2006/relationships/hyperlink" Target="file:///C:\Users\dems1ce9\OneDrive%20-%20Nokia\3gpp\cn1\meetings\128-e-electronic-0221\docs\C1-211061.zip" TargetMode="External"/><Relationship Id="rId482" Type="http://schemas.openxmlformats.org/officeDocument/2006/relationships/hyperlink" Target="file:///C:\Users\dems1ce9\OneDrive%20-%20Nokia\3gpp\cn1\meetings\128-e-electronic-0221\docs\C1-210850.zip" TargetMode="External"/><Relationship Id="rId517" Type="http://schemas.openxmlformats.org/officeDocument/2006/relationships/hyperlink" Target="file:///C:\Users\dems1ce9\OneDrive%20-%20Nokia\3gpp\cn1\meetings\128-e-electronic-0221\docs\new\C1-210796.zip" TargetMode="External"/><Relationship Id="rId538" Type="http://schemas.openxmlformats.org/officeDocument/2006/relationships/hyperlink" Target="file:///C:\Users\dems1ce9\OneDrive%20-%20Nokia\3gpp\cn1\meetings\128-e-electronic-0221\docs\C1-210506.zip" TargetMode="External"/><Relationship Id="rId559" Type="http://schemas.openxmlformats.org/officeDocument/2006/relationships/hyperlink" Target="file:///C:\Users\dems1ce9\OneDrive%20-%20Nokia\3gpp\cn1\meetings\128-e-electronic-0221\docs\C1-210760.zip" TargetMode="External"/><Relationship Id="rId60" Type="http://schemas.openxmlformats.org/officeDocument/2006/relationships/hyperlink" Target="file:///C:\Users\dems1ce9\OneDrive%20-%20Nokia\3gpp\cn1\meetings\128-e-electronic-0221\docs\new\C1-210573.zip" TargetMode="External"/><Relationship Id="rId81" Type="http://schemas.openxmlformats.org/officeDocument/2006/relationships/hyperlink" Target="file:///C:\Users\dems1ce9\OneDrive%20-%20Nokia\3gpp\cn1\meetings\128-e-electronic-0221\docs\C1-210892.zip" TargetMode="External"/><Relationship Id="rId135" Type="http://schemas.openxmlformats.org/officeDocument/2006/relationships/hyperlink" Target="file:///C:\Users\dems1ce9\OneDrive%20-%20Nokia\3gpp\cn1\meetings\128-e-electronic-0221\docs\new\C1-211146.zip" TargetMode="External"/><Relationship Id="rId156" Type="http://schemas.openxmlformats.org/officeDocument/2006/relationships/hyperlink" Target="file:///C:\Users\dems1ce9\OneDrive%20-%20Nokia\3gpp\cn1\meetings\128-e-electronic-0221\docs\C1-210716.zip" TargetMode="External"/><Relationship Id="rId177" Type="http://schemas.openxmlformats.org/officeDocument/2006/relationships/hyperlink" Target="file:///C:\Users\dems1ce9\OneDrive%20-%20Nokia\3gpp\cn1\meetings\128-e-electronic-0221\docs\C1-210871.zip" TargetMode="External"/><Relationship Id="rId198" Type="http://schemas.openxmlformats.org/officeDocument/2006/relationships/hyperlink" Target="file:///C:\Users\dems1ce9\OneDrive%20-%20Nokia\3gpp\cn1\meetings\128-e-electronic-0221\docs\C1-211010.zip" TargetMode="External"/><Relationship Id="rId321" Type="http://schemas.openxmlformats.org/officeDocument/2006/relationships/hyperlink" Target="file:///C:\Users\dems1ce9\OneDrive%20-%20Nokia\3gpp\cn1\meetings\128-e-electronic-0221\docs\C1-210933.zip" TargetMode="External"/><Relationship Id="rId342" Type="http://schemas.openxmlformats.org/officeDocument/2006/relationships/hyperlink" Target="file:///C:\Users\dems1ce9\OneDrive%20-%20Nokia\3gpp\cn1\meetings\128-e-electronic-0221\docs\C1-210981.zip" TargetMode="External"/><Relationship Id="rId363" Type="http://schemas.openxmlformats.org/officeDocument/2006/relationships/hyperlink" Target="file:///C:\Users\dems1ce9\OneDrive%20-%20Nokia\3gpp\cn1\meetings\128-e-electronic-0221\docs\C1-211106.zip" TargetMode="External"/><Relationship Id="rId384" Type="http://schemas.openxmlformats.org/officeDocument/2006/relationships/hyperlink" Target="file:///C:\Users\dems1ce9\OneDrive%20-%20Nokia\3gpp\cn1\meetings\128-e-electronic-0221\docs\C1-210787.zip" TargetMode="External"/><Relationship Id="rId419" Type="http://schemas.openxmlformats.org/officeDocument/2006/relationships/hyperlink" Target="file:///C:\Users\dems1ce9\OneDrive%20-%20Nokia\3gpp\cn1\meetings\128-e-electronic-0221\docs\C1-210996.zip" TargetMode="External"/><Relationship Id="rId570" Type="http://schemas.openxmlformats.org/officeDocument/2006/relationships/hyperlink" Target="file:///C:\Users\dems1ce9\OneDrive%20-%20Nokia\3gpp\cn1\meetings\128-e-electronic-0221\docs\C1-210692.zip" TargetMode="External"/><Relationship Id="rId591" Type="http://schemas.openxmlformats.org/officeDocument/2006/relationships/hyperlink" Target="file:///C:\Users\dems1ce9\OneDrive%20-%20Nokia\3gpp\cn1\meetings\128-e-electronic-0221\docs\C1-210751.zip" TargetMode="External"/><Relationship Id="rId605" Type="http://schemas.openxmlformats.org/officeDocument/2006/relationships/hyperlink" Target="file:///C:\Users\dems1ce9\OneDrive%20-%20Nokia\3gpp\cn1\meetings\128-e-electronic-0221\docs\C1-210583.zip" TargetMode="External"/><Relationship Id="rId202" Type="http://schemas.openxmlformats.org/officeDocument/2006/relationships/hyperlink" Target="file:///C:\Users\dems1ce9\OneDrive%20-%20Nokia\3gpp\cn1\meetings\128-e-electronic-0221\docs\C1-210620.zip" TargetMode="External"/><Relationship Id="rId223" Type="http://schemas.openxmlformats.org/officeDocument/2006/relationships/hyperlink" Target="file:///C:\Users\dems1ce9\OneDrive%20-%20Nokia\3gpp\cn1\meetings\128-e-electronic-0221\docs\new\C1-210792.zip" TargetMode="External"/><Relationship Id="rId244" Type="http://schemas.openxmlformats.org/officeDocument/2006/relationships/hyperlink" Target="file:///C:\Users\dems1ce9\OneDrive%20-%20Nokia\3gpp\cn1\meetings\128-e-electronic-0221\docs\new\C1-210798.zip" TargetMode="External"/><Relationship Id="rId430" Type="http://schemas.openxmlformats.org/officeDocument/2006/relationships/hyperlink" Target="file:///C:\Users\dems1ce9\OneDrive%20-%20Nokia\3gpp\cn1\meetings\128-e-electronic-0221\docs\new\C1-211031.zip" TargetMode="External"/><Relationship Id="rId18" Type="http://schemas.openxmlformats.org/officeDocument/2006/relationships/hyperlink" Target="file:///C:\Users\dems1ce9\OneDrive%20-%20Nokia\3gpp\cn1\meetings\128-e-electronic-0221\docs\C1-210529.zip" TargetMode="External"/><Relationship Id="rId39" Type="http://schemas.openxmlformats.org/officeDocument/2006/relationships/hyperlink" Target="file:///C:\Users\dems1ce9\OneDrive%20-%20Nokia\3gpp\cn1\meetings\128-e-electronic-0221\docs\C1-210532.zip" TargetMode="External"/><Relationship Id="rId265" Type="http://schemas.openxmlformats.org/officeDocument/2006/relationships/hyperlink" Target="file:///C:\Users\dems1ce9\OneDrive%20-%20Nokia\3gpp\cn1\meetings\128-e-electronic-0221\docs\new\C1-210666.zip" TargetMode="External"/><Relationship Id="rId286" Type="http://schemas.openxmlformats.org/officeDocument/2006/relationships/hyperlink" Target="file:///C:\Users\dems1ce9\OneDrive%20-%20Nokia\3gpp\cn1\meetings\128-e-electronic-0221\docs\C1-210734.zip" TargetMode="External"/><Relationship Id="rId451" Type="http://schemas.openxmlformats.org/officeDocument/2006/relationships/hyperlink" Target="file:///C:\Users\dems1ce9\OneDrive%20-%20Nokia\3gpp\cn1\meetings\128-e-electronic-0221\docs\C1-210777.zip" TargetMode="External"/><Relationship Id="rId472" Type="http://schemas.openxmlformats.org/officeDocument/2006/relationships/hyperlink" Target="file:///C:\Users\dems1ce9\OneDrive%20-%20Nokia\3gpp\cn1\meetings\128-e-electronic-0221\docs\new\C1-211053.zip" TargetMode="External"/><Relationship Id="rId493" Type="http://schemas.openxmlformats.org/officeDocument/2006/relationships/hyperlink" Target="file:///C:\Users\dems1ce9\OneDrive%20-%20Nokia\3gpp\cn1\meetings\128-e-electronic-0221\docs\C1-210947.zip" TargetMode="External"/><Relationship Id="rId507" Type="http://schemas.openxmlformats.org/officeDocument/2006/relationships/hyperlink" Target="file:///C:\Users\dems1ce9\OneDrive%20-%20Nokia\3gpp\cn1\meetings\128-e-electronic-0221\docs\C1-210616.zip" TargetMode="External"/><Relationship Id="rId528" Type="http://schemas.openxmlformats.org/officeDocument/2006/relationships/hyperlink" Target="file:///C:\Users\dems1ce9\OneDrive%20-%20Nokia\3gpp\cn1\meetings\128-e-electronic-0221\docs\C1-210971.zip" TargetMode="External"/><Relationship Id="rId549" Type="http://schemas.openxmlformats.org/officeDocument/2006/relationships/hyperlink" Target="file:///C:\Users\dems1ce9\OneDrive%20-%20Nokia\3gpp\cn1\meetings\128-e-electronic-0221\docs\new\C1-210633.zip" TargetMode="External"/><Relationship Id="rId50" Type="http://schemas.openxmlformats.org/officeDocument/2006/relationships/hyperlink" Target="file:///C:\Users\dems1ce9\OneDrive%20-%20Nokia\3gpp\cn1\meetings\128-e-electronic-0221\docs\C1-210541.zip" TargetMode="External"/><Relationship Id="rId104" Type="http://schemas.openxmlformats.org/officeDocument/2006/relationships/hyperlink" Target="file:///C:\Users\dems1ce9\OneDrive%20-%20Nokia\3gpp\cn1\meetings\128-e-electronic-0221\docs\C1-210890.zip" TargetMode="External"/><Relationship Id="rId125" Type="http://schemas.openxmlformats.org/officeDocument/2006/relationships/hyperlink" Target="file:///C:\Users\dems1ce9\OneDrive%20-%20Nokia\3gpp\cn1\meetings\128-e-electronic-0221\docs\C1-211070.zip" TargetMode="External"/><Relationship Id="rId146" Type="http://schemas.openxmlformats.org/officeDocument/2006/relationships/hyperlink" Target="file:///C:\Users\dems1ce9\OneDrive%20-%20Nokia\3gpp\cn1\meetings\128-e-electronic-0221\docs\C1-211038.zip" TargetMode="External"/><Relationship Id="rId167" Type="http://schemas.openxmlformats.org/officeDocument/2006/relationships/hyperlink" Target="file:///C:\Users\dems1ce9\OneDrive%20-%20Nokia\3gpp\cn1\meetings\128-e-electronic-0221\docs\C1-211090.zip" TargetMode="External"/><Relationship Id="rId188" Type="http://schemas.openxmlformats.org/officeDocument/2006/relationships/hyperlink" Target="file:///C:\Users\dems1ce9\OneDrive%20-%20Nokia\3gpp\cn1\meetings\128-e-electronic-0221\docs\new\C1-211012.zip" TargetMode="External"/><Relationship Id="rId311" Type="http://schemas.openxmlformats.org/officeDocument/2006/relationships/hyperlink" Target="file:///C:\Users\dems1ce9\OneDrive%20-%20Nokia\3gpp\cn1\meetings\128-e-electronic-0221\docs\C1-210854.zip" TargetMode="External"/><Relationship Id="rId332" Type="http://schemas.openxmlformats.org/officeDocument/2006/relationships/hyperlink" Target="file:///C:\Users\dems1ce9\OneDrive%20-%20Nokia\3gpp\cn1\meetings\128-e-electronic-0221\docs\C1-210963.zip" TargetMode="External"/><Relationship Id="rId353" Type="http://schemas.openxmlformats.org/officeDocument/2006/relationships/hyperlink" Target="file:///C:\Users\dems1ce9\OneDrive%20-%20Nokia\3gpp\cn1\meetings\128-e-electronic-0221\docs\C1-211002.zip" TargetMode="External"/><Relationship Id="rId374" Type="http://schemas.openxmlformats.org/officeDocument/2006/relationships/hyperlink" Target="file:///C:\Users\dems1ce9\OneDrive%20-%20Nokia\3gpp\cn1\meetings\128-e-electronic-0221\docs\C1-210966.zip" TargetMode="External"/><Relationship Id="rId395" Type="http://schemas.openxmlformats.org/officeDocument/2006/relationships/hyperlink" Target="file:///C:\Users\dems1ce9\OneDrive%20-%20Nokia\3gpp\cn1\meetings\128-e-electronic-0221\docs\C1-210588.zip" TargetMode="External"/><Relationship Id="rId409" Type="http://schemas.openxmlformats.org/officeDocument/2006/relationships/hyperlink" Target="file:///C:\Users\dems1ce9\OneDrive%20-%20Nokia\3gpp\cn1\meetings\128-e-electronic-0221\docs\C1-210835.zip" TargetMode="External"/><Relationship Id="rId560" Type="http://schemas.openxmlformats.org/officeDocument/2006/relationships/hyperlink" Target="file:///C:\Users\dems1ce9\OneDrive%20-%20Nokia\3gpp\cn1\meetings\128-e-electronic-0221\docs\C1-210761.zip" TargetMode="External"/><Relationship Id="rId581" Type="http://schemas.openxmlformats.org/officeDocument/2006/relationships/hyperlink" Target="file:///C:\Users\etxjaxl\OneDrive%20-%20Ericsson%20AB\Documents\All%20Files\Standards\3GPP\Meetings\2101Elbonia\CT1\Docs\C1-210262.zip" TargetMode="External"/><Relationship Id="rId71" Type="http://schemas.openxmlformats.org/officeDocument/2006/relationships/hyperlink" Target="file:///C:\Users\dems1ce9\OneDrive%20-%20Nokia\3gpp\cn1\meetings\128-e-electronic-0221\docs\C1-210557.zip" TargetMode="External"/><Relationship Id="rId92" Type="http://schemas.openxmlformats.org/officeDocument/2006/relationships/hyperlink" Target="file:///C:\Users\dems1ce9\OneDrive%20-%20Nokia\3gpp\cn1\meetings\128-e-electronic-0221\docs\C1-210567.zip" TargetMode="External"/><Relationship Id="rId213" Type="http://schemas.openxmlformats.org/officeDocument/2006/relationships/hyperlink" Target="file:///C:\Users\dems1ce9\OneDrive%20-%20Nokia\3gpp\cn1\meetings\128-e-electronic-0221\docs\C1-210744.zip" TargetMode="External"/><Relationship Id="rId234" Type="http://schemas.openxmlformats.org/officeDocument/2006/relationships/hyperlink" Target="file:///C:\Users\dems1ce9\OneDrive%20-%20Nokia\3gpp\cn1\meetings\128-e-electronic-0221\docs\C1-211093.zip" TargetMode="External"/><Relationship Id="rId420" Type="http://schemas.openxmlformats.org/officeDocument/2006/relationships/hyperlink" Target="file:///C:\Users\dems1ce9\OneDrive%20-%20Nokia\3gpp\cn1\meetings\128-e-electronic-0221\docs\new\C1-210618.zip" TargetMode="External"/><Relationship Id="rId616" Type="http://schemas.openxmlformats.org/officeDocument/2006/relationships/hyperlink" Target="file:///C:\Users\dems1ce9\OneDrive%20-%20Nokia\3gpp\cn1\meetings\128-e-electronic-0221\docs\C1-211052.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8-e-electronic-0221\docs\C1-210521.zip" TargetMode="External"/><Relationship Id="rId255" Type="http://schemas.openxmlformats.org/officeDocument/2006/relationships/hyperlink" Target="file:///C:\Users\dems1ce9\OneDrive%20-%20Nokia\3gpp\cn1\meetings\128-e-electronic-0221\docs\new\C1-210814.zip" TargetMode="External"/><Relationship Id="rId276" Type="http://schemas.openxmlformats.org/officeDocument/2006/relationships/hyperlink" Target="file:///C:\Users\dems1ce9\OneDrive%20-%20Nokia\3gpp\cn1\meetings\128-e-electronic-0221\docs\C1-210711.zip" TargetMode="External"/><Relationship Id="rId297" Type="http://schemas.openxmlformats.org/officeDocument/2006/relationships/hyperlink" Target="file:///C:\Users\dems1ce9\OneDrive%20-%20Nokia\3gpp\cn1\meetings\128-e-electronic-0221\docs\C1-210829.zip" TargetMode="External"/><Relationship Id="rId441" Type="http://schemas.openxmlformats.org/officeDocument/2006/relationships/hyperlink" Target="file:///C:\Users\dems1ce9\OneDrive%20-%20Nokia\3gpp\cn1\meetings\128-e-electronic-0221\docs\C1-210730.zip" TargetMode="External"/><Relationship Id="rId462" Type="http://schemas.openxmlformats.org/officeDocument/2006/relationships/hyperlink" Target="file:///C:\Users\dems1ce9\OneDrive%20-%20Nokia\3gpp\cn1\meetings\128-e-electronic-0221\docs\new\C1-210673.zip" TargetMode="External"/><Relationship Id="rId483" Type="http://schemas.openxmlformats.org/officeDocument/2006/relationships/hyperlink" Target="file:///C:\Users\dems1ce9\OneDrive%20-%20Nokia\3gpp\cn1\meetings\128-e-electronic-0221\docs\C1-210885.zip" TargetMode="External"/><Relationship Id="rId518" Type="http://schemas.openxmlformats.org/officeDocument/2006/relationships/hyperlink" Target="file:///C:\Users\dems1ce9\OneDrive%20-%20Nokia\3gpp\cn1\meetings\128-e-electronic-0221\docs\new\C1-210797.zip" TargetMode="External"/><Relationship Id="rId539" Type="http://schemas.openxmlformats.org/officeDocument/2006/relationships/hyperlink" Target="file:///C:\Users\dems1ce9\OneDrive%20-%20Nokia\3gpp\cn1\meetings\128-e-electronic-0221\docs\C1-210597.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dems1ce9\OneDrive%20-%20Nokia\3gpp\cn1\meetings\128-e-electronic-0221\docs\C1-210593.zip" TargetMode="External"/><Relationship Id="rId136" Type="http://schemas.openxmlformats.org/officeDocument/2006/relationships/hyperlink" Target="file:///C:\Users\dems1ce9\OneDrive%20-%20Nokia\3gpp\cn1\meetings\128-e-electronic-0221\docs\C1-211020.zip" TargetMode="External"/><Relationship Id="rId157" Type="http://schemas.openxmlformats.org/officeDocument/2006/relationships/hyperlink" Target="file:///C:\Users\dems1ce9\OneDrive%20-%20Nokia\3gpp\cn1\meetings\128-e-electronic-0221\docs\C1-210643.zip" TargetMode="External"/><Relationship Id="rId178" Type="http://schemas.openxmlformats.org/officeDocument/2006/relationships/hyperlink" Target="file:///C:\Users\dems1ce9\OneDrive%20-%20Nokia\3gpp\cn1\meetings\128-e-electronic-0221\docs\C1-210876.zip" TargetMode="External"/><Relationship Id="rId301" Type="http://schemas.openxmlformats.org/officeDocument/2006/relationships/hyperlink" Target="file:///C:\Users\dems1ce9\OneDrive%20-%20Nokia\3gpp\cn1\meetings\128-e-electronic-0221\docs\C1-210833.zip" TargetMode="External"/><Relationship Id="rId322" Type="http://schemas.openxmlformats.org/officeDocument/2006/relationships/hyperlink" Target="file:///C:\Users\dems1ce9\OneDrive%20-%20Nokia\3gpp\cn1\meetings\128-e-electronic-0221\docs\C1-210934.zip" TargetMode="External"/><Relationship Id="rId343" Type="http://schemas.openxmlformats.org/officeDocument/2006/relationships/hyperlink" Target="file:///C:\Users\dems1ce9\OneDrive%20-%20Nokia\3gpp\cn1\meetings\128-e-electronic-0221\docs\C1-210982.zip" TargetMode="External"/><Relationship Id="rId364" Type="http://schemas.openxmlformats.org/officeDocument/2006/relationships/hyperlink" Target="file:///C:\Users\dems1ce9\OneDrive%20-%20Nokia\3gpp\cn1\meetings\128-e-electronic-0221\docs\C1-211108.zip" TargetMode="External"/><Relationship Id="rId550" Type="http://schemas.openxmlformats.org/officeDocument/2006/relationships/hyperlink" Target="file:///C:\Users\dems1ce9\OneDrive%20-%20Nokia\3gpp\cn1\meetings\128-e-electronic-0221\docs\C1-210686.zip" TargetMode="External"/><Relationship Id="rId61" Type="http://schemas.openxmlformats.org/officeDocument/2006/relationships/hyperlink" Target="file:///C:\Users\dems1ce9\OneDrive%20-%20Nokia\3gpp\cn1\meetings\128-e-electronic-0221\docs\new\C1-210574.zip" TargetMode="External"/><Relationship Id="rId82" Type="http://schemas.openxmlformats.org/officeDocument/2006/relationships/hyperlink" Target="file:///C:\Users\dems1ce9\OneDrive%20-%20Nokia\3gpp\cn1\meetings\128-e-electronic-0221\docs\C1-210893.zip" TargetMode="External"/><Relationship Id="rId199" Type="http://schemas.openxmlformats.org/officeDocument/2006/relationships/hyperlink" Target="file:///C:\Users\dems1ce9\OneDrive%20-%20Nokia\3gpp\cn1\meetings\128-e-electronic-0221\docs\C1-210619.zip" TargetMode="External"/><Relationship Id="rId203" Type="http://schemas.openxmlformats.org/officeDocument/2006/relationships/hyperlink" Target="file:///C:\Users\dems1ce9\OneDrive%20-%20Nokia\3gpp\cn1\meetings\128-e-electronic-0221\docs\new\C1-210629.zip" TargetMode="External"/><Relationship Id="rId385" Type="http://schemas.openxmlformats.org/officeDocument/2006/relationships/hyperlink" Target="file:///C:\Users\dems1ce9\OneDrive%20-%20Nokia\3gpp\cn1\meetings\128-e-electronic-0221\docs\C1-210788.zip" TargetMode="External"/><Relationship Id="rId571" Type="http://schemas.openxmlformats.org/officeDocument/2006/relationships/hyperlink" Target="file:///C:\Users\dems1ce9\OneDrive%20-%20Nokia\3gpp\cn1\meetings\128-e-electronic-0221\docs\C1-210693.zip" TargetMode="External"/><Relationship Id="rId592" Type="http://schemas.openxmlformats.org/officeDocument/2006/relationships/hyperlink" Target="file:///C:\Users\etxjaxl\OneDrive%20-%20Ericsson%20AB\Documents\All%20Files\Standards\3GPP\Meetings\2101Elbonia\CT1\Docs\C1-210251.zip" TargetMode="External"/><Relationship Id="rId606" Type="http://schemas.openxmlformats.org/officeDocument/2006/relationships/hyperlink" Target="file:///C:\Users\dems1ce9\OneDrive%20-%20Nokia\3gpp\cn1\meetings\128-e-electronic-0221\docs\C1-210587.zip" TargetMode="External"/><Relationship Id="rId19" Type="http://schemas.openxmlformats.org/officeDocument/2006/relationships/hyperlink" Target="file:///C:\Users\dems1ce9\OneDrive%20-%20Nokia\3gpp\cn1\meetings\128-e-electronic-0221\docs\C1-210530.zip" TargetMode="External"/><Relationship Id="rId224" Type="http://schemas.openxmlformats.org/officeDocument/2006/relationships/hyperlink" Target="file:///C:\Users\dems1ce9\OneDrive%20-%20Nokia\3gpp\cn1\meetings\128-e-electronic-0221\docs\new\C1-210802.zip" TargetMode="External"/><Relationship Id="rId245" Type="http://schemas.openxmlformats.org/officeDocument/2006/relationships/hyperlink" Target="file:///C:\Users\dems1ce9\OneDrive%20-%20Nokia\3gpp\cn1\meetings\128-e-electronic-0221\docs\new\C1-210803.zip" TargetMode="External"/><Relationship Id="rId266" Type="http://schemas.openxmlformats.org/officeDocument/2006/relationships/hyperlink" Target="file:///C:\Users\dems1ce9\OneDrive%20-%20Nokia\3gpp\cn1\meetings\128-e-electronic-0221\docs\new\C1-210667.zip" TargetMode="External"/><Relationship Id="rId287" Type="http://schemas.openxmlformats.org/officeDocument/2006/relationships/hyperlink" Target="file:///C:\Users\dems1ce9\OneDrive%20-%20Nokia\3gpp\cn1\meetings\128-e-electronic-0221\docs\C1-210735.zip" TargetMode="External"/><Relationship Id="rId410" Type="http://schemas.openxmlformats.org/officeDocument/2006/relationships/hyperlink" Target="file:///C:\Users\dems1ce9\OneDrive%20-%20Nokia\3gpp\cn1\meetings\128-e-electronic-0221\docs\C1-210864.zip" TargetMode="External"/><Relationship Id="rId431" Type="http://schemas.openxmlformats.org/officeDocument/2006/relationships/hyperlink" Target="file:///C:\Users\dems1ce9\OneDrive%20-%20Nokia\3gpp\cn1\meetings\128-e-electronic-0221\docs\C1-211064.zip" TargetMode="External"/><Relationship Id="rId452" Type="http://schemas.openxmlformats.org/officeDocument/2006/relationships/hyperlink" Target="file:///C:\Users\dems1ce9\OneDrive%20-%20Nokia\3gpp\cn1\meetings\128-e-electronic-0221\docs\C1-210778.zip" TargetMode="External"/><Relationship Id="rId473" Type="http://schemas.openxmlformats.org/officeDocument/2006/relationships/hyperlink" Target="file:///C:\Users\dems1ce9\OneDrive%20-%20Nokia\3gpp\cn1\meetings\128-e-electronic-0221\docs\C1-210724.zip" TargetMode="External"/><Relationship Id="rId494" Type="http://schemas.openxmlformats.org/officeDocument/2006/relationships/hyperlink" Target="file:///C:\Users\dems1ce9\OneDrive%20-%20Nokia\3gpp\cn1\meetings\128-e-electronic-0221\docs\new\C1-211076.zip" TargetMode="External"/><Relationship Id="rId508" Type="http://schemas.openxmlformats.org/officeDocument/2006/relationships/hyperlink" Target="file:///C:\Users\dems1ce9\OneDrive%20-%20Nokia\3gpp\cn1\meetings\128-e-electronic-0221\docs\C1-210631.zip" TargetMode="External"/><Relationship Id="rId529" Type="http://schemas.openxmlformats.org/officeDocument/2006/relationships/hyperlink" Target="file:///C:\Users\dems1ce9\OneDrive%20-%20Nokia\3gpp\cn1\meetings\128-e-electronic-0221\docs\C1-210978.zip" TargetMode="External"/><Relationship Id="rId30" Type="http://schemas.openxmlformats.org/officeDocument/2006/relationships/hyperlink" Target="file:///C:\Users\dems1ce9\OneDrive%20-%20Nokia\3gpp\cn1\meetings\128-e-electronic-0221\docs\C1-210522.zip" TargetMode="External"/><Relationship Id="rId105" Type="http://schemas.openxmlformats.org/officeDocument/2006/relationships/hyperlink" Target="file:///C:\Users\dems1ce9\OneDrive%20-%20Nokia\3gpp\cn1\meetings\128-e-electronic-0221\docs\C1-210912.zip" TargetMode="External"/><Relationship Id="rId126" Type="http://schemas.openxmlformats.org/officeDocument/2006/relationships/hyperlink" Target="file:///C:\Users\dems1ce9\OneDrive%20-%20Nokia\3gpp\cn1\meetings\128-e-electronic-0221\docs\C1-210685.zip" TargetMode="External"/><Relationship Id="rId147" Type="http://schemas.openxmlformats.org/officeDocument/2006/relationships/hyperlink" Target="file:///C:\Users\dems1ce9\OneDrive%20-%20Nokia\3gpp\cn1\meetings\128-e-electronic-0221\docs\C1-211039.zip" TargetMode="External"/><Relationship Id="rId168" Type="http://schemas.openxmlformats.org/officeDocument/2006/relationships/hyperlink" Target="file:///C:\Users\dems1ce9\OneDrive%20-%20Nokia\3gpp\cn1\meetings\128-e-electronic-0221\docs\new\C1-210507.zip" TargetMode="External"/><Relationship Id="rId312" Type="http://schemas.openxmlformats.org/officeDocument/2006/relationships/hyperlink" Target="file:///C:\Users\dems1ce9\OneDrive%20-%20Nokia\3gpp\cn1\meetings\128-e-electronic-0221\docs\C1-210856.zip" TargetMode="External"/><Relationship Id="rId333" Type="http://schemas.openxmlformats.org/officeDocument/2006/relationships/hyperlink" Target="file:///C:\Users\dems1ce9\OneDrive%20-%20Nokia\3gpp\cn1\meetings\128-e-electronic-0221\docs\C1-210964.zip" TargetMode="External"/><Relationship Id="rId354" Type="http://schemas.openxmlformats.org/officeDocument/2006/relationships/hyperlink" Target="file:///C:\Users\dems1ce9\OneDrive%20-%20Nokia\3gpp\cn1\meetings\128-e-electronic-0221\docs\C1-211005.zip" TargetMode="External"/><Relationship Id="rId540" Type="http://schemas.openxmlformats.org/officeDocument/2006/relationships/hyperlink" Target="file:///C:\Users\dems1ce9\OneDrive%20-%20Nokia\3gpp\cn1\meetings\128-e-electronic-0221\docs\C1-210598.zip" TargetMode="External"/><Relationship Id="rId51" Type="http://schemas.openxmlformats.org/officeDocument/2006/relationships/hyperlink" Target="file:///C:\Users\dems1ce9\OneDrive%20-%20Nokia\3gpp\cn1\meetings\128-e-electronic-0221\docs\C1-210542.zip" TargetMode="External"/><Relationship Id="rId72" Type="http://schemas.openxmlformats.org/officeDocument/2006/relationships/hyperlink" Target="file:///C:\Users\dems1ce9\OneDrive%20-%20Nokia\3gpp\cn1\meetings\128-e-electronic-0221\docs\C1-210558.zip" TargetMode="External"/><Relationship Id="rId93" Type="http://schemas.openxmlformats.org/officeDocument/2006/relationships/hyperlink" Target="file:///C:\Users\dems1ce9\OneDrive%20-%20Nokia\3gpp\cn1\meetings\128-e-electronic-0221\docs\C1-210568.zip" TargetMode="External"/><Relationship Id="rId189" Type="http://schemas.openxmlformats.org/officeDocument/2006/relationships/hyperlink" Target="file:///C:\Users\dems1ce9\OneDrive%20-%20Nokia\3gpp\cn1\meetings\128-e-electronic-0221\docs\new\C1-211014.zip" TargetMode="External"/><Relationship Id="rId375" Type="http://schemas.openxmlformats.org/officeDocument/2006/relationships/hyperlink" Target="file:///C:\Users\dems1ce9\OneDrive%20-%20Nokia\3gpp\cn1\meetings\128-e-electronic-0221\docs\C1-210967.zip" TargetMode="External"/><Relationship Id="rId396" Type="http://schemas.openxmlformats.org/officeDocument/2006/relationships/hyperlink" Target="file:///C:\Users\dems1ce9\OneDrive%20-%20Nokia\3gpp\cn1\meetings\128-e-electronic-0221\docs\C1-210635.zip" TargetMode="External"/><Relationship Id="rId561" Type="http://schemas.openxmlformats.org/officeDocument/2006/relationships/hyperlink" Target="file:///C:\Users\dems1ce9\OneDrive%20-%20Nokia\3gpp\cn1\meetings\128-e-electronic-0221\docs\C1-210762.zip" TargetMode="External"/><Relationship Id="rId582" Type="http://schemas.openxmlformats.org/officeDocument/2006/relationships/hyperlink" Target="file:///C:\Users\etxjaxl\OneDrive%20-%20Ericsson%20AB\Documents\All%20Files\Standards\3GPP\Meetings\2101Elbonia\CT1\Docs\C1-210321.zip" TargetMode="External"/><Relationship Id="rId617" Type="http://schemas.openxmlformats.org/officeDocument/2006/relationships/hyperlink" Target="file:///C:\Users\dems1ce9\OneDrive%20-%20Nokia\3gpp\cn1\meetings\128-e-electronic-0221\docs\new\C1-21111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8-e-electronic-0221\docs\C1-210881.zip" TargetMode="External"/><Relationship Id="rId235" Type="http://schemas.openxmlformats.org/officeDocument/2006/relationships/hyperlink" Target="file:///C:\Users\dems1ce9\OneDrive%20-%20Nokia\3gpp\cn1\meetings\128-e-electronic-0221\docs\C1-211034.zip" TargetMode="External"/><Relationship Id="rId256" Type="http://schemas.openxmlformats.org/officeDocument/2006/relationships/hyperlink" Target="file:///C:\Users\dems1ce9\OneDrive%20-%20Nokia\3gpp\cn1\meetings\128-e-electronic-0221\docs\new\C1-210815.zip" TargetMode="External"/><Relationship Id="rId277" Type="http://schemas.openxmlformats.org/officeDocument/2006/relationships/hyperlink" Target="file:///C:\Users\dems1ce9\OneDrive%20-%20Nokia\3gpp\cn1\meetings\128-e-electronic-0221\docs\C1-210712.zip" TargetMode="External"/><Relationship Id="rId298" Type="http://schemas.openxmlformats.org/officeDocument/2006/relationships/hyperlink" Target="file:///C:\Users\dems1ce9\OneDrive%20-%20Nokia\3gpp\cn1\meetings\128-e-electronic-0221\docs\C1-210830.zip" TargetMode="External"/><Relationship Id="rId400" Type="http://schemas.openxmlformats.org/officeDocument/2006/relationships/hyperlink" Target="file:///C:\Users\dems1ce9\OneDrive%20-%20Nokia\3gpp\cn1\meetings\128-e-electronic-0221\docs\C1-210687.zip" TargetMode="External"/><Relationship Id="rId421" Type="http://schemas.openxmlformats.org/officeDocument/2006/relationships/hyperlink" Target="file:///C:\Users\dems1ce9\OneDrive%20-%20Nokia\3gpp\cn1\meetings\128-e-electronic-0221\docs\new\C1-210672.zip" TargetMode="External"/><Relationship Id="rId442" Type="http://schemas.openxmlformats.org/officeDocument/2006/relationships/hyperlink" Target="file:///C:\Users\dems1ce9\OneDrive%20-%20Nokia\3gpp\cn1\meetings\128-e-electronic-0221\docs\C1-210919.zip" TargetMode="External"/><Relationship Id="rId463" Type="http://schemas.openxmlformats.org/officeDocument/2006/relationships/hyperlink" Target="file:///C:\Users\dems1ce9\OneDrive%20-%20Nokia\3gpp\cn1\meetings\128-e-electronic-0221\docs\C1-210944.zip" TargetMode="External"/><Relationship Id="rId484" Type="http://schemas.openxmlformats.org/officeDocument/2006/relationships/hyperlink" Target="file:///C:\Users\dems1ce9\OneDrive%20-%20Nokia\3gpp\cn1\meetings\128-e-electronic-0221\docs\C1-210725.zip" TargetMode="External"/><Relationship Id="rId519" Type="http://schemas.openxmlformats.org/officeDocument/2006/relationships/hyperlink" Target="file:///C:\Users\dems1ce9\OneDrive%20-%20Nokia\3gpp\cn1\meetings\128-e-electronic-0221\docs\new\C1-210800.zip" TargetMode="External"/><Relationship Id="rId116" Type="http://schemas.openxmlformats.org/officeDocument/2006/relationships/hyperlink" Target="file:///C:\Users\dems1ce9\OneDrive%20-%20Nokia\3gpp\cn1\meetings\128-e-electronic-0221\docs\C1-210609.zip" TargetMode="External"/><Relationship Id="rId137" Type="http://schemas.openxmlformats.org/officeDocument/2006/relationships/hyperlink" Target="file:///C:\Users\dems1ce9\OneDrive%20-%20Nokia\3gpp\cn1\meetings\128-e-electronic-0221\docs\C1-211026.zip" TargetMode="External"/><Relationship Id="rId158" Type="http://schemas.openxmlformats.org/officeDocument/2006/relationships/hyperlink" Target="file:///C:\Users\dems1ce9\OneDrive%20-%20Nokia\3gpp\cn1\meetings\128-e-electronic-0221\docs\C1-210644.zip" TargetMode="External"/><Relationship Id="rId302" Type="http://schemas.openxmlformats.org/officeDocument/2006/relationships/hyperlink" Target="file:///C:\Users\dems1ce9\OneDrive%20-%20Nokia\3gpp\cn1\meetings\128-e-electronic-0221\docs\C1-210834.zip" TargetMode="External"/><Relationship Id="rId323" Type="http://schemas.openxmlformats.org/officeDocument/2006/relationships/hyperlink" Target="file:///C:\Users\dems1ce9\OneDrive%20-%20Nokia\3gpp\cn1\meetings\128-e-electronic-0221\docs\C1-210941.zip" TargetMode="External"/><Relationship Id="rId344" Type="http://schemas.openxmlformats.org/officeDocument/2006/relationships/hyperlink" Target="file:///C:\Users\dems1ce9\OneDrive%20-%20Nokia\3gpp\cn1\meetings\128-e-electronic-0221\docs\C1-210983.zip" TargetMode="External"/><Relationship Id="rId530" Type="http://schemas.openxmlformats.org/officeDocument/2006/relationships/hyperlink" Target="file:///C:\Users\dems1ce9\OneDrive%20-%20Nokia\3gpp\cn1\meetings\128-e-electronic-0221\docs\C1-210979.zip" TargetMode="External"/><Relationship Id="rId20" Type="http://schemas.openxmlformats.org/officeDocument/2006/relationships/hyperlink" Target="file:///C:\Users\dems1ce9\OneDrive%20-%20Nokia\3gpp\cn1\meetings\128-e-electronic-0221\docs\C1-210533.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new\C1-210575.zip" TargetMode="External"/><Relationship Id="rId83" Type="http://schemas.openxmlformats.org/officeDocument/2006/relationships/hyperlink" Target="file:///C:\Users\dems1ce9\OneDrive%20-%20Nokia\3gpp\cn1\meetings\128-e-electronic-0221\docs\C1-210894.zip" TargetMode="External"/><Relationship Id="rId179" Type="http://schemas.openxmlformats.org/officeDocument/2006/relationships/hyperlink" Target="file:///C:\Users\dems1ce9\OneDrive%20-%20Nokia\3gpp\cn1\meetings\128-e-electronic-0221\docs\C1-210877.zip" TargetMode="External"/><Relationship Id="rId365" Type="http://schemas.openxmlformats.org/officeDocument/2006/relationships/hyperlink" Target="file:///C:\Users\dems1ce9\OneDrive%20-%20Nokia\3gpp\cn1\meetings\128-e-electronic-0221\docs\new\C1-211112.zip" TargetMode="External"/><Relationship Id="rId386" Type="http://schemas.openxmlformats.org/officeDocument/2006/relationships/hyperlink" Target="file:///C:\Users\dems1ce9\OneDrive%20-%20Nokia\3gpp\cn1\meetings\128-e-electronic-0221\docs\C1-210838.zip" TargetMode="External"/><Relationship Id="rId551" Type="http://schemas.openxmlformats.org/officeDocument/2006/relationships/hyperlink" Target="file:///C:\Users\dems1ce9\OneDrive%20-%20Nokia\3gpp\cn1\meetings\128-e-electronic-0221\docs\C1-210752.zip" TargetMode="External"/><Relationship Id="rId572" Type="http://schemas.openxmlformats.org/officeDocument/2006/relationships/hyperlink" Target="file:///C:\Users\dems1ce9\OneDrive%20-%20Nokia\3gpp\cn1\meetings\128-e-electronic-0221\docs\C1-210694.zip" TargetMode="External"/><Relationship Id="rId593" Type="http://schemas.openxmlformats.org/officeDocument/2006/relationships/hyperlink" Target="file:///C:\Users\etxjaxl\OneDrive%20-%20Ericsson%20AB\Documents\All%20Files\Standards\3GPP\Meetings\2101Elbonia\CT1\Docs\C1-210263.zip" TargetMode="External"/><Relationship Id="rId607" Type="http://schemas.openxmlformats.org/officeDocument/2006/relationships/hyperlink" Target="file:///C:\Users\dems1ce9\OneDrive%20-%20Nokia\3gpp\cn1\meetings\128-e-electronic-0221\docs\new\C1-210624.zip" TargetMode="External"/><Relationship Id="rId190" Type="http://schemas.openxmlformats.org/officeDocument/2006/relationships/hyperlink" Target="file:///C:\Users\dems1ce9\OneDrive%20-%20Nokia\3gpp\cn1\meetings\128-e-electronic-0221\docs\C1-210972.zip" TargetMode="External"/><Relationship Id="rId204" Type="http://schemas.openxmlformats.org/officeDocument/2006/relationships/hyperlink" Target="file:///C:\Users\dems1ce9\OneDrive%20-%20Nokia\3gpp\cn1\meetings\128-e-electronic-0221\docs\new\C1-210907.zip" TargetMode="External"/><Relationship Id="rId225" Type="http://schemas.openxmlformats.org/officeDocument/2006/relationships/hyperlink" Target="file:///C:\Users\dems1ce9\OneDrive%20-%20Nokia\3gpp\cn1\meetings\128-e-electronic-0221\docs\new\C1-210818.zip" TargetMode="External"/><Relationship Id="rId246" Type="http://schemas.openxmlformats.org/officeDocument/2006/relationships/hyperlink" Target="file:///C:\Users\dems1ce9\OneDrive%20-%20Nokia\3gpp\cn1\meetings\128-e-electronic-0221\docs\new\C1-210804.zip" TargetMode="External"/><Relationship Id="rId267" Type="http://schemas.openxmlformats.org/officeDocument/2006/relationships/hyperlink" Target="file:///C:\Users\dems1ce9\OneDrive%20-%20Nokia\3gpp\cn1\meetings\128-e-electronic-0221\docs\new\C1-210668.zip" TargetMode="External"/><Relationship Id="rId288" Type="http://schemas.openxmlformats.org/officeDocument/2006/relationships/hyperlink" Target="file:///C:\Users\dems1ce9\OneDrive%20-%20Nokia\3gpp\cn1\meetings\128-e-electronic-0221\docs\C1-210736.zip" TargetMode="External"/><Relationship Id="rId411" Type="http://schemas.openxmlformats.org/officeDocument/2006/relationships/hyperlink" Target="file:///C:\Users\dems1ce9\OneDrive%20-%20Nokia\3gpp\cn1\meetings\128-e-electronic-0221\docs\C1-210915.zip" TargetMode="External"/><Relationship Id="rId432" Type="http://schemas.openxmlformats.org/officeDocument/2006/relationships/hyperlink" Target="file:///C:\Users\dems1ce9\OneDrive%20-%20Nokia\3gpp\cn1\meetings\128-e-electronic-0221\docs\new\C1-211078.zip" TargetMode="External"/><Relationship Id="rId453" Type="http://schemas.openxmlformats.org/officeDocument/2006/relationships/hyperlink" Target="file:///C:\Users\dems1ce9\OneDrive%20-%20Nokia\3gpp\cn1\meetings\128-e-electronic-0221\docs\C1-210903.zip" TargetMode="External"/><Relationship Id="rId474" Type="http://schemas.openxmlformats.org/officeDocument/2006/relationships/hyperlink" Target="file:///C:\Users\dems1ce9\OneDrive%20-%20Nokia\3gpp\cn1\meetings\128-e-electronic-0221\docs\C1-210918.zip" TargetMode="External"/><Relationship Id="rId509" Type="http://schemas.openxmlformats.org/officeDocument/2006/relationships/hyperlink" Target="file:///C:\Users\dems1ce9\OneDrive%20-%20Nokia\3gpp\cn1\meetings\128-e-electronic-0221\docs\C1-210639.zip" TargetMode="External"/><Relationship Id="rId106" Type="http://schemas.openxmlformats.org/officeDocument/2006/relationships/hyperlink" Target="file:///C:\Users\dems1ce9\OneDrive%20-%20Nokia\3gpp\cn1\meetings\128-e-electronic-0221\docs\C1-210653.zip" TargetMode="External"/><Relationship Id="rId127" Type="http://schemas.openxmlformats.org/officeDocument/2006/relationships/hyperlink" Target="file:///C:\Users\dems1ce9\OneDrive%20-%20Nokia\3gpp\cn1\meetings\128-e-electronic-0221\docs\C1-210765.zip" TargetMode="External"/><Relationship Id="rId313" Type="http://schemas.openxmlformats.org/officeDocument/2006/relationships/hyperlink" Target="file:///C:\Users\dems1ce9\OneDrive%20-%20Nokia\3gpp\cn1\meetings\128-e-electronic-0221\docs\C1-210857.zip" TargetMode="External"/><Relationship Id="rId495" Type="http://schemas.openxmlformats.org/officeDocument/2006/relationships/hyperlink" Target="file:///C:\Users\dems1ce9\OneDrive%20-%20Nokia\3gpp\cn1\meetings\128-e-electronic-0221\docs\C1-210727.zip" TargetMode="External"/><Relationship Id="rId10" Type="http://schemas.openxmlformats.org/officeDocument/2006/relationships/hyperlink" Target="file:///C:\Users\dems1ce9\OneDrive%20-%20Nokia\3gpp\cn1\meetings\128-e-electronic-0221\docs\C1-210658.zip" TargetMode="External"/><Relationship Id="rId31" Type="http://schemas.openxmlformats.org/officeDocument/2006/relationships/hyperlink" Target="file:///C:\Users\dems1ce9\OneDrive%20-%20Nokia\3gpp\cn1\meetings\128-e-electronic-0221\docs\C1-210523.zip" TargetMode="External"/><Relationship Id="rId52" Type="http://schemas.openxmlformats.org/officeDocument/2006/relationships/hyperlink" Target="file:///C:\Users\dems1ce9\OneDrive%20-%20Nokia\3gpp\cn1\meetings\128-e-electronic-0221\docs\C1-210543.zip" TargetMode="External"/><Relationship Id="rId73" Type="http://schemas.openxmlformats.org/officeDocument/2006/relationships/hyperlink" Target="file:///C:\Users\dems1ce9\OneDrive%20-%20Nokia\3gpp\cn1\meetings\128-e-electronic-0221\docs\C1-210559.zip" TargetMode="External"/><Relationship Id="rId94" Type="http://schemas.openxmlformats.org/officeDocument/2006/relationships/hyperlink" Target="file:///C:\Users\dems1ce9\OneDrive%20-%20Nokia\3gpp\cn1\meetings\128-e-electronic-0221\docs\C1-210569.zip" TargetMode="External"/><Relationship Id="rId148" Type="http://schemas.openxmlformats.org/officeDocument/2006/relationships/hyperlink" Target="file:///C:\Users\dems1ce9\OneDrive%20-%20Nokia\3gpp\cn1\meetings\128-e-electronic-0221\docs\C1-210611.zip" TargetMode="External"/><Relationship Id="rId169" Type="http://schemas.openxmlformats.org/officeDocument/2006/relationships/hyperlink" Target="file:///C:\Users\dems1ce9\OneDrive%20-%20Nokia\3gpp\cn1\meetings\128-e-electronic-0221\docs\new\C1-210508.zip" TargetMode="External"/><Relationship Id="rId334" Type="http://schemas.openxmlformats.org/officeDocument/2006/relationships/hyperlink" Target="file:///C:\Users\dems1ce9\OneDrive%20-%20Nokia\3gpp\cn1\meetings\128-e-electronic-0221\docs\C1-210968.zip" TargetMode="External"/><Relationship Id="rId355" Type="http://schemas.openxmlformats.org/officeDocument/2006/relationships/hyperlink" Target="file:///C:\Users\dems1ce9\OneDrive%20-%20Nokia\3gpp\cn1\meetings\128-e-electronic-0221\docs\C1-211006.zip" TargetMode="External"/><Relationship Id="rId376" Type="http://schemas.openxmlformats.org/officeDocument/2006/relationships/hyperlink" Target="file:///C:\Users\dems1ce9\OneDrive%20-%20Nokia\3gpp\cn1\meetings\128-e-electronic-0221\docs\C1-211107.zip" TargetMode="External"/><Relationship Id="rId397" Type="http://schemas.openxmlformats.org/officeDocument/2006/relationships/hyperlink" Target="file:///C:\Users\dems1ce9\OneDrive%20-%20Nokia\3gpp\cn1\meetings\128-e-electronic-0221\docs\C1-210636.zip" TargetMode="External"/><Relationship Id="rId520" Type="http://schemas.openxmlformats.org/officeDocument/2006/relationships/hyperlink" Target="file:///C:\Users\dems1ce9\OneDrive%20-%20Nokia\3gpp\cn1\meetings\128-e-electronic-0221\docs\new\C1-210801.zip" TargetMode="External"/><Relationship Id="rId541" Type="http://schemas.openxmlformats.org/officeDocument/2006/relationships/hyperlink" Target="file:///C:\Users\dems1ce9\OneDrive%20-%20Nokia\3gpp\cn1\meetings\128-e-electronic-0221\docs\C1-210599.zip" TargetMode="External"/><Relationship Id="rId562" Type="http://schemas.openxmlformats.org/officeDocument/2006/relationships/hyperlink" Target="file:///C:\Users\dems1ce9\OneDrive%20-%20Nokia\3gpp\cn1\meetings\128-e-electronic-0221\docs\C1-210763.zip" TargetMode="External"/><Relationship Id="rId583" Type="http://schemas.openxmlformats.org/officeDocument/2006/relationships/hyperlink" Target="file:///C:\Users\dems1ce9\OneDrive%20-%20Nokia\3gpp\cn1\meetings\128-e-electronic-0221\docs\C1-210853.zip" TargetMode="External"/><Relationship Id="rId618" Type="http://schemas.openxmlformats.org/officeDocument/2006/relationships/hyperlink" Target="file:///C:\Users\dems1ce9\OneDrive%20-%20Nokia\3gpp\cn1\meetings\128-e-electronic-0221\docs\C1-21088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8-e-electronic-0221\docs\C1-210878.zip" TargetMode="External"/><Relationship Id="rId215" Type="http://schemas.openxmlformats.org/officeDocument/2006/relationships/hyperlink" Target="file:///C:\Users\dems1ce9\OneDrive%20-%20Nokia\3gpp\cn1\meetings\128-e-electronic-0221\docs\C1-210882.zip" TargetMode="External"/><Relationship Id="rId236" Type="http://schemas.openxmlformats.org/officeDocument/2006/relationships/hyperlink" Target="file:///C:\Users\dems1ce9\OneDrive%20-%20Nokia\3gpp\cn1\meetings\128-e-electronic-0221\docs\C1-211035.zip" TargetMode="External"/><Relationship Id="rId257" Type="http://schemas.openxmlformats.org/officeDocument/2006/relationships/hyperlink" Target="file:///C:\Users\dems1ce9\OneDrive%20-%20Nokia\3gpp\cn1\meetings\128-e-electronic-0221\docs\new\C1-210816.zip" TargetMode="External"/><Relationship Id="rId278" Type="http://schemas.openxmlformats.org/officeDocument/2006/relationships/hyperlink" Target="file:///C:\Users\dems1ce9\OneDrive%20-%20Nokia\3gpp\cn1\meetings\128-e-electronic-0221\docs\C1-210713.zip" TargetMode="External"/><Relationship Id="rId401" Type="http://schemas.openxmlformats.org/officeDocument/2006/relationships/hyperlink" Target="file:///C:\Users\dems1ce9\OneDrive%20-%20Nokia\3gpp\cn1\meetings\128-e-electronic-0221\docs\C1-210688.zip" TargetMode="External"/><Relationship Id="rId422" Type="http://schemas.openxmlformats.org/officeDocument/2006/relationships/hyperlink" Target="file:///C:\Users\dems1ce9\OneDrive%20-%20Nokia\3gpp\cn1\meetings\128-e-electronic-0221\docs\C1-210943.zip" TargetMode="External"/><Relationship Id="rId443" Type="http://schemas.openxmlformats.org/officeDocument/2006/relationships/hyperlink" Target="file:///C:\Users\dems1ce9\OneDrive%20-%20Nokia\3gpp\cn1\meetings\128-e-electronic-0221\docs\C1-211069.zip" TargetMode="External"/><Relationship Id="rId464" Type="http://schemas.openxmlformats.org/officeDocument/2006/relationships/hyperlink" Target="file:///C:\Users\dems1ce9\OneDrive%20-%20Nokia\3gpp\cn1\meetings\128-e-electronic-0221\docs\new\C1-210674.zip" TargetMode="External"/><Relationship Id="rId303" Type="http://schemas.openxmlformats.org/officeDocument/2006/relationships/hyperlink" Target="file:///C:\Users\dems1ce9\OneDrive%20-%20Nokia\3gpp\cn1\meetings\128-e-electronic-0221\docs\C1-210837.zip" TargetMode="External"/><Relationship Id="rId485" Type="http://schemas.openxmlformats.org/officeDocument/2006/relationships/hyperlink" Target="file:///C:\Users\dems1ce9\OneDrive%20-%20Nokia\3gpp\cn1\meetings\128-e-electronic-0221\docs\C1-211007.zip" TargetMode="External"/><Relationship Id="rId42" Type="http://schemas.openxmlformats.org/officeDocument/2006/relationships/hyperlink" Target="file:///C:\Users\dems1ce9\OneDrive%20-%20Nokia\3gpp\cn1\meetings\128-e-electronic-0221\docs\C1-210534.zip" TargetMode="External"/><Relationship Id="rId84" Type="http://schemas.openxmlformats.org/officeDocument/2006/relationships/hyperlink" Target="file:///C:\Users\dems1ce9\OneDrive%20-%20Nokia\3gpp\cn1\meetings\128-e-electronic-0221\docs\C1-210895.zip" TargetMode="External"/><Relationship Id="rId138" Type="http://schemas.openxmlformats.org/officeDocument/2006/relationships/hyperlink" Target="file:///C:\Users\dems1ce9\OneDrive%20-%20Nokia\3gpp\cn1\meetings\128-e-electronic-0221\docs\new\C1-210660.zip" TargetMode="External"/><Relationship Id="rId345" Type="http://schemas.openxmlformats.org/officeDocument/2006/relationships/hyperlink" Target="file:///C:\Users\dems1ce9\OneDrive%20-%20Nokia\3gpp\cn1\meetings\128-e-electronic-0221\docs\C1-210992.zip" TargetMode="External"/><Relationship Id="rId387" Type="http://schemas.openxmlformats.org/officeDocument/2006/relationships/hyperlink" Target="file:///C:\Users\dems1ce9\OneDrive%20-%20Nokia\3gpp\cn1\meetings\128-e-electronic-0221\docs\C1-210841.zip" TargetMode="External"/><Relationship Id="rId510" Type="http://schemas.openxmlformats.org/officeDocument/2006/relationships/hyperlink" Target="file:///C:\Users\dems1ce9\OneDrive%20-%20Nokia\3gpp\cn1\meetings\128-e-electronic-0221\docs\C1-210640.zip" TargetMode="External"/><Relationship Id="rId552" Type="http://schemas.openxmlformats.org/officeDocument/2006/relationships/hyperlink" Target="file:///C:\Users\dems1ce9\OneDrive%20-%20Nokia\3gpp\cn1\meetings\128-e-electronic-0221\docs\C1-210753.zip" TargetMode="External"/><Relationship Id="rId594" Type="http://schemas.openxmlformats.org/officeDocument/2006/relationships/hyperlink" Target="file:///C:\Users\dems1ce9\OneDrive%20-%20Nokia\3gpp\cn1\meetings\128-e-electronic-0221\docs\new\C1-210628.zip" TargetMode="External"/><Relationship Id="rId608" Type="http://schemas.openxmlformats.org/officeDocument/2006/relationships/hyperlink" Target="file:///C:\Users\dems1ce9\OneDrive%20-%20Nokia\3gpp\cn1\meetings\128-e-electronic-0221\docs\new\C1-210632.zip" TargetMode="External"/><Relationship Id="rId191" Type="http://schemas.openxmlformats.org/officeDocument/2006/relationships/hyperlink" Target="file:///C:\Users\dems1ce9\OneDrive%20-%20Nokia\3gpp\cn1\meetings\128-e-electronic-0221\docs\C1-210973.zip" TargetMode="External"/><Relationship Id="rId205" Type="http://schemas.openxmlformats.org/officeDocument/2006/relationships/hyperlink" Target="file:///C:\Users\dems1ce9\OneDrive%20-%20Nokia\3gpp\cn1\meetings\128-e-electronic-0221\docs\new\C1-210985.zip" TargetMode="External"/><Relationship Id="rId247" Type="http://schemas.openxmlformats.org/officeDocument/2006/relationships/hyperlink" Target="file:///C:\Users\dems1ce9\OneDrive%20-%20Nokia\3gpp\cn1\meetings\128-e-electronic-0221\docs\new\C1-210805.zip" TargetMode="External"/><Relationship Id="rId412" Type="http://schemas.openxmlformats.org/officeDocument/2006/relationships/hyperlink" Target="file:///C:\Users\dems1ce9\OneDrive%20-%20Nokia\3gpp\cn1\meetings\128-e-electronic-0221\docs\C1-210938.zip" TargetMode="External"/><Relationship Id="rId107" Type="http://schemas.openxmlformats.org/officeDocument/2006/relationships/hyperlink" Target="file:///C:\Users\dems1ce9\OneDrive%20-%20Nokia\3gpp\cn1\meetings\128-e-electronic-0221\docs\C1-210654.zip" TargetMode="External"/><Relationship Id="rId289" Type="http://schemas.openxmlformats.org/officeDocument/2006/relationships/hyperlink" Target="file:///C:\Users\dems1ce9\OneDrive%20-%20Nokia\3gpp\cn1\meetings\128-e-electronic-0221\docs\C1-210783.zip" TargetMode="External"/><Relationship Id="rId454" Type="http://schemas.openxmlformats.org/officeDocument/2006/relationships/hyperlink" Target="file:///C:\Users\dems1ce9\OneDrive%20-%20Nokia\3gpp\cn1\meetings\128-e-electronic-0221\docs\C1-210749.zip" TargetMode="External"/><Relationship Id="rId496" Type="http://schemas.openxmlformats.org/officeDocument/2006/relationships/hyperlink" Target="file:///C:\Users\dems1ce9\OneDrive%20-%20Nokia\3gpp\cn1\meetings\128-e-electronic-0221\docs\C1-211050.zip" TargetMode="External"/><Relationship Id="rId11" Type="http://schemas.openxmlformats.org/officeDocument/2006/relationships/hyperlink" Target="file:///C:\Users\dems1ce9\OneDrive%20-%20Nokia\3gpp\cn1\meetings\128-e-electronic-0221\docs\C1-210514.zip" TargetMode="External"/><Relationship Id="rId53" Type="http://schemas.openxmlformats.org/officeDocument/2006/relationships/hyperlink" Target="file:///C:\Users\dems1ce9\OneDrive%20-%20Nokia\3gpp\cn1\meetings\128-e-electronic-0221\docs\C1-210544.zip" TargetMode="External"/><Relationship Id="rId149" Type="http://schemas.openxmlformats.org/officeDocument/2006/relationships/hyperlink" Target="file:///C:\Users\dems1ce9\OneDrive%20-%20Nokia\3gpp\cn1\meetings\128-e-electronic-0221\docs\C1-210612.zip" TargetMode="External"/><Relationship Id="rId314" Type="http://schemas.openxmlformats.org/officeDocument/2006/relationships/hyperlink" Target="file:///C:\Users\dems1ce9\OneDrive%20-%20Nokia\3gpp\cn1\meetings\128-e-electronic-0221\docs\C1-210904.zip" TargetMode="External"/><Relationship Id="rId356" Type="http://schemas.openxmlformats.org/officeDocument/2006/relationships/hyperlink" Target="file:///C:\Users\dems1ce9\OneDrive%20-%20Nokia\3gpp\cn1\meetings\128-e-electronic-0221\docs\C1-211011.zip" TargetMode="External"/><Relationship Id="rId398" Type="http://schemas.openxmlformats.org/officeDocument/2006/relationships/hyperlink" Target="file:///C:\Users\dems1ce9\OneDrive%20-%20Nokia\3gpp\cn1\meetings\128-e-electronic-0221\docs\C1-210637.zip" TargetMode="External"/><Relationship Id="rId521" Type="http://schemas.openxmlformats.org/officeDocument/2006/relationships/hyperlink" Target="file:///C:\Users\dems1ce9\OneDrive%20-%20Nokia\3gpp\cn1\meetings\128-e-electronic-0221\docs\C1-210868.zip" TargetMode="External"/><Relationship Id="rId563" Type="http://schemas.openxmlformats.org/officeDocument/2006/relationships/hyperlink" Target="file:///C:\Users\dems1ce9\OneDrive%20-%20Nokia\3gpp\cn1\meetings\128-e-electronic-0221\docs\C1-210764.zip" TargetMode="External"/><Relationship Id="rId619" Type="http://schemas.openxmlformats.org/officeDocument/2006/relationships/hyperlink" Target="file:///C:\Users\dems1ce9\OneDrive%20-%20Nokia\3gpp\cn1\meetings\128-e-electronic-0221\docs\C1-211081.zip" TargetMode="External"/><Relationship Id="rId95" Type="http://schemas.openxmlformats.org/officeDocument/2006/relationships/hyperlink" Target="file:///C:\Users\dems1ce9\OneDrive%20-%20Nokia\3gpp\cn1\meetings\128-e-electronic-0221\docs\C1-210570.zip" TargetMode="External"/><Relationship Id="rId160" Type="http://schemas.openxmlformats.org/officeDocument/2006/relationships/hyperlink" Target="file:///C:\Users\dems1ce9\OneDrive%20-%20Nokia\3gpp\cn1\meetings\128-e-electronic-0221\docs\C1-210646.zip" TargetMode="External"/><Relationship Id="rId216" Type="http://schemas.openxmlformats.org/officeDocument/2006/relationships/hyperlink" Target="file:///C:\Users\dems1ce9\OneDrive%20-%20Nokia\3gpp\cn1\meetings\128-e-electronic-0221\docs\C1-210883.zip" TargetMode="External"/><Relationship Id="rId423" Type="http://schemas.openxmlformats.org/officeDocument/2006/relationships/hyperlink" Target="file:///C:\Users\dems1ce9\OneDrive%20-%20Nokia\3gpp\cn1\meetings\128-e-electronic-0221\docs\new\C1-211029.zip" TargetMode="External"/><Relationship Id="rId258" Type="http://schemas.openxmlformats.org/officeDocument/2006/relationships/hyperlink" Target="file:///C:\Users\dems1ce9\OneDrive%20-%20Nokia\3gpp\cn1\meetings\128-e-electronic-0221\docs\new\C1-210817.zip" TargetMode="External"/><Relationship Id="rId465" Type="http://schemas.openxmlformats.org/officeDocument/2006/relationships/hyperlink" Target="file:///C:\Users\dems1ce9\OneDrive%20-%20Nokia\3gpp\cn1\meetings\128-e-electronic-0221\docs\C1-210942.zip" TargetMode="External"/><Relationship Id="rId22" Type="http://schemas.openxmlformats.org/officeDocument/2006/relationships/hyperlink" Target="file:///C:\Users\dems1ce9\OneDrive%20-%20Nokia\3gpp\cn1\meetings\128-e-electronic-0221\docs\C1-210596.zip" TargetMode="External"/><Relationship Id="rId64" Type="http://schemas.openxmlformats.org/officeDocument/2006/relationships/hyperlink" Target="file:///C:\Users\dems1ce9\OneDrive%20-%20Nokia\3gpp\cn1\meetings\128-e-electronic-0221\docs\C1-210550.zip" TargetMode="External"/><Relationship Id="rId118" Type="http://schemas.openxmlformats.org/officeDocument/2006/relationships/hyperlink" Target="file:///C:\Users\dems1ce9\OneDrive%20-%20Nokia\3gpp\cn1\meetings\128-e-electronic-0221\docs\C1-210740.zip" TargetMode="External"/><Relationship Id="rId325" Type="http://schemas.openxmlformats.org/officeDocument/2006/relationships/hyperlink" Target="file:///C:\Users\dems1ce9\OneDrive%20-%20Nokia\3gpp\cn1\meetings\128-e-electronic-0221\docs\C1-210954.zip" TargetMode="External"/><Relationship Id="rId367" Type="http://schemas.openxmlformats.org/officeDocument/2006/relationships/hyperlink" Target="file:///C:\Users\dems1ce9\OneDrive%20-%20Nokia\3gpp\cn1\meetings\128-e-electronic-0221\docs\new\C1-211142.zip" TargetMode="External"/><Relationship Id="rId532" Type="http://schemas.openxmlformats.org/officeDocument/2006/relationships/hyperlink" Target="file:///C:\Users\dems1ce9\OneDrive%20-%20Nokia\3gpp\cn1\meetings\128-e-electronic-0221\docs\C1-211025.zip" TargetMode="External"/><Relationship Id="rId574" Type="http://schemas.openxmlformats.org/officeDocument/2006/relationships/hyperlink" Target="file:///C:\Users\dems1ce9\OneDrive%20-%20Nokia\3gpp\cn1\meetings\128-e-electronic-0221\docs\C1-210922.zip" TargetMode="External"/><Relationship Id="rId171" Type="http://schemas.openxmlformats.org/officeDocument/2006/relationships/hyperlink" Target="file:///C:\Users\dems1ce9\OneDrive%20-%20Nokia\3gpp\cn1\meetings\128-e-electronic-0221\docs\C1-210859.zip" TargetMode="External"/><Relationship Id="rId227" Type="http://schemas.openxmlformats.org/officeDocument/2006/relationships/hyperlink" Target="file:///C:\Users\dems1ce9\OneDrive%20-%20Nokia\3gpp\cn1\meetings\128-e-electronic-0221\docs\C1-210865.zip" TargetMode="External"/><Relationship Id="rId269" Type="http://schemas.openxmlformats.org/officeDocument/2006/relationships/hyperlink" Target="file:///C:\Users\dems1ce9\OneDrive%20-%20Nokia\3gpp\cn1\meetings\128-e-electronic-0221\docs\new\C1-210671.zip" TargetMode="External"/><Relationship Id="rId434" Type="http://schemas.openxmlformats.org/officeDocument/2006/relationships/hyperlink" Target="file:///C:\Users\dems1ce9\OneDrive%20-%20Nokia\3gpp\cn1\meetings\128-e-electronic-0221\docs\C1-210851.zip" TargetMode="External"/><Relationship Id="rId476" Type="http://schemas.openxmlformats.org/officeDocument/2006/relationships/hyperlink" Target="file:///C:\Users\dems1ce9\OneDrive%20-%20Nokia\3gpp\cn1\meetings\128-e-electronic-0221\docs\new\C1-210675.zip" TargetMode="External"/><Relationship Id="rId33" Type="http://schemas.openxmlformats.org/officeDocument/2006/relationships/hyperlink" Target="file:///C:\Users\dems1ce9\OneDrive%20-%20Nokia\3gpp\cn1\meetings\128-e-electronic-0221\docs\C1-210528.zip" TargetMode="External"/><Relationship Id="rId129" Type="http://schemas.openxmlformats.org/officeDocument/2006/relationships/hyperlink" Target="file:///C:\Users\dems1ce9\OneDrive%20-%20Nokia\3gpp\cn1\meetings\128-e-electronic-0221\docs\C1-210767.zip" TargetMode="External"/><Relationship Id="rId280" Type="http://schemas.openxmlformats.org/officeDocument/2006/relationships/hyperlink" Target="file:///C:\Users\dems1ce9\OneDrive%20-%20Nokia\3gpp\cn1\meetings\128-e-electronic-0221\docs\C1-210718.zip" TargetMode="External"/><Relationship Id="rId336" Type="http://schemas.openxmlformats.org/officeDocument/2006/relationships/hyperlink" Target="file:///C:\Users\dems1ce9\OneDrive%20-%20Nokia\3gpp\cn1\meetings\128-e-electronic-0221\docs\C1-210970.zip" TargetMode="External"/><Relationship Id="rId501" Type="http://schemas.openxmlformats.org/officeDocument/2006/relationships/hyperlink" Target="file:///C:\Users\dems1ce9\OneDrive%20-%20Nokia\3gpp\cn1\meetings\128-e-electronic-0221\docs\new\C1-211103.zip" TargetMode="External"/><Relationship Id="rId543" Type="http://schemas.openxmlformats.org/officeDocument/2006/relationships/hyperlink" Target="file:///C:\Users\dems1ce9\OneDrive%20-%20Nokia\3gpp\cn1\meetings\128-e-electronic-0221\docs\C1-210602.zip" TargetMode="External"/><Relationship Id="rId75" Type="http://schemas.openxmlformats.org/officeDocument/2006/relationships/hyperlink" Target="file:///C:\Users\dems1ce9\OneDrive%20-%20Nokia\3gpp\cn1\meetings\128-e-electronic-0221\docs\C1-210561.zip" TargetMode="External"/><Relationship Id="rId140" Type="http://schemas.openxmlformats.org/officeDocument/2006/relationships/hyperlink" Target="file:///C:\Users\dems1ce9\OneDrive%20-%20Nokia\3gpp\cn1\meetings\128-e-electronic-0221\docs\C1-210689.zip" TargetMode="External"/><Relationship Id="rId182" Type="http://schemas.openxmlformats.org/officeDocument/2006/relationships/hyperlink" Target="file:///C:\Users\dems1ce9\OneDrive%20-%20Nokia\3gpp\cn1\meetings\128-e-electronic-0221\docs\C1-211017.zip" TargetMode="External"/><Relationship Id="rId378" Type="http://schemas.openxmlformats.org/officeDocument/2006/relationships/hyperlink" Target="file:///C:\Users\dems1ce9\OneDrive%20-%20Nokia\3gpp\cn1\meetings\128-e-electronic-0221\docs\C1-211110.zip" TargetMode="External"/><Relationship Id="rId403" Type="http://schemas.openxmlformats.org/officeDocument/2006/relationships/hyperlink" Target="file:///C:\Users\dems1ce9\OneDrive%20-%20Nokia\3gpp\cn1\meetings\128-e-electronic-0221\docs\C1-210697.zip" TargetMode="External"/><Relationship Id="rId585" Type="http://schemas.openxmlformats.org/officeDocument/2006/relationships/hyperlink" Target="file:///C:\Users\dems1ce9\OneDrive%20-%20Nokia\3gpp\cn1\meetings\128-e-electronic-0221\docs\C1-21085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8-e-electronic-0221\docs\C1-211037.zip" TargetMode="External"/><Relationship Id="rId445" Type="http://schemas.openxmlformats.org/officeDocument/2006/relationships/hyperlink" Target="file:///C:\Users\dems1ce9\OneDrive%20-%20Nokia\3gpp\cn1\meetings\128-e-electronic-0221\docs\C1-210651.zip" TargetMode="External"/><Relationship Id="rId487" Type="http://schemas.openxmlformats.org/officeDocument/2006/relationships/hyperlink" Target="file:///C:\Users\dems1ce9\OneDrive%20-%20Nokia\3gpp\cn1\meetings\128-e-electronic-0221\docs\new\C1-210951.zip" TargetMode="External"/><Relationship Id="rId610" Type="http://schemas.openxmlformats.org/officeDocument/2006/relationships/hyperlink" Target="file:///C:\Users\dems1ce9\OneDrive%20-%20Nokia\3gpp\cn1\meetings\128-e-electronic-0221\docs\C1-210769.zip" TargetMode="External"/><Relationship Id="rId291" Type="http://schemas.openxmlformats.org/officeDocument/2006/relationships/hyperlink" Target="file:///C:\Users\dems1ce9\OneDrive%20-%20Nokia\3gpp\cn1\meetings\128-e-electronic-0221\docs\C1-210823.zip" TargetMode="External"/><Relationship Id="rId305" Type="http://schemas.openxmlformats.org/officeDocument/2006/relationships/hyperlink" Target="file:///C:\Users\dems1ce9\OneDrive%20-%20Nokia\3gpp\cn1\meetings\128-e-electronic-0221\docs\C1-210840.zip" TargetMode="External"/><Relationship Id="rId347" Type="http://schemas.openxmlformats.org/officeDocument/2006/relationships/hyperlink" Target="file:///C:\Users\dems1ce9\OneDrive%20-%20Nokia\3gpp\cn1\meetings\128-e-electronic-0221\docs\C1-210994.zip" TargetMode="External"/><Relationship Id="rId512" Type="http://schemas.openxmlformats.org/officeDocument/2006/relationships/hyperlink" Target="file:///C:\Users\dems1ce9\OneDrive%20-%20Nokia\3gpp\cn1\meetings\128-e-electronic-0221\docs\C1-210786.zip" TargetMode="External"/><Relationship Id="rId44" Type="http://schemas.openxmlformats.org/officeDocument/2006/relationships/hyperlink" Target="file:///C:\Users\dems1ce9\OneDrive%20-%20Nokia\3gpp\cn1\meetings\128-e-electronic-0221\docs\C1-210536.zip" TargetMode="External"/><Relationship Id="rId86" Type="http://schemas.openxmlformats.org/officeDocument/2006/relationships/hyperlink" Target="file:///C:\Users\dems1ce9\OneDrive%20-%20Nokia\3gpp\cn1\meetings\128-e-electronic-0221\docs\C1-210897.zip" TargetMode="External"/><Relationship Id="rId151" Type="http://schemas.openxmlformats.org/officeDocument/2006/relationships/hyperlink" Target="file:///C:\Users\dems1ce9\OneDrive%20-%20Nokia\3gpp\cn1\meetings\128-e-electronic-0221\docs\C1-210614.zip" TargetMode="External"/><Relationship Id="rId389" Type="http://schemas.openxmlformats.org/officeDocument/2006/relationships/hyperlink" Target="file:///C:\Users\dems1ce9\OneDrive%20-%20Nokia\3gpp\cn1\meetings\128-e-electronic-0221\docs\C1-210843.zip" TargetMode="External"/><Relationship Id="rId554" Type="http://schemas.openxmlformats.org/officeDocument/2006/relationships/hyperlink" Target="file:///C:\Users\dems1ce9\OneDrive%20-%20Nokia\3gpp\cn1\meetings\128-e-electronic-0221\docs\C1-210755.zip" TargetMode="External"/><Relationship Id="rId596" Type="http://schemas.openxmlformats.org/officeDocument/2006/relationships/hyperlink" Target="file:///C:\Users\dems1ce9\OneDrive%20-%20Nokia\3gpp\cn1\meetings\128-e-electronic-0221\docs\new\C1-210625.zip" TargetMode="External"/><Relationship Id="rId193" Type="http://schemas.openxmlformats.org/officeDocument/2006/relationships/hyperlink" Target="file:///C:\Users\dems1ce9\OneDrive%20-%20Nokia\3gpp\cn1\meetings\128-e-electronic-0221\docs\C1-210656.zip" TargetMode="External"/><Relationship Id="rId207" Type="http://schemas.openxmlformats.org/officeDocument/2006/relationships/hyperlink" Target="file:///C:\Users\dems1ce9\OneDrive%20-%20Nokia\3gpp\cn1\meetings\128-e-electronic-0221\docs\new\C1-210617.zip" TargetMode="External"/><Relationship Id="rId249" Type="http://schemas.openxmlformats.org/officeDocument/2006/relationships/hyperlink" Target="file:///C:\Users\dems1ce9\OneDrive%20-%20Nokia\3gpp\cn1\meetings\128-e-electronic-0221\docs\new\C1-210807.zip" TargetMode="External"/><Relationship Id="rId414" Type="http://schemas.openxmlformats.org/officeDocument/2006/relationships/hyperlink" Target="file:///C:\Users\dems1ce9\OneDrive%20-%20Nokia\3gpp\cn1\meetings\128-e-electronic-0221\docs\new\C1-211047.zip" TargetMode="External"/><Relationship Id="rId456" Type="http://schemas.openxmlformats.org/officeDocument/2006/relationships/hyperlink" Target="file:///C:\Users\dems1ce9\OneDrive%20-%20Nokia\3gpp\cn1\meetings\128-e-electronic-0221\docs\C1-210780.zip" TargetMode="External"/><Relationship Id="rId498" Type="http://schemas.openxmlformats.org/officeDocument/2006/relationships/hyperlink" Target="file:///C:\Users\dems1ce9\OneDrive%20-%20Nokia\3gpp\cn1\meetings\128-e-electronic-0221\docs\new\C1-211099.zip" TargetMode="External"/><Relationship Id="rId621" Type="http://schemas.openxmlformats.org/officeDocument/2006/relationships/footer" Target="footer1.xml"/><Relationship Id="rId13" Type="http://schemas.openxmlformats.org/officeDocument/2006/relationships/hyperlink" Target="file:///C:\Users\dems1ce9\OneDrive%20-%20Nokia\3gpp\cn1\meetings\128-e-electronic-0221\docs\C1-210518.zip" TargetMode="External"/><Relationship Id="rId109" Type="http://schemas.openxmlformats.org/officeDocument/2006/relationships/hyperlink" Target="file:///C:\Users\dems1ce9\OneDrive%20-%20Nokia\3gpp\cn1\meetings\128-e-electronic-0221\docs\C1-210987.zip" TargetMode="External"/><Relationship Id="rId260" Type="http://schemas.openxmlformats.org/officeDocument/2006/relationships/hyperlink" Target="file:///C:\Users\dems1ce9\OneDrive%20-%20Nokia\3gpp\cn1\meetings\128-e-electronic-0221\docs\C1-210615.zip" TargetMode="External"/><Relationship Id="rId316" Type="http://schemas.openxmlformats.org/officeDocument/2006/relationships/hyperlink" Target="file:///C:\Users\dems1ce9\OneDrive%20-%20Nokia\3gpp\cn1\meetings\128-e-electronic-0221\docs\C1-210923.zip" TargetMode="External"/><Relationship Id="rId523" Type="http://schemas.openxmlformats.org/officeDocument/2006/relationships/hyperlink" Target="file:///C:\Users\dems1ce9\OneDrive%20-%20Nokia\3gpp\cn1\meetings\128-e-electronic-0221\docs\new\C1-210911.zip" TargetMode="External"/><Relationship Id="rId55" Type="http://schemas.openxmlformats.org/officeDocument/2006/relationships/hyperlink" Target="file:///C:\Users\dems1ce9\OneDrive%20-%20Nokia\3gpp\cn1\meetings\128-e-electronic-0221\docs\C1-210546.zip" TargetMode="External"/><Relationship Id="rId97" Type="http://schemas.openxmlformats.org/officeDocument/2006/relationships/hyperlink" Target="file:///C:\Users\dems1ce9\OneDrive%20-%20Nokia\3gpp\cn1\meetings\128-e-electronic-0221\docs\new\C1-210579.zip" TargetMode="External"/><Relationship Id="rId120" Type="http://schemas.openxmlformats.org/officeDocument/2006/relationships/hyperlink" Target="file:///C:\Users\dems1ce9\OneDrive%20-%20Nokia\3gpp\cn1\meetings\128-e-electronic-0221\docs\C1-210926.zip" TargetMode="External"/><Relationship Id="rId358" Type="http://schemas.openxmlformats.org/officeDocument/2006/relationships/hyperlink" Target="file:///C:\Users\dems1ce9\OneDrive%20-%20Nokia\3gpp\cn1\meetings\128-e-electronic-0221\docs\C1-211074.zip" TargetMode="External"/><Relationship Id="rId565" Type="http://schemas.openxmlformats.org/officeDocument/2006/relationships/hyperlink" Target="file:///C:\Users\dems1ce9\OneDrive%20-%20Nokia\3gpp\cn1\meetings\128-e-electronic-0221\docs\C1-210886.zip" TargetMode="External"/><Relationship Id="rId162" Type="http://schemas.openxmlformats.org/officeDocument/2006/relationships/hyperlink" Target="file:///C:\Users\dems1ce9\OneDrive%20-%20Nokia\3gpp\cn1\meetings\128-e-electronic-0221\docs\C1-210648.zip" TargetMode="External"/><Relationship Id="rId218" Type="http://schemas.openxmlformats.org/officeDocument/2006/relationships/hyperlink" Target="file:///C:\Users\dems1ce9\OneDrive%20-%20Nokia\3gpp\cn1\meetings\128-e-electronic-0221\docs\new\C1-210908.zip" TargetMode="External"/><Relationship Id="rId425" Type="http://schemas.openxmlformats.org/officeDocument/2006/relationships/hyperlink" Target="file:///C:\Users\dems1ce9\OneDrive%20-%20Nokia\3gpp\cn1\meetings\128-e-electronic-0221\docs\new\C1-210952.zip" TargetMode="External"/><Relationship Id="rId467" Type="http://schemas.openxmlformats.org/officeDocument/2006/relationships/hyperlink" Target="file:///C:\Users\dems1ce9\OneDrive%20-%20Nokia\3gpp\cn1\meetings\128-e-electronic-0221\docs\new\C1-210682.zip" TargetMode="External"/><Relationship Id="rId271" Type="http://schemas.openxmlformats.org/officeDocument/2006/relationships/hyperlink" Target="file:///C:\Users\dems1ce9\OneDrive%20-%20Nokia\3gpp\cn1\meetings\128-e-electronic-0221\docs\C1-210691.zip" TargetMode="External"/><Relationship Id="rId24" Type="http://schemas.openxmlformats.org/officeDocument/2006/relationships/hyperlink" Target="file:///C:\Users\dems1ce9\OneDrive%20-%20Nokia\3gpp\cn1\meetings\128-e-electronic-0221\docs\C1-211045.zip" TargetMode="External"/><Relationship Id="rId66" Type="http://schemas.openxmlformats.org/officeDocument/2006/relationships/hyperlink" Target="file:///C:\Users\dems1ce9\OneDrive%20-%20Nokia\3gpp\cn1\meetings\128-e-electronic-0221\docs\C1-210552.zip" TargetMode="External"/><Relationship Id="rId131" Type="http://schemas.openxmlformats.org/officeDocument/2006/relationships/hyperlink" Target="file:///C:\Users\dems1ce9\OneDrive%20-%20Nokia\3gpp\cn1\meetings\128-e-electronic-0221\docs\C1-211042.zip" TargetMode="External"/><Relationship Id="rId327" Type="http://schemas.openxmlformats.org/officeDocument/2006/relationships/hyperlink" Target="file:///C:\Users\dems1ce9\OneDrive%20-%20Nokia\3gpp\cn1\meetings\128-e-electronic-0221\docs\C1-210957.zip" TargetMode="External"/><Relationship Id="rId369" Type="http://schemas.openxmlformats.org/officeDocument/2006/relationships/hyperlink" Target="file:///C:\Users\dems1ce9\OneDrive%20-%20Nokia\3gpp\cn1\meetings\128-e-electronic-0221\docs\C1-210745.zip" TargetMode="External"/><Relationship Id="rId534" Type="http://schemas.openxmlformats.org/officeDocument/2006/relationships/hyperlink" Target="file:///C:\Users\dems1ce9\OneDrive%20-%20Nokia\3gpp\cn1\meetings\128-e-electronic-0221\docs\C1-211048.zip" TargetMode="External"/><Relationship Id="rId576" Type="http://schemas.openxmlformats.org/officeDocument/2006/relationships/hyperlink" Target="file:///C:\Users\dems1ce9\OneDrive%20-%20Nokia\3gpp\cn1\meetings\128-e-electronic-0221\docs\C1-210649.zip" TargetMode="External"/><Relationship Id="rId173" Type="http://schemas.openxmlformats.org/officeDocument/2006/relationships/hyperlink" Target="file:///C:\Users\dems1ce9\OneDrive%20-%20Nokia\3gpp\cn1\meetings\128-e-electronic-0221\docs\C1-210861.zip" TargetMode="External"/><Relationship Id="rId229" Type="http://schemas.openxmlformats.org/officeDocument/2006/relationships/hyperlink" Target="file:///C:\Users\dems1ce9\OneDrive%20-%20Nokia\3gpp\cn1\meetings\128-e-electronic-0221\docs\C1-211004.zip" TargetMode="External"/><Relationship Id="rId380" Type="http://schemas.openxmlformats.org/officeDocument/2006/relationships/hyperlink" Target="file:///C:\Users\dems1ce9\OneDrive%20-%20Nokia\3gpp\cn1\meetings\128-e-electronic-0221\docs\C1-210591.zip" TargetMode="External"/><Relationship Id="rId436" Type="http://schemas.openxmlformats.org/officeDocument/2006/relationships/hyperlink" Target="file:///C:\Users\dems1ce9\OneDrive%20-%20Nokia\3gpp\cn1\meetings\128-e-electronic-0221\docs\new\C1-211082.zip" TargetMode="External"/><Relationship Id="rId601" Type="http://schemas.openxmlformats.org/officeDocument/2006/relationships/hyperlink" Target="file:///C:\Users\dems1ce9\OneDrive%20-%20Nokia\3gpp\cn1\meetings\128-e-electronic-0221\docs\new\C1-211134.zip" TargetMode="External"/><Relationship Id="rId240" Type="http://schemas.openxmlformats.org/officeDocument/2006/relationships/hyperlink" Target="file:///C:\Users\dems1ce9\OneDrive%20-%20Nokia\3gpp\cn1\meetings\128-e-electronic-0221\docs\C1-210700.zip" TargetMode="External"/><Relationship Id="rId478" Type="http://schemas.openxmlformats.org/officeDocument/2006/relationships/hyperlink" Target="file:///C:\Users\dems1ce9\OneDrive%20-%20Nokia\3gpp\cn1\meetings\128-e-electronic-0221\docs\new\C1-211058.zip" TargetMode="External"/><Relationship Id="rId35" Type="http://schemas.openxmlformats.org/officeDocument/2006/relationships/hyperlink" Target="file:///C:\Users\dems1ce9\OneDrive%20-%20Nokia\3gpp\cn1\meetings\128-e-electronic-0221\docs\C1-211052.zip" TargetMode="External"/><Relationship Id="rId77" Type="http://schemas.openxmlformats.org/officeDocument/2006/relationships/hyperlink" Target="file:///C:\Users\dems1ce9\OneDrive%20-%20Nokia\3gpp\cn1\meetings\128-e-electronic-0221\docs\C1-210563.zip" TargetMode="External"/><Relationship Id="rId100" Type="http://schemas.openxmlformats.org/officeDocument/2006/relationships/hyperlink" Target="file:///C:\Users\dems1ce9\OneDrive%20-%20Nokia\3gpp\cn1\meetings\128-e-electronic-0221\docs\new\C1-210584.zip" TargetMode="External"/><Relationship Id="rId282" Type="http://schemas.openxmlformats.org/officeDocument/2006/relationships/hyperlink" Target="file:///C:\Users\dems1ce9\OneDrive%20-%20Nokia\3gpp\cn1\meetings\128-e-electronic-0221\docs\C1-210721.zip" TargetMode="External"/><Relationship Id="rId338" Type="http://schemas.openxmlformats.org/officeDocument/2006/relationships/hyperlink" Target="file:///C:\Users\dems1ce9\OneDrive%20-%20Nokia\3gpp\cn1\meetings\128-e-electronic-0221\docs\C1-210975.zip" TargetMode="External"/><Relationship Id="rId503" Type="http://schemas.openxmlformats.org/officeDocument/2006/relationships/hyperlink" Target="file:///C:\Users\dems1ce9\OneDrive%20-%20Nokia\3gpp\cn1\meetings\128-e-electronic-0221\docs\new\C1-211123.zip" TargetMode="External"/><Relationship Id="rId545" Type="http://schemas.openxmlformats.org/officeDocument/2006/relationships/hyperlink" Target="file:///C:\Users\dems1ce9\OneDrive%20-%20Nokia\3gpp\cn1\meetings\128-e-electronic-0221\docs\C1-210604.zip" TargetMode="External"/><Relationship Id="rId587" Type="http://schemas.openxmlformats.org/officeDocument/2006/relationships/hyperlink" Target="file:///C:\Users\dems1ce9\OneDrive%20-%20Nokia\3gpp\cn1\meetings\128-e-electronic-0221\docs\C1-210870.zip" TargetMode="External"/><Relationship Id="rId8" Type="http://schemas.openxmlformats.org/officeDocument/2006/relationships/hyperlink" Target="file:///C:\Users\dems1ce9\OneDrive%20-%20Nokia\3gpp\cn1\meetings\128-e-electronic-0221\docs\new\C1-210510.zip" TargetMode="External"/><Relationship Id="rId142" Type="http://schemas.openxmlformats.org/officeDocument/2006/relationships/hyperlink" Target="file:///C:\Users\dems1ce9\OneDrive%20-%20Nokia\3gpp\cn1\meetings\128-e-electronic-0221\docs\C1-210722.zip" TargetMode="External"/><Relationship Id="rId184" Type="http://schemas.openxmlformats.org/officeDocument/2006/relationships/hyperlink" Target="file:///C:\Users\dems1ce9\OneDrive%20-%20Nokia\3gpp\cn1\meetings\128-e-electronic-0221\docs\new\C1-211023.zip" TargetMode="External"/><Relationship Id="rId391" Type="http://schemas.openxmlformats.org/officeDocument/2006/relationships/hyperlink" Target="file:///C:\Users\dems1ce9\OneDrive%20-%20Nokia\3gpp\cn1\meetings\128-e-electronic-0221\docs\C1-210916.zip" TargetMode="External"/><Relationship Id="rId405" Type="http://schemas.openxmlformats.org/officeDocument/2006/relationships/hyperlink" Target="file:///C:\Users\dems1ce9\OneDrive%20-%20Nokia\3gpp\cn1\meetings\128-e-electronic-0221\docs\new\C1-210699.zip" TargetMode="External"/><Relationship Id="rId447" Type="http://schemas.openxmlformats.org/officeDocument/2006/relationships/hyperlink" Target="file:///C:\Users\dems1ce9\OneDrive%20-%20Nokia\3gpp\cn1\meetings\128-e-electronic-0221\docs\C1-210781.zip" TargetMode="External"/><Relationship Id="rId612" Type="http://schemas.openxmlformats.org/officeDocument/2006/relationships/hyperlink" Target="file:///C:\Users\dems1ce9\OneDrive%20-%20Nokia\3gpp\cn1\meetings\128-e-electronic-0221\docs\C1-210906.zip" TargetMode="External"/><Relationship Id="rId251" Type="http://schemas.openxmlformats.org/officeDocument/2006/relationships/hyperlink" Target="file:///C:\Users\dems1ce9\OneDrive%20-%20Nokia\3gpp\cn1\meetings\128-e-electronic-0221\docs\new\C1-210809.zip" TargetMode="External"/><Relationship Id="rId489" Type="http://schemas.openxmlformats.org/officeDocument/2006/relationships/hyperlink" Target="file:///C:\Users\dems1ce9\OneDrive%20-%20Nokia\3gpp\cn1\meetings\128-e-electronic-0221\docs\C1-210940.zip" TargetMode="External"/><Relationship Id="rId46" Type="http://schemas.openxmlformats.org/officeDocument/2006/relationships/hyperlink" Target="https://www.3gpp.org/ftp/tsg_ct/WG1_mm-cc-sm_ex-CN1/TSGC1_128e/Docs/C1-211150.zip" TargetMode="External"/><Relationship Id="rId293" Type="http://schemas.openxmlformats.org/officeDocument/2006/relationships/hyperlink" Target="file:///C:\Users\dems1ce9\OneDrive%20-%20Nokia\3gpp\cn1\meetings\128-e-electronic-0221\docs\C1-210825.zip" TargetMode="External"/><Relationship Id="rId307" Type="http://schemas.openxmlformats.org/officeDocument/2006/relationships/hyperlink" Target="file:///C:\Users\dems1ce9\OneDrive%20-%20Nokia\3gpp\cn1\meetings\128-e-electronic-0221\docs\C1-210845.zip" TargetMode="External"/><Relationship Id="rId349" Type="http://schemas.openxmlformats.org/officeDocument/2006/relationships/hyperlink" Target="file:///C:\Users\dems1ce9\OneDrive%20-%20Nokia\3gpp\cn1\meetings\128-e-electronic-0221\docs\C1-210998.zip" TargetMode="External"/><Relationship Id="rId514" Type="http://schemas.openxmlformats.org/officeDocument/2006/relationships/hyperlink" Target="file:///C:\Users\dems1ce9\OneDrive%20-%20Nokia\3gpp\cn1\meetings\128-e-electronic-0221\docs\new\C1-210793.zip" TargetMode="External"/><Relationship Id="rId556" Type="http://schemas.openxmlformats.org/officeDocument/2006/relationships/hyperlink" Target="file:///C:\Users\dems1ce9\OneDrive%20-%20Nokia\3gpp\cn1\meetings\128-e-electronic-0221\docs\C1-210757.zip" TargetMode="External"/><Relationship Id="rId88" Type="http://schemas.openxmlformats.org/officeDocument/2006/relationships/hyperlink" Target="file:///C:\Users\dems1ce9\OneDrive%20-%20Nokia\3gpp\cn1\meetings\128-e-electronic-0221\docs\C1-210899.zip" TargetMode="External"/><Relationship Id="rId111" Type="http://schemas.openxmlformats.org/officeDocument/2006/relationships/hyperlink" Target="file:///C:\Users\dems1ce9\OneDrive%20-%20Nokia\3gpp\cn1\meetings\128-e-electronic-0221\docs\C1-210989.zip" TargetMode="External"/><Relationship Id="rId153" Type="http://schemas.openxmlformats.org/officeDocument/2006/relationships/hyperlink" Target="file:///C:\Users\dems1ce9\OneDrive%20-%20Nokia\3gpp\cn1\meetings\128-e-electronic-0221\docs\C1-210909.zip" TargetMode="External"/><Relationship Id="rId195" Type="http://schemas.openxmlformats.org/officeDocument/2006/relationships/hyperlink" Target="file:///C:\Users\dems1ce9\OneDrive%20-%20Nokia\3gpp\cn1\meetings\128-e-electronic-0221\docs\C1-210719.zip" TargetMode="External"/><Relationship Id="rId209" Type="http://schemas.openxmlformats.org/officeDocument/2006/relationships/hyperlink" Target="file:///C:\Users\dems1ce9\OneDrive%20-%20Nokia\3gpp\cn1\meetings\128-e-electronic-0221\docs\new\C1-211147.zip" TargetMode="External"/><Relationship Id="rId360" Type="http://schemas.openxmlformats.org/officeDocument/2006/relationships/hyperlink" Target="file:///C:\Users\dems1ce9\OneDrive%20-%20Nokia\3gpp\cn1\meetings\128-e-electronic-0221\docs\new\C1-211089.zip" TargetMode="External"/><Relationship Id="rId416" Type="http://schemas.openxmlformats.org/officeDocument/2006/relationships/hyperlink" Target="file:///C:\Users\dems1ce9\OneDrive%20-%20Nokia\3gpp\cn1\meetings\128-e-electronic-0221\docs\C1-211073.zip" TargetMode="External"/><Relationship Id="rId598" Type="http://schemas.openxmlformats.org/officeDocument/2006/relationships/hyperlink" Target="file:///C:\Users\dems1ce9\OneDrive%20-%20Nokia\3gpp\cn1\meetings\128-e-electronic-0221\docs\new\C1-210627.zip" TargetMode="External"/><Relationship Id="rId220" Type="http://schemas.openxmlformats.org/officeDocument/2006/relationships/hyperlink" Target="file:///C:\Users\dems1ce9\OneDrive%20-%20Nokia\3gpp\cn1\meetings\128-e-electronic-0221\docs\new\C1-211030.zip" TargetMode="External"/><Relationship Id="rId458" Type="http://schemas.openxmlformats.org/officeDocument/2006/relationships/hyperlink" Target="file:///C:\Users\dems1ce9\OneDrive%20-%20Nokia\3gpp\cn1\meetings\128-e-electronic-0221\docs\C1-211059.zip" TargetMode="External"/><Relationship Id="rId623" Type="http://schemas.openxmlformats.org/officeDocument/2006/relationships/fontTable" Target="fontTable.xml"/><Relationship Id="rId15" Type="http://schemas.openxmlformats.org/officeDocument/2006/relationships/hyperlink" Target="file:///C:\Users\dems1ce9\OneDrive%20-%20Nokia\3gpp\cn1\meetings\128-e-electronic-0221\docs\C1-210525.zip" TargetMode="External"/><Relationship Id="rId57" Type="http://schemas.openxmlformats.org/officeDocument/2006/relationships/hyperlink" Target="file:///C:\Users\dems1ce9\OneDrive%20-%20Nokia\3gpp\cn1\meetings\128-e-electronic-0221\docs\C1-210548.zip" TargetMode="External"/><Relationship Id="rId262" Type="http://schemas.openxmlformats.org/officeDocument/2006/relationships/hyperlink" Target="file:///C:\Users\dems1ce9\OneDrive%20-%20Nokia\3gpp\cn1\meetings\128-e-electronic-0221\docs\new\C1-210662.zip" TargetMode="External"/><Relationship Id="rId318" Type="http://schemas.openxmlformats.org/officeDocument/2006/relationships/hyperlink" Target="file:///C:\Users\dems1ce9\OneDrive%20-%20Nokia\3gpp\cn1\meetings\128-e-electronic-0221\docs\C1-210925.zip" TargetMode="External"/><Relationship Id="rId525" Type="http://schemas.openxmlformats.org/officeDocument/2006/relationships/hyperlink" Target="file:///C:\Users\dems1ce9\OneDrive%20-%20Nokia\3gpp\cn1\meetings\128-e-electronic-0221\docs\C1-210931.zip" TargetMode="External"/><Relationship Id="rId567" Type="http://schemas.openxmlformats.org/officeDocument/2006/relationships/hyperlink" Target="file:///C:\Users\dems1ce9\OneDrive%20-%20Nokia\3gpp\cn1\meetings\128-e-electronic-0221\docs\new\C1-211121.zip" TargetMode="External"/><Relationship Id="rId99" Type="http://schemas.openxmlformats.org/officeDocument/2006/relationships/hyperlink" Target="file:///C:\Users\dems1ce9\OneDrive%20-%20Nokia\3gpp\cn1\meetings\128-e-electronic-0221\docs\new\C1-210581.zip" TargetMode="External"/><Relationship Id="rId122" Type="http://schemas.openxmlformats.org/officeDocument/2006/relationships/hyperlink" Target="file:///C:\Users\dems1ce9\OneDrive%20-%20Nokia\3gpp\cn1\meetings\128-e-electronic-0221\docs\new\C1-211013.zip" TargetMode="External"/><Relationship Id="rId164" Type="http://schemas.openxmlformats.org/officeDocument/2006/relationships/hyperlink" Target="file:///C:\Users\dems1ce9\OneDrive%20-%20Nokia\3gpp\cn1\meetings\128-e-electronic-0221\docs\C1-211055.zip" TargetMode="External"/><Relationship Id="rId371" Type="http://schemas.openxmlformats.org/officeDocument/2006/relationships/hyperlink" Target="file:///C:\Users\dems1ce9\OneDrive%20-%20Nokia\3gpp\cn1\meetings\128-e-electronic-0221\docs\C1-210747.zip" TargetMode="External"/><Relationship Id="rId427" Type="http://schemas.openxmlformats.org/officeDocument/2006/relationships/hyperlink" Target="file:///C:\Users\dems1ce9\OneDrive%20-%20Nokia\3gpp\cn1\meetings\128-e-electronic-0221\docs\new\C1-210683.zip" TargetMode="External"/><Relationship Id="rId469" Type="http://schemas.openxmlformats.org/officeDocument/2006/relationships/hyperlink" Target="file:///C:\Users\dems1ce9\OneDrive%20-%20Nokia\3gpp\cn1\meetings\128-e-electronic-0221\docs\C1-210939.zip" TargetMode="External"/><Relationship Id="rId26" Type="http://schemas.openxmlformats.org/officeDocument/2006/relationships/hyperlink" Target="file:///C:\Users\dems1ce9\OneDrive%20-%20Nokia\3gpp\cn1\meetings\128-e-electronic-0221\docs\C1-210516.zip" TargetMode="External"/><Relationship Id="rId231" Type="http://schemas.openxmlformats.org/officeDocument/2006/relationships/hyperlink" Target="file:///C:\Users\dems1ce9\OneDrive%20-%20Nokia\3gpp\cn1\meetings\128-e-electronic-0221\docs\C1-211091.zip" TargetMode="External"/><Relationship Id="rId273" Type="http://schemas.openxmlformats.org/officeDocument/2006/relationships/hyperlink" Target="file:///C:\Users\dems1ce9\OneDrive%20-%20Nokia\3gpp\cn1\meetings\128-e-electronic-0221\docs\C1-210704.zip" TargetMode="External"/><Relationship Id="rId329" Type="http://schemas.openxmlformats.org/officeDocument/2006/relationships/hyperlink" Target="file:///C:\Users\dems1ce9\OneDrive%20-%20Nokia\3gpp\cn1\meetings\128-e-electronic-0221\docs\C1-210959.zip" TargetMode="External"/><Relationship Id="rId480" Type="http://schemas.openxmlformats.org/officeDocument/2006/relationships/hyperlink" Target="file:///C:\Users\dems1ce9\OneDrive%20-%20Nokia\3gpp\cn1\meetings\128-e-electronic-0221\docs\new\C1-211075.zip" TargetMode="External"/><Relationship Id="rId536" Type="http://schemas.openxmlformats.org/officeDocument/2006/relationships/hyperlink" Target="file:///C:\Users\dems1ce9\OneDrive%20-%20Nokia\3gpp\cn1\meetings\128-e-electronic-0221\docs\C1-211049.zip" TargetMode="External"/><Relationship Id="rId68" Type="http://schemas.openxmlformats.org/officeDocument/2006/relationships/hyperlink" Target="file:///C:\Users\dems1ce9\OneDrive%20-%20Nokia\3gpp\cn1\meetings\128-e-electronic-0221\docs\C1-210554.zip" TargetMode="External"/><Relationship Id="rId133" Type="http://schemas.openxmlformats.org/officeDocument/2006/relationships/hyperlink" Target="file:///C:\Users\dems1ce9\OneDrive%20-%20Nokia\3gpp\cn1\meetings\128-e-electronic-0221\docs\new\C1-211144.zip" TargetMode="External"/><Relationship Id="rId175" Type="http://schemas.openxmlformats.org/officeDocument/2006/relationships/hyperlink" Target="file:///C:\Users\dems1ce9\OneDrive%20-%20Nokia\3gpp\cn1\meetings\128-e-electronic-0221\docs\C1-210863.zip" TargetMode="External"/><Relationship Id="rId340" Type="http://schemas.openxmlformats.org/officeDocument/2006/relationships/hyperlink" Target="file:///C:\Users\dems1ce9\OneDrive%20-%20Nokia\3gpp\cn1\meetings\128-e-electronic-0221\docs\C1-210977.zip" TargetMode="External"/><Relationship Id="rId578" Type="http://schemas.openxmlformats.org/officeDocument/2006/relationships/hyperlink" Target="file:///C:\Users\dems1ce9\OneDrive%20-%20Nokia\3gpp\cn1\meetings\128-e-electronic-0221\docs\C1-211120.zip" TargetMode="External"/><Relationship Id="rId200" Type="http://schemas.openxmlformats.org/officeDocument/2006/relationships/hyperlink" Target="file:///C:\Users\dems1ce9\OneDrive%20-%20Nokia\3gpp\cn1\meetings\128-e-electronic-0221\docs\new\C1-210680.zip" TargetMode="External"/><Relationship Id="rId382" Type="http://schemas.openxmlformats.org/officeDocument/2006/relationships/hyperlink" Target="file:///C:\Users\dems1ce9\OneDrive%20-%20Nokia\3gpp\cn1\meetings\128-e-electronic-0221\docs\new\C1-210669.zip" TargetMode="External"/><Relationship Id="rId438" Type="http://schemas.openxmlformats.org/officeDocument/2006/relationships/hyperlink" Target="file:///C:\Users\dems1ce9\OneDrive%20-%20Nokia\3gpp\cn1\meetings\128-e-electronic-0221\docs\C1-210729.zip" TargetMode="External"/><Relationship Id="rId603" Type="http://schemas.openxmlformats.org/officeDocument/2006/relationships/hyperlink" Target="file:///C:\Users\dems1ce9\OneDrive%20-%20Nokia\3gpp\cn1\meetings\128-e-electronic-0221\docs\C1-210576.zip" TargetMode="External"/><Relationship Id="rId242" Type="http://schemas.openxmlformats.org/officeDocument/2006/relationships/hyperlink" Target="file:///C:\Users\dems1ce9\OneDrive%20-%20Nokia\3gpp\cn1\meetings\128-e-electronic-0221\docs\C1-210773.zip" TargetMode="External"/><Relationship Id="rId284" Type="http://schemas.openxmlformats.org/officeDocument/2006/relationships/hyperlink" Target="file:///C:\Users\dems1ce9\OneDrive%20-%20Nokia\3gpp\cn1\meetings\128-e-electronic-0221\docs\C1-210732.zip" TargetMode="External"/><Relationship Id="rId491" Type="http://schemas.openxmlformats.org/officeDocument/2006/relationships/hyperlink" Target="file:///C:\Users\dems1ce9\OneDrive%20-%20Nokia\3gpp\cn1\meetings\128-e-electronic-0221\docs\C1-210726.zip" TargetMode="External"/><Relationship Id="rId505" Type="http://schemas.openxmlformats.org/officeDocument/2006/relationships/hyperlink" Target="file:///C:\Users\dems1ce9\OneDrive%20-%20Nokia\3gpp\cn1\meetings\128-e-electronic-0221\docs\new\C1-211128.zip" TargetMode="External"/><Relationship Id="rId37" Type="http://schemas.openxmlformats.org/officeDocument/2006/relationships/hyperlink" Target="file:///C:\Users\dems1ce9\OneDrive%20-%20Nokia\3gpp\cn1\meetings\128-e-electronic-0221\docs\C1-210737.zip" TargetMode="External"/><Relationship Id="rId79" Type="http://schemas.openxmlformats.org/officeDocument/2006/relationships/hyperlink" Target="file:///C:\Users\dems1ce9\OneDrive%20-%20Nokia\3gpp\cn1\meetings\128-e-electronic-0221\docs\C1-210565.zip" TargetMode="External"/><Relationship Id="rId102" Type="http://schemas.openxmlformats.org/officeDocument/2006/relationships/hyperlink" Target="file:///C:\Users\dems1ce9\OneDrive%20-%20Nokia\3gpp\cn1\meetings\128-e-electronic-0221\docs\new\C1-210586.zip" TargetMode="External"/><Relationship Id="rId144" Type="http://schemas.openxmlformats.org/officeDocument/2006/relationships/hyperlink" Target="file:///C:\Users\dems1ce9\OneDrive%20-%20Nokia\3gpp\cn1\meetings\128-e-electronic-0221\docs\C1-210928.zip" TargetMode="External"/><Relationship Id="rId547" Type="http://schemas.openxmlformats.org/officeDocument/2006/relationships/hyperlink" Target="file:///C:\Users\dems1ce9\OneDrive%20-%20Nokia\3gpp\cn1\meetings\128-e-electronic-0221\docs\C1-210606.zip" TargetMode="External"/><Relationship Id="rId589" Type="http://schemas.openxmlformats.org/officeDocument/2006/relationships/hyperlink" Target="file:///C:\Users\dems1ce9\OneDrive%20-%20Nokia\3gpp\cn1\meetings\128-e-electronic-0221\docs\C1-210888.zip" TargetMode="External"/><Relationship Id="rId90" Type="http://schemas.openxmlformats.org/officeDocument/2006/relationships/hyperlink" Target="file:///C:\Users\dems1ce9\OneDrive%20-%20Nokia\3gpp\cn1\meetings\128-e-electronic-0221\docs\new\C1-211117.zip" TargetMode="External"/><Relationship Id="rId186" Type="http://schemas.openxmlformats.org/officeDocument/2006/relationships/hyperlink" Target="file:///C:\Users\dems1ce9\OneDrive%20-%20Nokia\3gpp\cn1\meetings\128-e-electronic-0221\docs\new\C1-211028.zip" TargetMode="External"/><Relationship Id="rId351" Type="http://schemas.openxmlformats.org/officeDocument/2006/relationships/hyperlink" Target="file:///C:\Users\dems1ce9\OneDrive%20-%20Nokia\3gpp\cn1\meetings\128-e-electronic-0221\docs\C1-211000.zip" TargetMode="External"/><Relationship Id="rId393" Type="http://schemas.openxmlformats.org/officeDocument/2006/relationships/hyperlink" Target="file:///C:\Users\dems1ce9\OneDrive%20-%20Nokia\3gpp\cn1\meetings\128-e-electronic-0221\docs\C1-211021.zip" TargetMode="External"/><Relationship Id="rId407" Type="http://schemas.openxmlformats.org/officeDocument/2006/relationships/hyperlink" Target="file:///C:\Users\dems1ce9\OneDrive%20-%20Nokia\3gpp\cn1\meetings\128-e-electronic-0221\docs\C1-210820.zip" TargetMode="External"/><Relationship Id="rId449" Type="http://schemas.openxmlformats.org/officeDocument/2006/relationships/hyperlink" Target="file:///C:\Users\dems1ce9\OneDrive%20-%20Nokia\3gpp\cn1\meetings\128-e-electronic-0221\docs\C1-210921.zip" TargetMode="External"/><Relationship Id="rId614" Type="http://schemas.openxmlformats.org/officeDocument/2006/relationships/hyperlink" Target="file:///C:\Users\dems1ce9\OneDrive%20-%20Nokia\3gpp\cn1\meetings\128-e-electronic-0221\docs\C1-210577.zip" TargetMode="External"/><Relationship Id="rId211" Type="http://schemas.openxmlformats.org/officeDocument/2006/relationships/hyperlink" Target="file:///C:\Users\dems1ce9\OneDrive%20-%20Nokia\3gpp\cn1\meetings\128-e-electronic-0221\docs\C1-210708.zip" TargetMode="External"/><Relationship Id="rId253" Type="http://schemas.openxmlformats.org/officeDocument/2006/relationships/hyperlink" Target="file:///C:\Users\dems1ce9\OneDrive%20-%20Nokia\3gpp\cn1\meetings\128-e-electronic-0221\docs\new\C1-210811.zip" TargetMode="External"/><Relationship Id="rId295" Type="http://schemas.openxmlformats.org/officeDocument/2006/relationships/hyperlink" Target="file:///C:\Users\dems1ce9\OneDrive%20-%20Nokia\3gpp\cn1\meetings\128-e-electronic-0221\docs\C1-210827.zip" TargetMode="External"/><Relationship Id="rId309" Type="http://schemas.openxmlformats.org/officeDocument/2006/relationships/hyperlink" Target="file:///C:\Users\dems1ce9\OneDrive%20-%20Nokia\3gpp\cn1\meetings\128-e-electronic-0221\docs\C1-210849.zip" TargetMode="External"/><Relationship Id="rId460" Type="http://schemas.openxmlformats.org/officeDocument/2006/relationships/hyperlink" Target="file:///C:\Users\dems1ce9\OneDrive%20-%20Nokia\3gpp\cn1\meetings\128-e-electronic-0221\docs\new\C1-211060.zip" TargetMode="External"/><Relationship Id="rId516" Type="http://schemas.openxmlformats.org/officeDocument/2006/relationships/hyperlink" Target="file:///C:\Users\dems1ce9\OneDrive%20-%20Nokia\3gpp\cn1\meetings\128-e-electronic-0221\docs\new\C1-210795.zip" TargetMode="External"/><Relationship Id="rId48" Type="http://schemas.openxmlformats.org/officeDocument/2006/relationships/hyperlink" Target="file:///C:\Users\dems1ce9\OneDrive%20-%20Nokia\3gpp\cn1\meetings\128-e-electronic-0221\docs\C1-210539.zip" TargetMode="External"/><Relationship Id="rId113" Type="http://schemas.openxmlformats.org/officeDocument/2006/relationships/hyperlink" Target="file:///C:\Users\dems1ce9\OneDrive%20-%20Nokia\3gpp\cn1\meetings\128-e-electronic-0221\docs\C1-210991.zip" TargetMode="External"/><Relationship Id="rId320" Type="http://schemas.openxmlformats.org/officeDocument/2006/relationships/hyperlink" Target="file:///C:\Users\dems1ce9\OneDrive%20-%20Nokia\3gpp\cn1\meetings\128-e-electronic-0221\docs\C1-210932.zip" TargetMode="External"/><Relationship Id="rId558" Type="http://schemas.openxmlformats.org/officeDocument/2006/relationships/hyperlink" Target="file:///C:\Users\dems1ce9\OneDrive%20-%20Nokia\3gpp\cn1\meetings\128-e-electronic-0221\docs\C1-210759.zip" TargetMode="External"/><Relationship Id="rId155" Type="http://schemas.openxmlformats.org/officeDocument/2006/relationships/hyperlink" Target="file:///C:\Users\dems1ce9\OneDrive%20-%20Nokia\3gpp\cn1\meetings\128-e-electronic-0221\docs\C1-210715.zip" TargetMode="External"/><Relationship Id="rId197" Type="http://schemas.openxmlformats.org/officeDocument/2006/relationships/hyperlink" Target="file:///C:\Users\dems1ce9\OneDrive%20-%20Nokia\3gpp\cn1\meetings\128-e-electronic-0221\docs\C1-210743.zip" TargetMode="External"/><Relationship Id="rId362" Type="http://schemas.openxmlformats.org/officeDocument/2006/relationships/hyperlink" Target="file:///C:\Users\dems1ce9\OneDrive%20-%20Nokia\3gpp\cn1\meetings\128-e-electronic-0221\docs\C1-211105.zip" TargetMode="External"/><Relationship Id="rId418" Type="http://schemas.openxmlformats.org/officeDocument/2006/relationships/hyperlink" Target="file:///C:\Users\dems1ce9\OneDrive%20-%20Nokia\3gpp\cn1\meetings\128-e-electronic-0221\docs\C1-210995.zip" TargetMode="External"/><Relationship Id="rId62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F58E7D-E23A-47BE-AAB1-DC4389A9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195</Pages>
  <Words>25451</Words>
  <Characters>227912</Characters>
  <Application>Microsoft Office Word</Application>
  <DocSecurity>0</DocSecurity>
  <Lines>1899</Lines>
  <Paragraphs>505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252858</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2</cp:revision>
  <cp:lastPrinted>2015-12-11T14:04:00Z</cp:lastPrinted>
  <dcterms:created xsi:type="dcterms:W3CDTF">2021-03-02T17:26:00Z</dcterms:created>
  <dcterms:modified xsi:type="dcterms:W3CDTF">2021-03-02T17:26:00Z</dcterms:modified>
</cp:coreProperties>
</file>