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59DD9" w14:textId="77777777" w:rsidR="00AA5341" w:rsidRPr="0068629D" w:rsidRDefault="00AA5341" w:rsidP="00AA5341">
      <w:pPr>
        <w:pStyle w:val="CRCoverPag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right" w:pos="14572"/>
        </w:tabs>
        <w:outlineLvl w:val="0"/>
        <w:rPr>
          <w:b/>
          <w:noProof/>
          <w:sz w:val="24"/>
        </w:rPr>
      </w:pPr>
      <w:r>
        <w:rPr>
          <w:b/>
          <w:noProof/>
          <w:sz w:val="24"/>
        </w:rPr>
        <w:t>3GPP TSG CT WG1 Meeting#128-e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bookmarkStart w:id="1" w:name="_Hlk65075159"/>
      <w:r w:rsidRPr="0068629D">
        <w:rPr>
          <w:b/>
          <w:noProof/>
          <w:sz w:val="24"/>
        </w:rPr>
        <w:t>C1-20</w:t>
      </w:r>
      <w:bookmarkEnd w:id="0"/>
      <w:r>
        <w:rPr>
          <w:b/>
          <w:noProof/>
          <w:sz w:val="24"/>
        </w:rPr>
        <w:t>0503</w:t>
      </w:r>
      <w:bookmarkEnd w:id="1"/>
      <w:r>
        <w:rPr>
          <w:b/>
          <w:noProof/>
          <w:sz w:val="24"/>
        </w:rPr>
        <w:tab/>
      </w:r>
    </w:p>
    <w:p w14:paraId="6D856678" w14:textId="77777777" w:rsidR="00AA5341" w:rsidRPr="005F17DC" w:rsidRDefault="00AA5341" w:rsidP="00AA5341">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25 Feb - 05 Mar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AA5341" w:rsidRPr="00D95972" w14:paraId="28FBF1F9" w14:textId="77777777" w:rsidTr="00853D16">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31B9053A" w14:textId="77777777" w:rsidR="00AA5341" w:rsidRDefault="00AA5341" w:rsidP="00853D16">
            <w:pPr>
              <w:rPr>
                <w:rFonts w:cs="Arial"/>
              </w:rPr>
            </w:pPr>
            <w:r w:rsidRPr="00D95972">
              <w:rPr>
                <w:rFonts w:cs="Arial"/>
              </w:rPr>
              <w:t>Meeting documents by agenda item</w:t>
            </w:r>
          </w:p>
          <w:p w14:paraId="220A50D2" w14:textId="77777777" w:rsidR="00AA5341" w:rsidRPr="00D95972" w:rsidRDefault="00AA5341" w:rsidP="00853D16">
            <w:pPr>
              <w:rPr>
                <w:rFonts w:cs="Arial"/>
              </w:rPr>
            </w:pPr>
          </w:p>
          <w:p w14:paraId="00CB5E76" w14:textId="77777777" w:rsidR="00AA5341" w:rsidRPr="00D95972" w:rsidRDefault="00AA5341" w:rsidP="00853D16">
            <w:pPr>
              <w:rPr>
                <w:rFonts w:cs="Arial"/>
              </w:rPr>
            </w:pPr>
            <w:r w:rsidRPr="00D95972">
              <w:rPr>
                <w:rFonts w:cs="Arial"/>
              </w:rPr>
              <w:t>Meeting:</w:t>
            </w:r>
            <w:r w:rsidRPr="00D95972">
              <w:rPr>
                <w:rFonts w:cs="Arial"/>
              </w:rPr>
              <w:br/>
            </w:r>
            <w:r w:rsidRPr="000F51D9">
              <w:rPr>
                <w:rFonts w:cs="Arial"/>
              </w:rPr>
              <w:t>Meeting #12</w:t>
            </w:r>
            <w:r>
              <w:rPr>
                <w:rFonts w:cs="Arial"/>
              </w:rPr>
              <w:t>8-e</w:t>
            </w:r>
          </w:p>
          <w:p w14:paraId="14F38400" w14:textId="77777777" w:rsidR="00AA5341" w:rsidRPr="00D95972" w:rsidRDefault="00AA5341" w:rsidP="00853D16">
            <w:pPr>
              <w:rPr>
                <w:rFonts w:cs="Arial"/>
              </w:rPr>
            </w:pPr>
            <w:r>
              <w:rPr>
                <w:rFonts w:cs="Arial"/>
              </w:rPr>
              <w:t>Electronic meeting</w:t>
            </w:r>
          </w:p>
          <w:p w14:paraId="5D1BB124" w14:textId="77777777" w:rsidR="00AA5341" w:rsidRDefault="00AA5341" w:rsidP="00853D16">
            <w:pPr>
              <w:rPr>
                <w:rFonts w:cs="Arial"/>
              </w:rPr>
            </w:pPr>
            <w:r w:rsidRPr="00525CAA">
              <w:rPr>
                <w:rFonts w:cs="Arial"/>
              </w:rPr>
              <w:t>25 Feb - 05 Mar 2021</w:t>
            </w:r>
          </w:p>
          <w:p w14:paraId="0A679FD0" w14:textId="77777777" w:rsidR="00AA5341" w:rsidRDefault="00AA5341" w:rsidP="00853D16">
            <w:pPr>
              <w:rPr>
                <w:rFonts w:cs="Arial"/>
              </w:rPr>
            </w:pPr>
          </w:p>
          <w:p w14:paraId="446AB5BF" w14:textId="77777777" w:rsidR="00AA5341" w:rsidRPr="002B7545" w:rsidRDefault="00AA5341" w:rsidP="00853D16">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CCB294B" w14:textId="77777777" w:rsidR="00AA5341" w:rsidRPr="00D95972" w:rsidRDefault="00AA5341" w:rsidP="00853D16">
            <w:pPr>
              <w:rPr>
                <w:rFonts w:cs="Arial"/>
                <w:noProof/>
              </w:rPr>
            </w:pPr>
          </w:p>
        </w:tc>
      </w:tr>
      <w:tr w:rsidR="00AA5341" w:rsidRPr="00D95972" w14:paraId="1ACB3501" w14:textId="77777777" w:rsidTr="00853D16">
        <w:tc>
          <w:tcPr>
            <w:tcW w:w="3680" w:type="dxa"/>
            <w:gridSpan w:val="5"/>
            <w:tcBorders>
              <w:top w:val="single" w:sz="4" w:space="0" w:color="auto"/>
              <w:left w:val="thinThickThinSmallGap" w:sz="24" w:space="0" w:color="auto"/>
              <w:bottom w:val="single" w:sz="4" w:space="0" w:color="auto"/>
            </w:tcBorders>
            <w:shd w:val="clear" w:color="auto" w:fill="00FFFF"/>
          </w:tcPr>
          <w:p w14:paraId="647E9B1F" w14:textId="77777777" w:rsidR="00AA5341" w:rsidRPr="00D95972" w:rsidRDefault="00AA5341" w:rsidP="00853D16">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6811E0E8" w14:textId="77777777" w:rsidR="00AA5341" w:rsidRPr="00D95972" w:rsidRDefault="00AA5341" w:rsidP="00853D16">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10EE0CA9" w14:textId="77777777" w:rsidR="00AA5341" w:rsidRPr="00F12EF2" w:rsidRDefault="00AA5341" w:rsidP="00853D16">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176863D9" w14:textId="77777777" w:rsidR="00AA5341" w:rsidRPr="00D95972" w:rsidRDefault="00AA5341" w:rsidP="00853D16">
            <w:pPr>
              <w:rPr>
                <w:rFonts w:cs="Arial"/>
              </w:rPr>
            </w:pPr>
            <w:r w:rsidRPr="00D95972">
              <w:rPr>
                <w:rFonts w:cs="Arial"/>
              </w:rPr>
              <w:t>White background means that the document has been handled in the meeting and a decision has been made.</w:t>
            </w:r>
          </w:p>
        </w:tc>
      </w:tr>
      <w:tr w:rsidR="00AA5341" w:rsidRPr="00D95972" w14:paraId="75227497" w14:textId="77777777" w:rsidTr="00853D16">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00BD318C" w14:textId="77777777" w:rsidR="00AA5341" w:rsidRPr="00D95972" w:rsidRDefault="00AA5341" w:rsidP="00853D16">
            <w:pPr>
              <w:pStyle w:val="CRCoverPage"/>
              <w:rPr>
                <w:rFonts w:cs="Arial"/>
              </w:rPr>
            </w:pPr>
          </w:p>
        </w:tc>
      </w:tr>
      <w:tr w:rsidR="00AA5341" w:rsidRPr="00D95972" w14:paraId="18FD4E1E" w14:textId="77777777" w:rsidTr="00853D16">
        <w:tc>
          <w:tcPr>
            <w:tcW w:w="1547" w:type="dxa"/>
            <w:gridSpan w:val="2"/>
            <w:tcBorders>
              <w:top w:val="single" w:sz="12" w:space="0" w:color="auto"/>
              <w:left w:val="thinThickThinSmallGap" w:sz="24" w:space="0" w:color="auto"/>
              <w:bottom w:val="single" w:sz="12" w:space="0" w:color="auto"/>
            </w:tcBorders>
            <w:shd w:val="clear" w:color="auto" w:fill="auto"/>
          </w:tcPr>
          <w:p w14:paraId="45DFAF8E"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5EB2C7" w14:textId="77777777" w:rsidR="00AA5341" w:rsidRPr="00D95972" w:rsidRDefault="00AA5341" w:rsidP="00853D16">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AA5341" w:rsidRPr="00D95972" w14:paraId="738AF49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0000"/>
          </w:tcPr>
          <w:p w14:paraId="48AA95DC"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440544" w14:textId="77777777" w:rsidR="00AA5341" w:rsidRPr="00D95972" w:rsidRDefault="00AA5341" w:rsidP="00853D16">
            <w:pPr>
              <w:rPr>
                <w:rFonts w:cs="Arial"/>
                <w:color w:val="FF0000"/>
              </w:rPr>
            </w:pPr>
            <w:r w:rsidRPr="00D95972">
              <w:rPr>
                <w:rFonts w:cs="Arial"/>
                <w:color w:val="FF0000"/>
              </w:rPr>
              <w:t>Late Papers</w:t>
            </w:r>
          </w:p>
        </w:tc>
      </w:tr>
      <w:tr w:rsidR="00AA5341" w:rsidRPr="00D95972" w14:paraId="5889C10A" w14:textId="77777777" w:rsidTr="00853D16">
        <w:tc>
          <w:tcPr>
            <w:tcW w:w="1547" w:type="dxa"/>
            <w:gridSpan w:val="2"/>
            <w:tcBorders>
              <w:top w:val="single" w:sz="12" w:space="0" w:color="auto"/>
              <w:left w:val="thinThickThinSmallGap" w:sz="24" w:space="0" w:color="auto"/>
              <w:bottom w:val="single" w:sz="12" w:space="0" w:color="auto"/>
            </w:tcBorders>
            <w:shd w:val="clear" w:color="auto" w:fill="00FF00"/>
          </w:tcPr>
          <w:p w14:paraId="34D549F9"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583B37D" w14:textId="77777777" w:rsidR="00AA5341" w:rsidRPr="00D95972" w:rsidRDefault="00AA5341" w:rsidP="00853D16">
            <w:pPr>
              <w:rPr>
                <w:rFonts w:cs="Arial"/>
                <w:color w:val="FF0000"/>
              </w:rPr>
            </w:pPr>
            <w:r w:rsidRPr="00D95972">
              <w:rPr>
                <w:rFonts w:cs="Arial"/>
                <w:color w:val="FF0000"/>
              </w:rPr>
              <w:t>Easy and uncontroversial papers – can be presented within 2 minutes</w:t>
            </w:r>
          </w:p>
        </w:tc>
      </w:tr>
      <w:tr w:rsidR="00AA5341" w:rsidRPr="00D95972" w14:paraId="0B99F031" w14:textId="77777777" w:rsidTr="00853D16">
        <w:tc>
          <w:tcPr>
            <w:tcW w:w="1547" w:type="dxa"/>
            <w:gridSpan w:val="2"/>
            <w:tcBorders>
              <w:top w:val="single" w:sz="12" w:space="0" w:color="auto"/>
              <w:left w:val="thinThickThinSmallGap" w:sz="24" w:space="0" w:color="auto"/>
              <w:bottom w:val="single" w:sz="12" w:space="0" w:color="auto"/>
            </w:tcBorders>
            <w:shd w:val="clear" w:color="auto" w:fill="FFC000"/>
          </w:tcPr>
          <w:p w14:paraId="37BF7593"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70E532E" w14:textId="77777777" w:rsidR="00AA5341" w:rsidRPr="00D95972" w:rsidRDefault="00AA5341" w:rsidP="00853D16">
            <w:pPr>
              <w:rPr>
                <w:rFonts w:cs="Arial"/>
                <w:color w:val="FF0000"/>
              </w:rPr>
            </w:pPr>
            <w:r w:rsidRPr="00D95972">
              <w:rPr>
                <w:rFonts w:cs="Arial"/>
                <w:color w:val="FF0000"/>
              </w:rPr>
              <w:t>Papers for common sessions</w:t>
            </w:r>
          </w:p>
        </w:tc>
      </w:tr>
      <w:tr w:rsidR="00AA5341" w:rsidRPr="00D95972" w14:paraId="6F105C25" w14:textId="77777777" w:rsidTr="00853D16">
        <w:tc>
          <w:tcPr>
            <w:tcW w:w="1547" w:type="dxa"/>
            <w:gridSpan w:val="2"/>
            <w:tcBorders>
              <w:top w:val="single" w:sz="12" w:space="0" w:color="auto"/>
              <w:left w:val="thinThickThinSmallGap" w:sz="24" w:space="0" w:color="auto"/>
              <w:bottom w:val="single" w:sz="12" w:space="0" w:color="auto"/>
            </w:tcBorders>
            <w:shd w:val="clear" w:color="auto" w:fill="969696"/>
          </w:tcPr>
          <w:p w14:paraId="2BA05188" w14:textId="77777777" w:rsidR="00AA5341" w:rsidRPr="00D95972" w:rsidRDefault="00AA5341" w:rsidP="00853D16">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0649E0E" w14:textId="77777777" w:rsidR="00AA5341" w:rsidRPr="00D95972" w:rsidRDefault="00AA5341" w:rsidP="00853D16">
            <w:pPr>
              <w:rPr>
                <w:rFonts w:cs="Arial"/>
                <w:color w:val="FF0000"/>
              </w:rPr>
            </w:pPr>
            <w:r w:rsidRPr="00D95972">
              <w:rPr>
                <w:rFonts w:cs="Arial"/>
                <w:color w:val="FF0000"/>
              </w:rPr>
              <w:t>Low Priority</w:t>
            </w:r>
          </w:p>
        </w:tc>
      </w:tr>
      <w:tr w:rsidR="00AA5341" w:rsidRPr="00D95972" w14:paraId="1AF82155" w14:textId="77777777" w:rsidTr="00853D1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1ABE835" w14:textId="77777777" w:rsidR="00AA5341" w:rsidRPr="00D95972" w:rsidRDefault="00AA5341" w:rsidP="00853D16">
            <w:pPr>
              <w:rPr>
                <w:rFonts w:cs="Arial"/>
                <w:color w:val="FF0000"/>
              </w:rPr>
            </w:pPr>
          </w:p>
        </w:tc>
      </w:tr>
      <w:tr w:rsidR="00AA5341" w:rsidRPr="00D95972" w14:paraId="57C1E44F" w14:textId="77777777" w:rsidTr="00853D16">
        <w:tc>
          <w:tcPr>
            <w:tcW w:w="976" w:type="dxa"/>
            <w:tcBorders>
              <w:top w:val="single" w:sz="12" w:space="0" w:color="auto"/>
              <w:left w:val="thinThickThinSmallGap" w:sz="24" w:space="0" w:color="auto"/>
              <w:bottom w:val="single" w:sz="12" w:space="0" w:color="auto"/>
            </w:tcBorders>
          </w:tcPr>
          <w:p w14:paraId="3C2378D2" w14:textId="77777777" w:rsidR="00AA5341" w:rsidRPr="00D95972" w:rsidRDefault="00AA5341" w:rsidP="00853D16">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37DED9F2" w14:textId="77777777" w:rsidR="00AA5341" w:rsidRPr="00D95972" w:rsidRDefault="00AA5341" w:rsidP="00853D16">
            <w:pPr>
              <w:rPr>
                <w:rFonts w:cs="Arial"/>
              </w:rPr>
            </w:pPr>
            <w:r w:rsidRPr="00D95972">
              <w:rPr>
                <w:rFonts w:cs="Arial"/>
              </w:rPr>
              <w:t>Agenda item title</w:t>
            </w:r>
          </w:p>
        </w:tc>
        <w:tc>
          <w:tcPr>
            <w:tcW w:w="1088" w:type="dxa"/>
            <w:tcBorders>
              <w:top w:val="single" w:sz="12" w:space="0" w:color="auto"/>
              <w:bottom w:val="single" w:sz="12" w:space="0" w:color="auto"/>
            </w:tcBorders>
          </w:tcPr>
          <w:p w14:paraId="7B5BE197"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tcPr>
          <w:p w14:paraId="0EEA6567"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tcPr>
          <w:p w14:paraId="5140EA85"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tcPr>
          <w:p w14:paraId="4271E2CF"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616E7A8" w14:textId="77777777" w:rsidR="00AA5341" w:rsidRPr="00D95972" w:rsidRDefault="00AA5341" w:rsidP="00853D16">
            <w:pPr>
              <w:rPr>
                <w:rFonts w:cs="Arial"/>
              </w:rPr>
            </w:pPr>
            <w:r w:rsidRPr="00D95972">
              <w:rPr>
                <w:rFonts w:cs="Arial"/>
              </w:rPr>
              <w:t>Result</w:t>
            </w:r>
          </w:p>
        </w:tc>
      </w:tr>
      <w:tr w:rsidR="00AA5341" w:rsidRPr="00D95972" w14:paraId="20F09044"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608117" w14:textId="77777777" w:rsidR="00AA5341" w:rsidRPr="00D95972" w:rsidRDefault="00AA5341" w:rsidP="00AA5341">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454539C1" w14:textId="77777777" w:rsidR="00AA5341" w:rsidRPr="00D95972" w:rsidRDefault="00AA5341" w:rsidP="00853D16">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0BC5784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A338F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CD5663"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977FB11" w14:textId="77777777" w:rsidR="00AA5341" w:rsidRPr="00D95972" w:rsidRDefault="00AA5341" w:rsidP="00853D16">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AE7929D" w14:textId="77777777" w:rsidR="00AA5341" w:rsidRPr="00D95972" w:rsidRDefault="00AA5341" w:rsidP="00853D16">
            <w:pPr>
              <w:rPr>
                <w:rFonts w:cs="Arial"/>
              </w:rPr>
            </w:pPr>
            <w:r w:rsidRPr="00D95972">
              <w:rPr>
                <w:rFonts w:cs="Arial"/>
              </w:rPr>
              <w:t>Result</w:t>
            </w:r>
          </w:p>
        </w:tc>
      </w:tr>
      <w:tr w:rsidR="00AA5341" w:rsidRPr="00D95972" w14:paraId="48C4AC27" w14:textId="77777777" w:rsidTr="00853D16">
        <w:tc>
          <w:tcPr>
            <w:tcW w:w="976" w:type="dxa"/>
            <w:tcBorders>
              <w:left w:val="thinThickThinSmallGap" w:sz="24" w:space="0" w:color="auto"/>
              <w:bottom w:val="nil"/>
            </w:tcBorders>
          </w:tcPr>
          <w:p w14:paraId="47DB44AA" w14:textId="77777777" w:rsidR="00AA5341" w:rsidRPr="00D95972" w:rsidRDefault="00AA5341" w:rsidP="00853D16">
            <w:pPr>
              <w:rPr>
                <w:rFonts w:cs="Arial"/>
              </w:rPr>
            </w:pPr>
          </w:p>
        </w:tc>
        <w:tc>
          <w:tcPr>
            <w:tcW w:w="1317" w:type="dxa"/>
            <w:gridSpan w:val="2"/>
            <w:tcBorders>
              <w:bottom w:val="nil"/>
            </w:tcBorders>
          </w:tcPr>
          <w:p w14:paraId="41E5FDEE" w14:textId="77777777" w:rsidR="00AA5341" w:rsidRPr="00D95972" w:rsidRDefault="00AA5341" w:rsidP="00853D16">
            <w:pPr>
              <w:rPr>
                <w:rFonts w:cs="Arial"/>
              </w:rPr>
            </w:pPr>
          </w:p>
        </w:tc>
        <w:tc>
          <w:tcPr>
            <w:tcW w:w="1088" w:type="dxa"/>
            <w:tcBorders>
              <w:bottom w:val="nil"/>
            </w:tcBorders>
          </w:tcPr>
          <w:p w14:paraId="2F4B7AF0" w14:textId="77777777" w:rsidR="00AA5341" w:rsidRPr="00D95972" w:rsidRDefault="00AA5341" w:rsidP="00853D16">
            <w:pPr>
              <w:rPr>
                <w:rFonts w:cs="Arial"/>
              </w:rPr>
            </w:pPr>
          </w:p>
        </w:tc>
        <w:tc>
          <w:tcPr>
            <w:tcW w:w="4191" w:type="dxa"/>
            <w:gridSpan w:val="3"/>
            <w:tcBorders>
              <w:bottom w:val="nil"/>
            </w:tcBorders>
          </w:tcPr>
          <w:p w14:paraId="7DB81D1B" w14:textId="77777777" w:rsidR="00AA5341" w:rsidRPr="00D95972" w:rsidRDefault="00AA5341" w:rsidP="00853D16">
            <w:pPr>
              <w:rPr>
                <w:rFonts w:cs="Arial"/>
              </w:rPr>
            </w:pPr>
          </w:p>
        </w:tc>
        <w:tc>
          <w:tcPr>
            <w:tcW w:w="1767" w:type="dxa"/>
            <w:tcBorders>
              <w:bottom w:val="nil"/>
            </w:tcBorders>
          </w:tcPr>
          <w:p w14:paraId="1B417F6F" w14:textId="77777777" w:rsidR="00AA5341" w:rsidRPr="00D95972" w:rsidRDefault="00AA5341" w:rsidP="00853D16">
            <w:pPr>
              <w:rPr>
                <w:rFonts w:cs="Arial"/>
              </w:rPr>
            </w:pPr>
          </w:p>
        </w:tc>
        <w:tc>
          <w:tcPr>
            <w:tcW w:w="826" w:type="dxa"/>
            <w:tcBorders>
              <w:bottom w:val="nil"/>
            </w:tcBorders>
          </w:tcPr>
          <w:p w14:paraId="3AC28B1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45E8297" w14:textId="77777777" w:rsidR="00AA5341" w:rsidRPr="00D95972" w:rsidRDefault="00AA5341" w:rsidP="00853D16">
            <w:pPr>
              <w:rPr>
                <w:rFonts w:cs="Arial"/>
              </w:rPr>
            </w:pPr>
          </w:p>
        </w:tc>
      </w:tr>
      <w:tr w:rsidR="00AA5341" w:rsidRPr="00D95972" w14:paraId="73DAECD9" w14:textId="77777777" w:rsidTr="00853D16">
        <w:tc>
          <w:tcPr>
            <w:tcW w:w="976" w:type="dxa"/>
            <w:tcBorders>
              <w:top w:val="nil"/>
              <w:left w:val="thinThickThinSmallGap" w:sz="24" w:space="0" w:color="auto"/>
              <w:bottom w:val="nil"/>
            </w:tcBorders>
            <w:shd w:val="clear" w:color="auto" w:fill="FFFFFF"/>
          </w:tcPr>
          <w:p w14:paraId="3C0D3114" w14:textId="77777777" w:rsidR="00AA5341" w:rsidRPr="00D95972" w:rsidRDefault="00AA5341" w:rsidP="00853D16">
            <w:pPr>
              <w:rPr>
                <w:rFonts w:cs="Arial"/>
              </w:rPr>
            </w:pPr>
          </w:p>
          <w:p w14:paraId="6120AF18" w14:textId="77777777" w:rsidR="00AA5341" w:rsidRPr="00D95972" w:rsidRDefault="00AA5341" w:rsidP="00853D16">
            <w:pPr>
              <w:rPr>
                <w:rFonts w:cs="Arial"/>
              </w:rPr>
            </w:pPr>
          </w:p>
        </w:tc>
        <w:tc>
          <w:tcPr>
            <w:tcW w:w="1317" w:type="dxa"/>
            <w:gridSpan w:val="2"/>
            <w:tcBorders>
              <w:top w:val="nil"/>
              <w:bottom w:val="nil"/>
            </w:tcBorders>
          </w:tcPr>
          <w:p w14:paraId="3DEA1BF6"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auto"/>
          </w:tcPr>
          <w:p w14:paraId="593F89F4" w14:textId="77777777" w:rsidR="00AA5341" w:rsidRPr="00D95972" w:rsidRDefault="00AA5341" w:rsidP="00853D16">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759C2A75" w14:textId="77777777" w:rsidR="00AA5341" w:rsidRPr="00D95972" w:rsidRDefault="00AA5341" w:rsidP="00853D16">
            <w:pPr>
              <w:shd w:val="clear" w:color="auto" w:fill="FFFF00"/>
              <w:tabs>
                <w:tab w:val="left" w:pos="3195"/>
              </w:tabs>
              <w:rPr>
                <w:rFonts w:cs="Arial"/>
              </w:rPr>
            </w:pPr>
            <w:r w:rsidRPr="00D95972">
              <w:rPr>
                <w:rFonts w:cs="Arial"/>
              </w:rPr>
              <w:tab/>
            </w:r>
          </w:p>
          <w:p w14:paraId="0315BC06" w14:textId="77777777" w:rsidR="00AA5341" w:rsidRPr="00D95972" w:rsidRDefault="00AA5341" w:rsidP="00853D16">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AA5341" w:rsidRPr="00D95972" w14:paraId="63B04F3E" w14:textId="77777777" w:rsidTr="00853D16">
        <w:tc>
          <w:tcPr>
            <w:tcW w:w="976" w:type="dxa"/>
            <w:tcBorders>
              <w:top w:val="nil"/>
              <w:left w:val="thinThickThinSmallGap" w:sz="24" w:space="0" w:color="auto"/>
              <w:bottom w:val="nil"/>
            </w:tcBorders>
          </w:tcPr>
          <w:p w14:paraId="30BD234B" w14:textId="77777777" w:rsidR="00AA5341" w:rsidRPr="00D95972" w:rsidRDefault="00AA5341" w:rsidP="00853D16">
            <w:pPr>
              <w:rPr>
                <w:rFonts w:cs="Arial"/>
              </w:rPr>
            </w:pPr>
          </w:p>
        </w:tc>
        <w:tc>
          <w:tcPr>
            <w:tcW w:w="1317" w:type="dxa"/>
            <w:gridSpan w:val="2"/>
            <w:tcBorders>
              <w:top w:val="nil"/>
              <w:bottom w:val="nil"/>
            </w:tcBorders>
          </w:tcPr>
          <w:p w14:paraId="62FFB25C" w14:textId="77777777" w:rsidR="00AA5341" w:rsidRPr="00D95972" w:rsidRDefault="00AA5341" w:rsidP="00853D16">
            <w:pPr>
              <w:rPr>
                <w:rFonts w:cs="Arial"/>
              </w:rPr>
            </w:pPr>
          </w:p>
        </w:tc>
        <w:tc>
          <w:tcPr>
            <w:tcW w:w="1088" w:type="dxa"/>
            <w:tcBorders>
              <w:bottom w:val="nil"/>
            </w:tcBorders>
          </w:tcPr>
          <w:p w14:paraId="066A6385" w14:textId="77777777" w:rsidR="00AA5341" w:rsidRPr="00D95972" w:rsidRDefault="00AA5341" w:rsidP="00853D16">
            <w:pPr>
              <w:rPr>
                <w:rFonts w:cs="Arial"/>
              </w:rPr>
            </w:pPr>
          </w:p>
        </w:tc>
        <w:tc>
          <w:tcPr>
            <w:tcW w:w="4191" w:type="dxa"/>
            <w:gridSpan w:val="3"/>
            <w:tcBorders>
              <w:bottom w:val="nil"/>
            </w:tcBorders>
            <w:shd w:val="clear" w:color="auto" w:fill="auto"/>
          </w:tcPr>
          <w:p w14:paraId="3A788E9A" w14:textId="77777777" w:rsidR="00AA5341" w:rsidRPr="00D95972" w:rsidRDefault="00AA5341" w:rsidP="00853D16">
            <w:pPr>
              <w:rPr>
                <w:rFonts w:cs="Arial"/>
              </w:rPr>
            </w:pPr>
          </w:p>
        </w:tc>
        <w:tc>
          <w:tcPr>
            <w:tcW w:w="1767" w:type="dxa"/>
            <w:tcBorders>
              <w:bottom w:val="nil"/>
            </w:tcBorders>
          </w:tcPr>
          <w:p w14:paraId="3E038702" w14:textId="77777777" w:rsidR="00AA5341" w:rsidRPr="00D95972" w:rsidRDefault="00AA5341" w:rsidP="00853D16">
            <w:pPr>
              <w:rPr>
                <w:rFonts w:cs="Arial"/>
              </w:rPr>
            </w:pPr>
          </w:p>
        </w:tc>
        <w:tc>
          <w:tcPr>
            <w:tcW w:w="826" w:type="dxa"/>
            <w:tcBorders>
              <w:bottom w:val="nil"/>
            </w:tcBorders>
          </w:tcPr>
          <w:p w14:paraId="285F2222"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64AD33FD" w14:textId="77777777" w:rsidR="00AA5341" w:rsidRPr="00D95972" w:rsidRDefault="00AA5341" w:rsidP="00853D16">
            <w:pPr>
              <w:rPr>
                <w:rFonts w:cs="Arial"/>
              </w:rPr>
            </w:pPr>
          </w:p>
        </w:tc>
      </w:tr>
      <w:tr w:rsidR="00AA5341" w:rsidRPr="00D95972" w14:paraId="19E7E5F4" w14:textId="77777777" w:rsidTr="00853D16">
        <w:tc>
          <w:tcPr>
            <w:tcW w:w="976" w:type="dxa"/>
            <w:tcBorders>
              <w:top w:val="nil"/>
              <w:left w:val="thinThickThinSmallGap" w:sz="24" w:space="0" w:color="auto"/>
              <w:bottom w:val="nil"/>
            </w:tcBorders>
          </w:tcPr>
          <w:p w14:paraId="7DDCF1A9" w14:textId="77777777" w:rsidR="00AA5341" w:rsidRPr="00D95972" w:rsidRDefault="00AA5341" w:rsidP="00853D16">
            <w:pPr>
              <w:rPr>
                <w:rFonts w:cs="Arial"/>
              </w:rPr>
            </w:pPr>
          </w:p>
        </w:tc>
        <w:tc>
          <w:tcPr>
            <w:tcW w:w="1317" w:type="dxa"/>
            <w:gridSpan w:val="2"/>
            <w:tcBorders>
              <w:top w:val="nil"/>
              <w:bottom w:val="nil"/>
            </w:tcBorders>
          </w:tcPr>
          <w:p w14:paraId="202FCF11"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auto"/>
          </w:tcPr>
          <w:p w14:paraId="65277D97" w14:textId="77777777" w:rsidR="00AA5341" w:rsidRPr="00D95972" w:rsidRDefault="00AA5341" w:rsidP="00853D16">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3709EF76" w14:textId="77777777" w:rsidR="00AA5341" w:rsidRPr="00D95972" w:rsidRDefault="00AA5341" w:rsidP="00853D16">
            <w:pPr>
              <w:shd w:val="clear" w:color="auto" w:fill="FFFF00"/>
              <w:rPr>
                <w:rFonts w:cs="Arial"/>
              </w:rPr>
            </w:pPr>
          </w:p>
          <w:p w14:paraId="13344109" w14:textId="77777777" w:rsidR="00AA5341" w:rsidRPr="00D95972" w:rsidRDefault="00AA5341" w:rsidP="00853D16">
            <w:pPr>
              <w:shd w:val="clear" w:color="auto" w:fill="FFFF00"/>
              <w:rPr>
                <w:rFonts w:cs="Arial"/>
              </w:rPr>
            </w:pPr>
            <w:r w:rsidRPr="00D95972">
              <w:rPr>
                <w:rFonts w:cs="Arial"/>
              </w:rPr>
              <w:t>The leadership shall conduct the present meeting with impartiality and in the interests of 3GPP.</w:t>
            </w:r>
          </w:p>
          <w:p w14:paraId="56AFAE77" w14:textId="77777777" w:rsidR="00AA5341" w:rsidRPr="00D95972" w:rsidRDefault="00AA5341" w:rsidP="00853D16">
            <w:pPr>
              <w:shd w:val="clear" w:color="auto" w:fill="FFFF00"/>
              <w:rPr>
                <w:rFonts w:cs="Arial"/>
              </w:rPr>
            </w:pPr>
          </w:p>
          <w:p w14:paraId="2CC4EDEA" w14:textId="77777777" w:rsidR="00AA5341" w:rsidRPr="00D95972" w:rsidRDefault="00AA5341" w:rsidP="00853D16">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AA5341" w:rsidRPr="00D95972" w14:paraId="31A7A461" w14:textId="77777777" w:rsidTr="00853D16">
        <w:tc>
          <w:tcPr>
            <w:tcW w:w="976" w:type="dxa"/>
            <w:tcBorders>
              <w:top w:val="nil"/>
              <w:left w:val="thinThickThinSmallGap" w:sz="24" w:space="0" w:color="auto"/>
              <w:bottom w:val="nil"/>
            </w:tcBorders>
          </w:tcPr>
          <w:p w14:paraId="706D811A" w14:textId="77777777" w:rsidR="00AA5341" w:rsidRPr="00D95972" w:rsidRDefault="00AA5341" w:rsidP="00853D16">
            <w:pPr>
              <w:rPr>
                <w:rFonts w:cs="Arial"/>
              </w:rPr>
            </w:pPr>
          </w:p>
        </w:tc>
        <w:tc>
          <w:tcPr>
            <w:tcW w:w="1317" w:type="dxa"/>
            <w:gridSpan w:val="2"/>
            <w:tcBorders>
              <w:top w:val="nil"/>
              <w:bottom w:val="nil"/>
            </w:tcBorders>
          </w:tcPr>
          <w:p w14:paraId="33FEBCE1" w14:textId="77777777" w:rsidR="00AA5341" w:rsidRPr="00D95972" w:rsidRDefault="00AA5341" w:rsidP="00853D16">
            <w:pPr>
              <w:rPr>
                <w:rFonts w:cs="Arial"/>
              </w:rPr>
            </w:pPr>
          </w:p>
        </w:tc>
        <w:tc>
          <w:tcPr>
            <w:tcW w:w="1088" w:type="dxa"/>
            <w:tcBorders>
              <w:bottom w:val="nil"/>
            </w:tcBorders>
          </w:tcPr>
          <w:p w14:paraId="4EA0D615" w14:textId="77777777" w:rsidR="00AA5341" w:rsidRPr="00D95972" w:rsidRDefault="00AA5341" w:rsidP="00853D16">
            <w:pPr>
              <w:rPr>
                <w:rFonts w:cs="Arial"/>
              </w:rPr>
            </w:pPr>
          </w:p>
        </w:tc>
        <w:tc>
          <w:tcPr>
            <w:tcW w:w="4191" w:type="dxa"/>
            <w:gridSpan w:val="3"/>
            <w:tcBorders>
              <w:bottom w:val="nil"/>
            </w:tcBorders>
            <w:shd w:val="clear" w:color="auto" w:fill="auto"/>
          </w:tcPr>
          <w:p w14:paraId="0B41D560" w14:textId="77777777" w:rsidR="00AA5341" w:rsidRPr="00D95972" w:rsidRDefault="00AA5341" w:rsidP="00853D16">
            <w:pPr>
              <w:rPr>
                <w:rFonts w:cs="Arial"/>
              </w:rPr>
            </w:pPr>
          </w:p>
        </w:tc>
        <w:tc>
          <w:tcPr>
            <w:tcW w:w="1767" w:type="dxa"/>
            <w:tcBorders>
              <w:bottom w:val="nil"/>
            </w:tcBorders>
          </w:tcPr>
          <w:p w14:paraId="77A36D02" w14:textId="77777777" w:rsidR="00AA5341" w:rsidRPr="00D95972" w:rsidRDefault="00AA5341" w:rsidP="00853D16">
            <w:pPr>
              <w:rPr>
                <w:rFonts w:cs="Arial"/>
              </w:rPr>
            </w:pPr>
          </w:p>
        </w:tc>
        <w:tc>
          <w:tcPr>
            <w:tcW w:w="826" w:type="dxa"/>
            <w:tcBorders>
              <w:bottom w:val="nil"/>
            </w:tcBorders>
          </w:tcPr>
          <w:p w14:paraId="5399DB3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507B9FA0" w14:textId="77777777" w:rsidR="00AA5341" w:rsidRPr="00D95972" w:rsidRDefault="00AA5341" w:rsidP="00853D16">
            <w:pPr>
              <w:rPr>
                <w:rFonts w:cs="Arial"/>
              </w:rPr>
            </w:pPr>
          </w:p>
        </w:tc>
      </w:tr>
      <w:tr w:rsidR="00AA5341" w:rsidRPr="00D95972" w14:paraId="5AC2E3ED" w14:textId="77777777" w:rsidTr="00853D16">
        <w:tc>
          <w:tcPr>
            <w:tcW w:w="976" w:type="dxa"/>
            <w:tcBorders>
              <w:top w:val="nil"/>
              <w:left w:val="thinThickThinSmallGap" w:sz="24" w:space="0" w:color="auto"/>
              <w:bottom w:val="nil"/>
            </w:tcBorders>
          </w:tcPr>
          <w:p w14:paraId="0759DC42" w14:textId="77777777" w:rsidR="00AA5341" w:rsidRPr="00D95972" w:rsidRDefault="00AA5341" w:rsidP="00853D16">
            <w:pPr>
              <w:rPr>
                <w:rFonts w:cs="Arial"/>
              </w:rPr>
            </w:pPr>
          </w:p>
        </w:tc>
        <w:tc>
          <w:tcPr>
            <w:tcW w:w="1317" w:type="dxa"/>
            <w:gridSpan w:val="2"/>
            <w:tcBorders>
              <w:top w:val="nil"/>
              <w:bottom w:val="nil"/>
            </w:tcBorders>
          </w:tcPr>
          <w:p w14:paraId="1D637A3D"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0C553AB9" w14:textId="77777777" w:rsidR="00AA5341" w:rsidRPr="00D95972" w:rsidRDefault="00AA5341" w:rsidP="00853D16">
            <w:pPr>
              <w:rPr>
                <w:rFonts w:cs="Arial"/>
                <w:b/>
              </w:rPr>
            </w:pPr>
            <w:r w:rsidRPr="00D95972">
              <w:rPr>
                <w:rFonts w:cs="Arial"/>
                <w:b/>
              </w:rPr>
              <w:t>Usage if WiFi</w:t>
            </w:r>
          </w:p>
          <w:p w14:paraId="3CBA8667" w14:textId="77777777" w:rsidR="00AA5341" w:rsidRPr="00D95972" w:rsidRDefault="00AA5341" w:rsidP="00853D16">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AA5341" w:rsidRPr="00D95972" w14:paraId="5C82631D" w14:textId="77777777" w:rsidTr="00853D16">
        <w:tc>
          <w:tcPr>
            <w:tcW w:w="976" w:type="dxa"/>
            <w:tcBorders>
              <w:top w:val="nil"/>
              <w:left w:val="thinThickThinSmallGap" w:sz="24" w:space="0" w:color="auto"/>
              <w:bottom w:val="nil"/>
            </w:tcBorders>
          </w:tcPr>
          <w:p w14:paraId="01AED205" w14:textId="77777777" w:rsidR="00AA5341" w:rsidRPr="00D95972" w:rsidRDefault="00AA5341" w:rsidP="00853D16">
            <w:pPr>
              <w:rPr>
                <w:rFonts w:cs="Arial"/>
              </w:rPr>
            </w:pPr>
          </w:p>
        </w:tc>
        <w:tc>
          <w:tcPr>
            <w:tcW w:w="1317" w:type="dxa"/>
            <w:gridSpan w:val="2"/>
            <w:tcBorders>
              <w:top w:val="nil"/>
              <w:bottom w:val="nil"/>
            </w:tcBorders>
          </w:tcPr>
          <w:p w14:paraId="2ABBB1E8" w14:textId="77777777" w:rsidR="00AA5341" w:rsidRPr="00D95972" w:rsidRDefault="00AA5341" w:rsidP="00853D16">
            <w:pPr>
              <w:rPr>
                <w:rFonts w:cs="Arial"/>
              </w:rPr>
            </w:pPr>
          </w:p>
        </w:tc>
        <w:tc>
          <w:tcPr>
            <w:tcW w:w="1088" w:type="dxa"/>
            <w:tcBorders>
              <w:bottom w:val="nil"/>
            </w:tcBorders>
          </w:tcPr>
          <w:p w14:paraId="7DA4CB93" w14:textId="77777777" w:rsidR="00AA5341" w:rsidRPr="00D95972" w:rsidRDefault="00AA5341" w:rsidP="00853D16">
            <w:pPr>
              <w:rPr>
                <w:rFonts w:cs="Arial"/>
              </w:rPr>
            </w:pPr>
          </w:p>
        </w:tc>
        <w:tc>
          <w:tcPr>
            <w:tcW w:w="4191" w:type="dxa"/>
            <w:gridSpan w:val="3"/>
            <w:tcBorders>
              <w:bottom w:val="nil"/>
            </w:tcBorders>
            <w:shd w:val="clear" w:color="auto" w:fill="auto"/>
          </w:tcPr>
          <w:p w14:paraId="3622C362" w14:textId="77777777" w:rsidR="00AA5341" w:rsidRPr="00D95972" w:rsidRDefault="00AA5341" w:rsidP="00853D16">
            <w:pPr>
              <w:rPr>
                <w:rFonts w:cs="Arial"/>
              </w:rPr>
            </w:pPr>
          </w:p>
        </w:tc>
        <w:tc>
          <w:tcPr>
            <w:tcW w:w="1767" w:type="dxa"/>
            <w:tcBorders>
              <w:bottom w:val="nil"/>
            </w:tcBorders>
          </w:tcPr>
          <w:p w14:paraId="6EAE5F8A" w14:textId="77777777" w:rsidR="00AA5341" w:rsidRPr="00D95972" w:rsidRDefault="00AA5341" w:rsidP="00853D16">
            <w:pPr>
              <w:rPr>
                <w:rFonts w:cs="Arial"/>
              </w:rPr>
            </w:pPr>
          </w:p>
        </w:tc>
        <w:tc>
          <w:tcPr>
            <w:tcW w:w="826" w:type="dxa"/>
            <w:tcBorders>
              <w:bottom w:val="nil"/>
            </w:tcBorders>
          </w:tcPr>
          <w:p w14:paraId="32942247"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77F3BC0E" w14:textId="77777777" w:rsidR="00AA5341" w:rsidRPr="00D95972" w:rsidRDefault="00AA5341" w:rsidP="00853D16">
            <w:pPr>
              <w:rPr>
                <w:rFonts w:cs="Arial"/>
              </w:rPr>
            </w:pPr>
          </w:p>
        </w:tc>
      </w:tr>
      <w:tr w:rsidR="00AA5341" w:rsidRPr="00D95972" w14:paraId="222A00D2" w14:textId="77777777" w:rsidTr="00853D16">
        <w:tc>
          <w:tcPr>
            <w:tcW w:w="976" w:type="dxa"/>
            <w:tcBorders>
              <w:top w:val="nil"/>
              <w:left w:val="thinThickThinSmallGap" w:sz="24" w:space="0" w:color="auto"/>
              <w:bottom w:val="nil"/>
            </w:tcBorders>
          </w:tcPr>
          <w:p w14:paraId="11213D75" w14:textId="77777777" w:rsidR="00AA5341" w:rsidRPr="00D95972" w:rsidRDefault="00AA5341" w:rsidP="00853D16">
            <w:pPr>
              <w:rPr>
                <w:rFonts w:cs="Arial"/>
              </w:rPr>
            </w:pPr>
          </w:p>
        </w:tc>
        <w:tc>
          <w:tcPr>
            <w:tcW w:w="1317" w:type="dxa"/>
            <w:gridSpan w:val="2"/>
            <w:tcBorders>
              <w:top w:val="nil"/>
              <w:bottom w:val="nil"/>
            </w:tcBorders>
          </w:tcPr>
          <w:p w14:paraId="433F76E3" w14:textId="77777777" w:rsidR="00AA5341" w:rsidRPr="00D95972" w:rsidRDefault="00AA5341" w:rsidP="00853D16">
            <w:pPr>
              <w:rPr>
                <w:rFonts w:cs="Arial"/>
              </w:rPr>
            </w:pPr>
          </w:p>
        </w:tc>
        <w:tc>
          <w:tcPr>
            <w:tcW w:w="12437" w:type="dxa"/>
            <w:gridSpan w:val="8"/>
            <w:tcBorders>
              <w:bottom w:val="nil"/>
              <w:right w:val="thinThickThinSmallGap" w:sz="24" w:space="0" w:color="auto"/>
            </w:tcBorders>
            <w:shd w:val="clear" w:color="auto" w:fill="FFFF00"/>
          </w:tcPr>
          <w:p w14:paraId="74C0C3F2" w14:textId="77777777" w:rsidR="00AA5341" w:rsidRPr="00D95972" w:rsidRDefault="00AA5341" w:rsidP="00853D16">
            <w:pPr>
              <w:rPr>
                <w:rFonts w:cs="Arial"/>
              </w:rPr>
            </w:pPr>
          </w:p>
        </w:tc>
      </w:tr>
      <w:tr w:rsidR="00AA5341" w:rsidRPr="00D95972" w14:paraId="19760F55" w14:textId="77777777" w:rsidTr="00853D16">
        <w:tc>
          <w:tcPr>
            <w:tcW w:w="976" w:type="dxa"/>
            <w:tcBorders>
              <w:top w:val="nil"/>
              <w:left w:val="thinThickThinSmallGap" w:sz="24" w:space="0" w:color="auto"/>
              <w:bottom w:val="nil"/>
            </w:tcBorders>
          </w:tcPr>
          <w:p w14:paraId="406E2CF7" w14:textId="77777777" w:rsidR="00AA5341" w:rsidRPr="00D95972" w:rsidRDefault="00AA5341" w:rsidP="00853D16">
            <w:pPr>
              <w:rPr>
                <w:rFonts w:cs="Arial"/>
              </w:rPr>
            </w:pPr>
          </w:p>
        </w:tc>
        <w:tc>
          <w:tcPr>
            <w:tcW w:w="1317" w:type="dxa"/>
            <w:gridSpan w:val="2"/>
            <w:tcBorders>
              <w:top w:val="nil"/>
              <w:bottom w:val="nil"/>
            </w:tcBorders>
          </w:tcPr>
          <w:p w14:paraId="5DBFCDCE" w14:textId="77777777" w:rsidR="00AA5341" w:rsidRPr="00D95972" w:rsidRDefault="00AA5341" w:rsidP="00853D16">
            <w:pPr>
              <w:rPr>
                <w:rFonts w:cs="Arial"/>
              </w:rPr>
            </w:pPr>
          </w:p>
        </w:tc>
        <w:tc>
          <w:tcPr>
            <w:tcW w:w="1088" w:type="dxa"/>
            <w:tcBorders>
              <w:bottom w:val="nil"/>
            </w:tcBorders>
          </w:tcPr>
          <w:p w14:paraId="22473C04" w14:textId="77777777" w:rsidR="00AA5341" w:rsidRPr="00D95972" w:rsidRDefault="00AA5341" w:rsidP="00853D16">
            <w:pPr>
              <w:rPr>
                <w:rFonts w:cs="Arial"/>
              </w:rPr>
            </w:pPr>
          </w:p>
        </w:tc>
        <w:tc>
          <w:tcPr>
            <w:tcW w:w="4191" w:type="dxa"/>
            <w:gridSpan w:val="3"/>
            <w:tcBorders>
              <w:bottom w:val="nil"/>
            </w:tcBorders>
            <w:shd w:val="clear" w:color="auto" w:fill="auto"/>
          </w:tcPr>
          <w:p w14:paraId="21D639AD" w14:textId="77777777" w:rsidR="00AA5341" w:rsidRPr="00D95972" w:rsidRDefault="00AA5341" w:rsidP="00853D16">
            <w:pPr>
              <w:rPr>
                <w:rFonts w:cs="Arial"/>
              </w:rPr>
            </w:pPr>
          </w:p>
        </w:tc>
        <w:tc>
          <w:tcPr>
            <w:tcW w:w="1767" w:type="dxa"/>
            <w:tcBorders>
              <w:bottom w:val="nil"/>
            </w:tcBorders>
          </w:tcPr>
          <w:p w14:paraId="326F5B9E" w14:textId="77777777" w:rsidR="00AA5341" w:rsidRPr="00D95972" w:rsidRDefault="00AA5341" w:rsidP="00853D16">
            <w:pPr>
              <w:rPr>
                <w:rFonts w:cs="Arial"/>
              </w:rPr>
            </w:pPr>
          </w:p>
        </w:tc>
        <w:tc>
          <w:tcPr>
            <w:tcW w:w="826" w:type="dxa"/>
            <w:tcBorders>
              <w:bottom w:val="nil"/>
            </w:tcBorders>
          </w:tcPr>
          <w:p w14:paraId="751A97F5"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184490DC" w14:textId="77777777" w:rsidR="00AA5341" w:rsidRPr="00D95972" w:rsidRDefault="00AA5341" w:rsidP="00853D16">
            <w:pPr>
              <w:rPr>
                <w:rFonts w:cs="Arial"/>
              </w:rPr>
            </w:pPr>
          </w:p>
        </w:tc>
      </w:tr>
      <w:tr w:rsidR="00AA5341" w:rsidRPr="00D95972" w14:paraId="4C2BFE3D" w14:textId="77777777" w:rsidTr="00853D16">
        <w:tc>
          <w:tcPr>
            <w:tcW w:w="976" w:type="dxa"/>
            <w:tcBorders>
              <w:top w:val="nil"/>
              <w:left w:val="thinThickThinSmallGap" w:sz="24" w:space="0" w:color="auto"/>
              <w:bottom w:val="nil"/>
            </w:tcBorders>
            <w:shd w:val="clear" w:color="auto" w:fill="FFFFFF"/>
          </w:tcPr>
          <w:p w14:paraId="6136E753" w14:textId="77777777" w:rsidR="00AA5341" w:rsidRPr="00D95972" w:rsidRDefault="00AA5341" w:rsidP="00853D16">
            <w:pPr>
              <w:rPr>
                <w:rFonts w:cs="Arial"/>
              </w:rPr>
            </w:pPr>
          </w:p>
        </w:tc>
        <w:tc>
          <w:tcPr>
            <w:tcW w:w="1317" w:type="dxa"/>
            <w:gridSpan w:val="2"/>
            <w:tcBorders>
              <w:top w:val="nil"/>
              <w:bottom w:val="nil"/>
            </w:tcBorders>
          </w:tcPr>
          <w:p w14:paraId="125544E1" w14:textId="77777777" w:rsidR="00AA5341" w:rsidRPr="00D95972" w:rsidRDefault="00AA5341" w:rsidP="00853D16">
            <w:pPr>
              <w:rPr>
                <w:rFonts w:cs="Arial"/>
              </w:rPr>
            </w:pPr>
          </w:p>
        </w:tc>
        <w:tc>
          <w:tcPr>
            <w:tcW w:w="12437" w:type="dxa"/>
            <w:gridSpan w:val="8"/>
            <w:tcBorders>
              <w:top w:val="nil"/>
              <w:bottom w:val="nil"/>
              <w:right w:val="thinThickThinSmallGap" w:sz="24" w:space="0" w:color="auto"/>
            </w:tcBorders>
            <w:shd w:val="clear" w:color="auto" w:fill="FFFF00"/>
          </w:tcPr>
          <w:p w14:paraId="6C402A87" w14:textId="77777777" w:rsidR="00AA5341" w:rsidRPr="00D95972" w:rsidRDefault="00AA5341" w:rsidP="00853D16">
            <w:pPr>
              <w:rPr>
                <w:rFonts w:cs="Arial"/>
              </w:rPr>
            </w:pPr>
            <w:r w:rsidRPr="00D95972">
              <w:rPr>
                <w:rFonts w:cs="Arial"/>
              </w:rPr>
              <w:t>Please remember:</w:t>
            </w:r>
          </w:p>
          <w:p w14:paraId="74AC5F1F" w14:textId="77777777" w:rsidR="00AA5341" w:rsidRPr="00D95972" w:rsidRDefault="00AA5341" w:rsidP="00853D16">
            <w:pPr>
              <w:rPr>
                <w:rFonts w:cs="Arial"/>
              </w:rPr>
            </w:pPr>
            <w:r w:rsidRPr="00D95972">
              <w:rPr>
                <w:rFonts w:cs="Arial"/>
              </w:rPr>
              <w:tab/>
              <w:t xml:space="preserve">- to perform the electronic registration before end-of-meeting </w:t>
            </w:r>
          </w:p>
          <w:p w14:paraId="13CA1FA0" w14:textId="77777777" w:rsidR="00AA5341" w:rsidRPr="00D95972" w:rsidRDefault="00AA5341" w:rsidP="00853D16">
            <w:pPr>
              <w:rPr>
                <w:rFonts w:cs="Arial"/>
              </w:rPr>
            </w:pPr>
            <w:r w:rsidRPr="00D95972">
              <w:rPr>
                <w:rFonts w:cs="Arial"/>
              </w:rPr>
              <w:tab/>
              <w:t xml:space="preserve">- to wear your badge   </w:t>
            </w:r>
          </w:p>
        </w:tc>
      </w:tr>
      <w:tr w:rsidR="00AA5341" w:rsidRPr="00D95972" w14:paraId="13861339" w14:textId="77777777" w:rsidTr="00853D16">
        <w:tc>
          <w:tcPr>
            <w:tcW w:w="976" w:type="dxa"/>
            <w:tcBorders>
              <w:top w:val="nil"/>
              <w:left w:val="thinThickThinSmallGap" w:sz="24" w:space="0" w:color="auto"/>
              <w:bottom w:val="nil"/>
            </w:tcBorders>
          </w:tcPr>
          <w:p w14:paraId="4EC53E14" w14:textId="77777777" w:rsidR="00AA5341" w:rsidRPr="00D95972" w:rsidRDefault="00AA5341" w:rsidP="00853D16">
            <w:pPr>
              <w:rPr>
                <w:rFonts w:cs="Arial"/>
              </w:rPr>
            </w:pPr>
          </w:p>
        </w:tc>
        <w:tc>
          <w:tcPr>
            <w:tcW w:w="1317" w:type="dxa"/>
            <w:gridSpan w:val="2"/>
            <w:tcBorders>
              <w:top w:val="nil"/>
              <w:bottom w:val="nil"/>
            </w:tcBorders>
          </w:tcPr>
          <w:p w14:paraId="7FEB6FE3" w14:textId="77777777" w:rsidR="00AA5341" w:rsidRPr="00D95972" w:rsidRDefault="00AA5341" w:rsidP="00853D16">
            <w:pPr>
              <w:rPr>
                <w:rFonts w:cs="Arial"/>
              </w:rPr>
            </w:pPr>
          </w:p>
        </w:tc>
        <w:tc>
          <w:tcPr>
            <w:tcW w:w="1088" w:type="dxa"/>
            <w:tcBorders>
              <w:bottom w:val="nil"/>
            </w:tcBorders>
          </w:tcPr>
          <w:p w14:paraId="06304384" w14:textId="77777777" w:rsidR="00AA5341" w:rsidRPr="00D95972" w:rsidRDefault="00AA5341" w:rsidP="00853D16">
            <w:pPr>
              <w:rPr>
                <w:rFonts w:cs="Arial"/>
              </w:rPr>
            </w:pPr>
          </w:p>
        </w:tc>
        <w:tc>
          <w:tcPr>
            <w:tcW w:w="4191" w:type="dxa"/>
            <w:gridSpan w:val="3"/>
            <w:tcBorders>
              <w:bottom w:val="nil"/>
            </w:tcBorders>
          </w:tcPr>
          <w:p w14:paraId="049ACFBC" w14:textId="77777777" w:rsidR="00AA5341" w:rsidRPr="00D95972" w:rsidRDefault="00AA5341" w:rsidP="00853D16">
            <w:pPr>
              <w:rPr>
                <w:rFonts w:cs="Arial"/>
              </w:rPr>
            </w:pPr>
          </w:p>
        </w:tc>
        <w:tc>
          <w:tcPr>
            <w:tcW w:w="1767" w:type="dxa"/>
            <w:tcBorders>
              <w:bottom w:val="nil"/>
            </w:tcBorders>
          </w:tcPr>
          <w:p w14:paraId="42201C4A" w14:textId="77777777" w:rsidR="00AA5341" w:rsidRPr="00D95972" w:rsidRDefault="00AA5341" w:rsidP="00853D16">
            <w:pPr>
              <w:rPr>
                <w:rFonts w:cs="Arial"/>
              </w:rPr>
            </w:pPr>
          </w:p>
        </w:tc>
        <w:tc>
          <w:tcPr>
            <w:tcW w:w="826" w:type="dxa"/>
            <w:tcBorders>
              <w:bottom w:val="nil"/>
            </w:tcBorders>
          </w:tcPr>
          <w:p w14:paraId="64EA172D" w14:textId="77777777" w:rsidR="00AA5341" w:rsidRPr="00D95972" w:rsidRDefault="00AA5341" w:rsidP="00853D16">
            <w:pPr>
              <w:rPr>
                <w:rFonts w:cs="Arial"/>
              </w:rPr>
            </w:pPr>
          </w:p>
        </w:tc>
        <w:tc>
          <w:tcPr>
            <w:tcW w:w="4565" w:type="dxa"/>
            <w:gridSpan w:val="2"/>
            <w:tcBorders>
              <w:bottom w:val="nil"/>
              <w:right w:val="thinThickThinSmallGap" w:sz="24" w:space="0" w:color="auto"/>
            </w:tcBorders>
            <w:shd w:val="clear" w:color="auto" w:fill="auto"/>
          </w:tcPr>
          <w:p w14:paraId="03880074" w14:textId="77777777" w:rsidR="00AA5341" w:rsidRPr="00D95972" w:rsidRDefault="00AA5341" w:rsidP="00853D16">
            <w:pPr>
              <w:rPr>
                <w:rFonts w:cs="Arial"/>
                <w:highlight w:val="green"/>
              </w:rPr>
            </w:pPr>
          </w:p>
        </w:tc>
      </w:tr>
      <w:tr w:rsidR="00AA5341" w:rsidRPr="00D95972" w14:paraId="755F6B8E" w14:textId="77777777" w:rsidTr="00853D16">
        <w:tc>
          <w:tcPr>
            <w:tcW w:w="976" w:type="dxa"/>
            <w:tcBorders>
              <w:top w:val="single" w:sz="12" w:space="0" w:color="auto"/>
              <w:left w:val="thinThickThinSmallGap" w:sz="24" w:space="0" w:color="auto"/>
              <w:bottom w:val="single" w:sz="12" w:space="0" w:color="auto"/>
            </w:tcBorders>
            <w:shd w:val="clear" w:color="auto" w:fill="0000FF"/>
          </w:tcPr>
          <w:p w14:paraId="199C243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1625EF6E" w14:textId="77777777" w:rsidR="00AA5341" w:rsidRPr="00D95972" w:rsidRDefault="00AA5341" w:rsidP="00853D16">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485F1133"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2239AE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AF9A34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5F97FBC" w14:textId="77777777" w:rsidR="00AA5341" w:rsidRPr="00D95972" w:rsidRDefault="00AA5341" w:rsidP="00853D16">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FA62ED5" w14:textId="77777777" w:rsidR="00AA5341" w:rsidRPr="00D95972" w:rsidRDefault="00AA5341" w:rsidP="00853D16">
            <w:pPr>
              <w:rPr>
                <w:rFonts w:cs="Arial"/>
              </w:rPr>
            </w:pPr>
            <w:r w:rsidRPr="00D95972">
              <w:rPr>
                <w:rFonts w:cs="Arial"/>
              </w:rPr>
              <w:t>Result &amp; comments</w:t>
            </w:r>
          </w:p>
        </w:tc>
      </w:tr>
      <w:tr w:rsidR="00AA5341" w:rsidRPr="00D95972" w14:paraId="04C3A70E" w14:textId="77777777" w:rsidTr="00853D16">
        <w:tc>
          <w:tcPr>
            <w:tcW w:w="976" w:type="dxa"/>
            <w:tcBorders>
              <w:left w:val="thinThickThinSmallGap" w:sz="24" w:space="0" w:color="auto"/>
              <w:bottom w:val="nil"/>
            </w:tcBorders>
          </w:tcPr>
          <w:p w14:paraId="68AE200B" w14:textId="77777777" w:rsidR="00AA5341" w:rsidRPr="00D95972" w:rsidRDefault="00AA5341" w:rsidP="00853D16">
            <w:pPr>
              <w:rPr>
                <w:rFonts w:cs="Arial"/>
              </w:rPr>
            </w:pPr>
          </w:p>
        </w:tc>
        <w:tc>
          <w:tcPr>
            <w:tcW w:w="1317" w:type="dxa"/>
            <w:gridSpan w:val="2"/>
            <w:tcBorders>
              <w:bottom w:val="nil"/>
            </w:tcBorders>
          </w:tcPr>
          <w:p w14:paraId="7B1030C4" w14:textId="77777777" w:rsidR="00AA5341" w:rsidRPr="00D95972" w:rsidRDefault="00AA5341" w:rsidP="00853D16">
            <w:pPr>
              <w:rPr>
                <w:rFonts w:cs="Arial"/>
              </w:rPr>
            </w:pPr>
          </w:p>
        </w:tc>
        <w:tc>
          <w:tcPr>
            <w:tcW w:w="1088" w:type="dxa"/>
            <w:tcBorders>
              <w:top w:val="single" w:sz="12" w:space="0" w:color="auto"/>
              <w:bottom w:val="single" w:sz="4" w:space="0" w:color="auto"/>
            </w:tcBorders>
            <w:shd w:val="clear" w:color="auto" w:fill="FFFF00"/>
          </w:tcPr>
          <w:p w14:paraId="372BC930" w14:textId="77777777" w:rsidR="00AA5341" w:rsidRPr="007016DC" w:rsidRDefault="00AA5341" w:rsidP="00853D16">
            <w:pPr>
              <w:rPr>
                <w:rFonts w:cs="Arial"/>
                <w:bCs/>
                <w:iCs/>
              </w:rPr>
            </w:pPr>
            <w:r w:rsidRPr="007016DC">
              <w:rPr>
                <w:rFonts w:cs="Arial"/>
                <w:bCs/>
                <w:iCs/>
              </w:rPr>
              <w:t>C1-2</w:t>
            </w:r>
            <w:r>
              <w:rPr>
                <w:rFonts w:cs="Arial"/>
                <w:bCs/>
                <w:iCs/>
              </w:rPr>
              <w:t>10500</w:t>
            </w:r>
          </w:p>
        </w:tc>
        <w:tc>
          <w:tcPr>
            <w:tcW w:w="4191" w:type="dxa"/>
            <w:gridSpan w:val="3"/>
            <w:tcBorders>
              <w:top w:val="single" w:sz="12" w:space="0" w:color="auto"/>
              <w:bottom w:val="single" w:sz="4" w:space="0" w:color="auto"/>
            </w:tcBorders>
            <w:shd w:val="clear" w:color="auto" w:fill="FFFF00"/>
          </w:tcPr>
          <w:p w14:paraId="25D2053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051DD89C" w14:textId="77777777" w:rsidR="00AA5341" w:rsidRPr="007016DC" w:rsidRDefault="00AA5341" w:rsidP="00853D16">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650B87C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665A6FB" w14:textId="77777777" w:rsidR="00AA5341" w:rsidRPr="00D95972" w:rsidRDefault="00AA5341" w:rsidP="00853D16">
            <w:pPr>
              <w:rPr>
                <w:rFonts w:cs="Arial"/>
              </w:rPr>
            </w:pPr>
          </w:p>
        </w:tc>
      </w:tr>
      <w:tr w:rsidR="00AA5341" w:rsidRPr="00D95972" w14:paraId="4355AE11" w14:textId="77777777" w:rsidTr="00853D16">
        <w:tc>
          <w:tcPr>
            <w:tcW w:w="976" w:type="dxa"/>
            <w:tcBorders>
              <w:left w:val="thinThickThinSmallGap" w:sz="24" w:space="0" w:color="auto"/>
              <w:bottom w:val="nil"/>
            </w:tcBorders>
          </w:tcPr>
          <w:p w14:paraId="60EC7C95" w14:textId="77777777" w:rsidR="00AA5341" w:rsidRPr="00D95972" w:rsidRDefault="00AA5341" w:rsidP="00853D16">
            <w:pPr>
              <w:rPr>
                <w:rFonts w:cs="Arial"/>
              </w:rPr>
            </w:pPr>
          </w:p>
        </w:tc>
        <w:tc>
          <w:tcPr>
            <w:tcW w:w="1317" w:type="dxa"/>
            <w:gridSpan w:val="2"/>
            <w:tcBorders>
              <w:bottom w:val="nil"/>
            </w:tcBorders>
          </w:tcPr>
          <w:p w14:paraId="6B7438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1739C"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20DD0F00"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5B9538FB"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6B7E80D"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DFFA8" w14:textId="77777777" w:rsidR="00AA5341" w:rsidRPr="00D95972" w:rsidRDefault="00AA5341" w:rsidP="00853D16">
            <w:pPr>
              <w:rPr>
                <w:rFonts w:cs="Arial"/>
              </w:rPr>
            </w:pPr>
          </w:p>
        </w:tc>
      </w:tr>
      <w:tr w:rsidR="00AA5341" w:rsidRPr="00D95972" w14:paraId="72180659" w14:textId="77777777" w:rsidTr="00A64125">
        <w:tc>
          <w:tcPr>
            <w:tcW w:w="976" w:type="dxa"/>
            <w:tcBorders>
              <w:left w:val="thinThickThinSmallGap" w:sz="24" w:space="0" w:color="auto"/>
              <w:bottom w:val="nil"/>
            </w:tcBorders>
          </w:tcPr>
          <w:p w14:paraId="49039A71" w14:textId="77777777" w:rsidR="00AA5341" w:rsidRPr="00D95972" w:rsidRDefault="00AA5341" w:rsidP="00853D16">
            <w:pPr>
              <w:rPr>
                <w:rFonts w:cs="Arial"/>
              </w:rPr>
            </w:pPr>
          </w:p>
        </w:tc>
        <w:tc>
          <w:tcPr>
            <w:tcW w:w="1317" w:type="dxa"/>
            <w:gridSpan w:val="2"/>
            <w:tcBorders>
              <w:bottom w:val="nil"/>
            </w:tcBorders>
          </w:tcPr>
          <w:p w14:paraId="2A48B9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0E5050" w14:textId="77777777" w:rsidR="00AA5341" w:rsidRPr="007016DC" w:rsidRDefault="00AA5341" w:rsidP="00853D16">
            <w:pPr>
              <w:rPr>
                <w:rFonts w:cs="Arial"/>
                <w:bCs/>
                <w:iCs/>
              </w:rPr>
            </w:pPr>
            <w:r w:rsidRPr="007016DC">
              <w:rPr>
                <w:rFonts w:cs="Arial"/>
                <w:bCs/>
                <w:iCs/>
              </w:rPr>
              <w:t>C1-2</w:t>
            </w:r>
            <w:r>
              <w:rPr>
                <w:rFonts w:cs="Arial"/>
                <w:bCs/>
                <w:iCs/>
              </w:rPr>
              <w:t>1050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172BD36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75A9F38"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9AD7AC"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0C164" w14:textId="77777777" w:rsidR="00AA5341" w:rsidRPr="00D95972" w:rsidRDefault="00AA5341" w:rsidP="00853D16">
            <w:pPr>
              <w:rPr>
                <w:rFonts w:cs="Arial"/>
              </w:rPr>
            </w:pPr>
          </w:p>
        </w:tc>
      </w:tr>
      <w:tr w:rsidR="00AA5341" w:rsidRPr="00D95972" w14:paraId="76494705" w14:textId="77777777" w:rsidTr="00A64125">
        <w:tc>
          <w:tcPr>
            <w:tcW w:w="976" w:type="dxa"/>
            <w:tcBorders>
              <w:left w:val="thinThickThinSmallGap" w:sz="24" w:space="0" w:color="auto"/>
              <w:bottom w:val="nil"/>
            </w:tcBorders>
          </w:tcPr>
          <w:p w14:paraId="1EB86930" w14:textId="77777777" w:rsidR="00AA5341" w:rsidRPr="00D95972" w:rsidRDefault="00AA5341" w:rsidP="00853D16">
            <w:pPr>
              <w:rPr>
                <w:rFonts w:cs="Arial"/>
              </w:rPr>
            </w:pPr>
          </w:p>
        </w:tc>
        <w:tc>
          <w:tcPr>
            <w:tcW w:w="1317" w:type="dxa"/>
            <w:gridSpan w:val="2"/>
            <w:tcBorders>
              <w:bottom w:val="nil"/>
            </w:tcBorders>
          </w:tcPr>
          <w:p w14:paraId="23A81C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658718" w14:textId="412795DE" w:rsidR="00AA5341" w:rsidRPr="007016DC" w:rsidRDefault="00EC01C2" w:rsidP="00853D16">
            <w:pPr>
              <w:rPr>
                <w:rFonts w:cs="Arial"/>
                <w:bCs/>
                <w:iCs/>
              </w:rPr>
            </w:pPr>
            <w:hyperlink r:id="rId11" w:history="1">
              <w:r w:rsidR="00A64125">
                <w:rPr>
                  <w:rStyle w:val="Hyperlink"/>
                </w:rPr>
                <w:t>C1-210503</w:t>
              </w:r>
            </w:hyperlink>
          </w:p>
        </w:tc>
        <w:tc>
          <w:tcPr>
            <w:tcW w:w="4191" w:type="dxa"/>
            <w:gridSpan w:val="3"/>
            <w:tcBorders>
              <w:top w:val="single" w:sz="4" w:space="0" w:color="auto"/>
              <w:bottom w:val="single" w:sz="4" w:space="0" w:color="auto"/>
            </w:tcBorders>
            <w:shd w:val="clear" w:color="auto" w:fill="FFFF00"/>
          </w:tcPr>
          <w:p w14:paraId="68FC540C"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3313045"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1158DBA" w14:textId="77777777" w:rsidR="00AA5341" w:rsidRPr="007016DC" w:rsidRDefault="00AA5341" w:rsidP="00853D16">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AD710" w14:textId="77777777" w:rsidR="00AA5341" w:rsidRPr="00D95972" w:rsidRDefault="00AA5341" w:rsidP="00853D16">
            <w:pPr>
              <w:rPr>
                <w:rFonts w:cs="Arial"/>
              </w:rPr>
            </w:pPr>
          </w:p>
        </w:tc>
      </w:tr>
      <w:tr w:rsidR="00AA5341" w:rsidRPr="00D95972" w14:paraId="4C7C532D" w14:textId="77777777" w:rsidTr="00853D16">
        <w:tc>
          <w:tcPr>
            <w:tcW w:w="976" w:type="dxa"/>
            <w:tcBorders>
              <w:left w:val="thinThickThinSmallGap" w:sz="24" w:space="0" w:color="auto"/>
              <w:bottom w:val="nil"/>
            </w:tcBorders>
          </w:tcPr>
          <w:p w14:paraId="743677B9" w14:textId="77777777" w:rsidR="00AA5341" w:rsidRPr="00D95972" w:rsidRDefault="00AA5341" w:rsidP="00853D16">
            <w:pPr>
              <w:rPr>
                <w:rFonts w:cs="Arial"/>
              </w:rPr>
            </w:pPr>
          </w:p>
        </w:tc>
        <w:tc>
          <w:tcPr>
            <w:tcW w:w="1317" w:type="dxa"/>
            <w:gridSpan w:val="2"/>
            <w:tcBorders>
              <w:bottom w:val="nil"/>
            </w:tcBorders>
          </w:tcPr>
          <w:p w14:paraId="689BE1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3F3351F7" w14:textId="77777777" w:rsidR="00AA5341" w:rsidRPr="007016DC" w:rsidRDefault="00AA5341" w:rsidP="00853D16">
            <w:pPr>
              <w:rPr>
                <w:rFonts w:cs="Arial"/>
                <w:bCs/>
                <w:iCs/>
              </w:rPr>
            </w:pPr>
            <w:r w:rsidRPr="007016DC">
              <w:rPr>
                <w:rFonts w:cs="Arial"/>
                <w:bCs/>
                <w:iCs/>
              </w:rPr>
              <w:t>C1-2</w:t>
            </w:r>
            <w:r>
              <w:rPr>
                <w:rFonts w:cs="Arial"/>
                <w:bCs/>
                <w:iCs/>
              </w:rPr>
              <w:t>10504</w:t>
            </w:r>
          </w:p>
        </w:tc>
        <w:tc>
          <w:tcPr>
            <w:tcW w:w="4191" w:type="dxa"/>
            <w:gridSpan w:val="3"/>
            <w:tcBorders>
              <w:top w:val="single" w:sz="4" w:space="0" w:color="auto"/>
              <w:bottom w:val="single" w:sz="4" w:space="0" w:color="auto"/>
            </w:tcBorders>
            <w:shd w:val="clear" w:color="auto" w:fill="00FFFF"/>
          </w:tcPr>
          <w:p w14:paraId="2EDC434E"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(04 March)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530EC141"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818C41C" w14:textId="77777777" w:rsidR="00AA5341" w:rsidRPr="006C00E0" w:rsidRDefault="00AA5341" w:rsidP="00853D16">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285CC8" w14:textId="77777777" w:rsidR="00AA5341" w:rsidRPr="00D95972" w:rsidRDefault="00AA5341" w:rsidP="00853D16">
            <w:pPr>
              <w:rPr>
                <w:rFonts w:cs="Arial"/>
              </w:rPr>
            </w:pPr>
          </w:p>
        </w:tc>
      </w:tr>
      <w:tr w:rsidR="00AA5341" w:rsidRPr="00D95972" w14:paraId="3C37FA7F" w14:textId="77777777" w:rsidTr="00853D16">
        <w:tc>
          <w:tcPr>
            <w:tcW w:w="976" w:type="dxa"/>
            <w:tcBorders>
              <w:left w:val="thinThickThinSmallGap" w:sz="24" w:space="0" w:color="auto"/>
              <w:bottom w:val="nil"/>
            </w:tcBorders>
          </w:tcPr>
          <w:p w14:paraId="588FBC1D" w14:textId="77777777" w:rsidR="00AA5341" w:rsidRPr="00D95972" w:rsidRDefault="00AA5341" w:rsidP="00853D16">
            <w:pPr>
              <w:rPr>
                <w:rFonts w:cs="Arial"/>
              </w:rPr>
            </w:pPr>
          </w:p>
        </w:tc>
        <w:tc>
          <w:tcPr>
            <w:tcW w:w="1317" w:type="dxa"/>
            <w:gridSpan w:val="2"/>
            <w:tcBorders>
              <w:bottom w:val="nil"/>
            </w:tcBorders>
          </w:tcPr>
          <w:p w14:paraId="1D308B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00FFFF"/>
          </w:tcPr>
          <w:p w14:paraId="6A61240B" w14:textId="77777777" w:rsidR="00AA5341" w:rsidRPr="007016DC" w:rsidRDefault="00AA5341" w:rsidP="00853D16">
            <w:pPr>
              <w:rPr>
                <w:rFonts w:cs="Arial"/>
                <w:bCs/>
                <w:iCs/>
              </w:rPr>
            </w:pPr>
            <w:r w:rsidRPr="007016DC">
              <w:rPr>
                <w:rFonts w:cs="Arial"/>
                <w:bCs/>
                <w:iCs/>
              </w:rPr>
              <w:t>C1-2</w:t>
            </w:r>
            <w:r>
              <w:rPr>
                <w:rFonts w:cs="Arial"/>
                <w:bCs/>
                <w:iCs/>
              </w:rPr>
              <w:t>10505</w:t>
            </w:r>
          </w:p>
        </w:tc>
        <w:tc>
          <w:tcPr>
            <w:tcW w:w="4191" w:type="dxa"/>
            <w:gridSpan w:val="3"/>
            <w:tcBorders>
              <w:top w:val="single" w:sz="4" w:space="0" w:color="auto"/>
              <w:bottom w:val="single" w:sz="4" w:space="0" w:color="auto"/>
            </w:tcBorders>
            <w:shd w:val="clear" w:color="auto" w:fill="00FFFF"/>
          </w:tcPr>
          <w:p w14:paraId="2BB09F3A" w14:textId="77777777" w:rsidR="00AA5341" w:rsidRPr="007016DC" w:rsidRDefault="00AA5341" w:rsidP="00853D16">
            <w:pPr>
              <w:rPr>
                <w:rFonts w:cs="Arial"/>
                <w:iCs/>
                <w:lang w:val="en-US"/>
              </w:rPr>
            </w:pPr>
            <w:r w:rsidRPr="007016DC">
              <w:rPr>
                <w:rFonts w:cs="Arial"/>
                <w:iCs/>
                <w:lang w:val="en-US"/>
              </w:rPr>
              <w:t>3GPP TSG CT1#12</w:t>
            </w:r>
            <w:r>
              <w:rPr>
                <w:rFonts w:cs="Arial"/>
                <w:iCs/>
                <w:lang w:val="en-US"/>
              </w:rPr>
              <w:t>8-e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1D936C2" w14:textId="77777777" w:rsidR="00AA5341" w:rsidRPr="007016DC" w:rsidRDefault="00AA5341" w:rsidP="00853D16">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5167D46" w14:textId="77777777" w:rsidR="00AA5341" w:rsidRPr="006C00E0" w:rsidRDefault="00AA5341" w:rsidP="00853D16">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D0ED99" w14:textId="77777777" w:rsidR="00AA5341" w:rsidRPr="00D95972" w:rsidRDefault="00AA5341" w:rsidP="00853D16">
            <w:pPr>
              <w:rPr>
                <w:rFonts w:cs="Arial"/>
              </w:rPr>
            </w:pPr>
          </w:p>
        </w:tc>
      </w:tr>
      <w:tr w:rsidR="00AA5341" w:rsidRPr="00D95972" w14:paraId="756E16E9" w14:textId="77777777" w:rsidTr="00853D16">
        <w:tc>
          <w:tcPr>
            <w:tcW w:w="976" w:type="dxa"/>
            <w:tcBorders>
              <w:left w:val="thinThickThinSmallGap" w:sz="24" w:space="0" w:color="auto"/>
              <w:bottom w:val="nil"/>
            </w:tcBorders>
          </w:tcPr>
          <w:p w14:paraId="4A91B3FA" w14:textId="77777777" w:rsidR="00AA5341" w:rsidRPr="00D95972" w:rsidRDefault="00AA5341" w:rsidP="00853D16">
            <w:pPr>
              <w:rPr>
                <w:rFonts w:cs="Arial"/>
              </w:rPr>
            </w:pPr>
          </w:p>
        </w:tc>
        <w:tc>
          <w:tcPr>
            <w:tcW w:w="1317" w:type="dxa"/>
            <w:gridSpan w:val="2"/>
            <w:tcBorders>
              <w:bottom w:val="nil"/>
            </w:tcBorders>
          </w:tcPr>
          <w:p w14:paraId="52B24F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06E2A" w14:textId="77777777" w:rsidR="00AA5341" w:rsidRPr="00D95972" w:rsidRDefault="00EC01C2" w:rsidP="00853D16">
            <w:pPr>
              <w:rPr>
                <w:rFonts w:cs="Arial"/>
                <w:bCs/>
              </w:rPr>
            </w:pPr>
            <w:hyperlink r:id="rId12" w:history="1">
              <w:r w:rsidR="00AA5341">
                <w:rPr>
                  <w:rStyle w:val="Hyperlink"/>
                </w:rPr>
                <w:t>C1-210510</w:t>
              </w:r>
            </w:hyperlink>
          </w:p>
        </w:tc>
        <w:tc>
          <w:tcPr>
            <w:tcW w:w="4191" w:type="dxa"/>
            <w:gridSpan w:val="3"/>
            <w:tcBorders>
              <w:top w:val="single" w:sz="4" w:space="0" w:color="auto"/>
              <w:bottom w:val="single" w:sz="4" w:space="0" w:color="auto"/>
            </w:tcBorders>
            <w:shd w:val="clear" w:color="auto" w:fill="FFFF00"/>
          </w:tcPr>
          <w:p w14:paraId="2EAF0F7C" w14:textId="77777777" w:rsidR="00AA5341" w:rsidRPr="00CC4A02" w:rsidRDefault="00AA5341" w:rsidP="00853D16">
            <w:pPr>
              <w:rPr>
                <w:rFonts w:cs="Arial"/>
                <w:lang w:val="de-DE"/>
              </w:rPr>
            </w:pPr>
            <w:r w:rsidRPr="00CC4A02">
              <w:rPr>
                <w:rFonts w:cs="Arial"/>
                <w:lang w:val="de-DE"/>
              </w:rPr>
              <w:t>draft C1-127bis-e report</w:t>
            </w:r>
          </w:p>
        </w:tc>
        <w:tc>
          <w:tcPr>
            <w:tcW w:w="1767" w:type="dxa"/>
            <w:tcBorders>
              <w:top w:val="single" w:sz="4" w:space="0" w:color="auto"/>
              <w:bottom w:val="single" w:sz="4" w:space="0" w:color="auto"/>
            </w:tcBorders>
            <w:shd w:val="clear" w:color="auto" w:fill="FFFF00"/>
          </w:tcPr>
          <w:p w14:paraId="0CF1D3CE"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4572B73" w14:textId="77777777" w:rsidR="00AA5341" w:rsidRPr="00D95972" w:rsidRDefault="00AA5341" w:rsidP="00853D1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ABBAA" w14:textId="77777777" w:rsidR="00AA5341" w:rsidRPr="00D95972" w:rsidRDefault="00AA5341" w:rsidP="00853D16">
            <w:pPr>
              <w:rPr>
                <w:rFonts w:cs="Arial"/>
              </w:rPr>
            </w:pPr>
          </w:p>
        </w:tc>
      </w:tr>
      <w:tr w:rsidR="00AA5341" w:rsidRPr="00D95972" w14:paraId="0B8BD969" w14:textId="77777777" w:rsidTr="00853D16">
        <w:tc>
          <w:tcPr>
            <w:tcW w:w="976" w:type="dxa"/>
            <w:tcBorders>
              <w:left w:val="thinThickThinSmallGap" w:sz="24" w:space="0" w:color="auto"/>
              <w:bottom w:val="nil"/>
            </w:tcBorders>
          </w:tcPr>
          <w:p w14:paraId="1B71E4A7" w14:textId="77777777" w:rsidR="00AA5341" w:rsidRPr="00D95972" w:rsidRDefault="00AA5341" w:rsidP="00853D16">
            <w:pPr>
              <w:rPr>
                <w:rFonts w:cs="Arial"/>
              </w:rPr>
            </w:pPr>
          </w:p>
        </w:tc>
        <w:tc>
          <w:tcPr>
            <w:tcW w:w="1317" w:type="dxa"/>
            <w:gridSpan w:val="2"/>
            <w:tcBorders>
              <w:bottom w:val="nil"/>
            </w:tcBorders>
          </w:tcPr>
          <w:p w14:paraId="7B5DA5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AF4A3F"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29C02E87"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CC5AA2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1CEA4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54F01A" w14:textId="77777777" w:rsidR="00AA5341" w:rsidRPr="00D95972" w:rsidRDefault="00AA5341" w:rsidP="00853D16">
            <w:pPr>
              <w:rPr>
                <w:rFonts w:cs="Arial"/>
              </w:rPr>
            </w:pPr>
          </w:p>
        </w:tc>
      </w:tr>
      <w:tr w:rsidR="00AA5341" w:rsidRPr="00D95972" w14:paraId="005CBC5F" w14:textId="77777777" w:rsidTr="00853D16">
        <w:tc>
          <w:tcPr>
            <w:tcW w:w="976" w:type="dxa"/>
            <w:tcBorders>
              <w:left w:val="thinThickThinSmallGap" w:sz="24" w:space="0" w:color="auto"/>
              <w:bottom w:val="nil"/>
            </w:tcBorders>
          </w:tcPr>
          <w:p w14:paraId="0F203AF5" w14:textId="77777777" w:rsidR="00AA5341" w:rsidRPr="00D95972" w:rsidRDefault="00AA5341" w:rsidP="00853D16">
            <w:pPr>
              <w:rPr>
                <w:rFonts w:cs="Arial"/>
              </w:rPr>
            </w:pPr>
          </w:p>
        </w:tc>
        <w:tc>
          <w:tcPr>
            <w:tcW w:w="1317" w:type="dxa"/>
            <w:gridSpan w:val="2"/>
            <w:tcBorders>
              <w:bottom w:val="nil"/>
            </w:tcBorders>
          </w:tcPr>
          <w:p w14:paraId="62828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F974D1"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3103608D"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99BC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2A89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117D9" w14:textId="77777777" w:rsidR="00AA5341" w:rsidRPr="00D95972" w:rsidRDefault="00AA5341" w:rsidP="00853D16">
            <w:pPr>
              <w:rPr>
                <w:rFonts w:cs="Arial"/>
              </w:rPr>
            </w:pPr>
          </w:p>
        </w:tc>
      </w:tr>
      <w:tr w:rsidR="00AA5341" w:rsidRPr="00D95972" w14:paraId="584BA019" w14:textId="77777777" w:rsidTr="00853D16">
        <w:tc>
          <w:tcPr>
            <w:tcW w:w="976" w:type="dxa"/>
            <w:tcBorders>
              <w:left w:val="thinThickThinSmallGap" w:sz="24" w:space="0" w:color="auto"/>
              <w:bottom w:val="nil"/>
            </w:tcBorders>
          </w:tcPr>
          <w:p w14:paraId="00B34881" w14:textId="77777777" w:rsidR="00AA5341" w:rsidRPr="00D95972" w:rsidRDefault="00AA5341" w:rsidP="00853D16">
            <w:pPr>
              <w:rPr>
                <w:rFonts w:cs="Arial"/>
              </w:rPr>
            </w:pPr>
          </w:p>
        </w:tc>
        <w:tc>
          <w:tcPr>
            <w:tcW w:w="1317" w:type="dxa"/>
            <w:gridSpan w:val="2"/>
            <w:tcBorders>
              <w:bottom w:val="nil"/>
            </w:tcBorders>
          </w:tcPr>
          <w:p w14:paraId="78F134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8A91A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5701CA3E"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AB896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2B2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151ECE" w14:textId="77777777" w:rsidR="00AA5341" w:rsidRPr="00D95972" w:rsidRDefault="00AA5341" w:rsidP="00853D16">
            <w:pPr>
              <w:rPr>
                <w:rFonts w:cs="Arial"/>
              </w:rPr>
            </w:pPr>
          </w:p>
        </w:tc>
      </w:tr>
      <w:tr w:rsidR="00AA5341" w:rsidRPr="00D95972" w14:paraId="36266CC1" w14:textId="77777777" w:rsidTr="00853D16">
        <w:tc>
          <w:tcPr>
            <w:tcW w:w="976" w:type="dxa"/>
            <w:tcBorders>
              <w:left w:val="thinThickThinSmallGap" w:sz="24" w:space="0" w:color="auto"/>
              <w:bottom w:val="nil"/>
            </w:tcBorders>
          </w:tcPr>
          <w:p w14:paraId="6849C20F" w14:textId="77777777" w:rsidR="00AA5341" w:rsidRPr="00D95972" w:rsidRDefault="00AA5341" w:rsidP="00853D16">
            <w:pPr>
              <w:rPr>
                <w:rFonts w:cs="Arial"/>
              </w:rPr>
            </w:pPr>
          </w:p>
        </w:tc>
        <w:tc>
          <w:tcPr>
            <w:tcW w:w="1317" w:type="dxa"/>
            <w:gridSpan w:val="2"/>
            <w:tcBorders>
              <w:bottom w:val="nil"/>
            </w:tcBorders>
          </w:tcPr>
          <w:p w14:paraId="70A6B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DF70D5"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04F8710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14BE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D3C3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11BA58" w14:textId="77777777" w:rsidR="00AA5341" w:rsidRPr="00D95972" w:rsidRDefault="00AA5341" w:rsidP="00853D16">
            <w:pPr>
              <w:rPr>
                <w:rFonts w:cs="Arial"/>
              </w:rPr>
            </w:pPr>
            <w:r>
              <w:rPr>
                <w:rFonts w:cs="Arial"/>
              </w:rPr>
              <w:t>Highest number C1-211154</w:t>
            </w:r>
          </w:p>
        </w:tc>
      </w:tr>
      <w:tr w:rsidR="00AA5341" w:rsidRPr="00D95972" w14:paraId="5042F37A" w14:textId="77777777" w:rsidTr="00853D16">
        <w:tc>
          <w:tcPr>
            <w:tcW w:w="976" w:type="dxa"/>
            <w:tcBorders>
              <w:left w:val="thinThickThinSmallGap" w:sz="24" w:space="0" w:color="auto"/>
              <w:bottom w:val="nil"/>
            </w:tcBorders>
          </w:tcPr>
          <w:p w14:paraId="7B26F716" w14:textId="77777777" w:rsidR="00AA5341" w:rsidRPr="00D95972" w:rsidRDefault="00AA5341" w:rsidP="00853D16">
            <w:pPr>
              <w:rPr>
                <w:rFonts w:cs="Arial"/>
              </w:rPr>
            </w:pPr>
          </w:p>
        </w:tc>
        <w:tc>
          <w:tcPr>
            <w:tcW w:w="1317" w:type="dxa"/>
            <w:gridSpan w:val="2"/>
            <w:tcBorders>
              <w:bottom w:val="nil"/>
            </w:tcBorders>
          </w:tcPr>
          <w:p w14:paraId="20E1F2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03F62" w14:textId="77777777" w:rsidR="00AA5341" w:rsidRPr="00D95972" w:rsidRDefault="00AA5341" w:rsidP="00853D16">
            <w:pPr>
              <w:rPr>
                <w:rFonts w:cs="Arial"/>
                <w:bCs/>
              </w:rPr>
            </w:pPr>
          </w:p>
        </w:tc>
        <w:tc>
          <w:tcPr>
            <w:tcW w:w="4191" w:type="dxa"/>
            <w:gridSpan w:val="3"/>
            <w:tcBorders>
              <w:top w:val="single" w:sz="4" w:space="0" w:color="auto"/>
              <w:bottom w:val="single" w:sz="4" w:space="0" w:color="auto"/>
            </w:tcBorders>
            <w:shd w:val="clear" w:color="auto" w:fill="FFFFFF"/>
          </w:tcPr>
          <w:p w14:paraId="655C57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A2804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F205E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C7A0C" w14:textId="77777777" w:rsidR="00AA5341" w:rsidRPr="00D95972" w:rsidRDefault="00AA5341" w:rsidP="00853D16">
            <w:pPr>
              <w:rPr>
                <w:rFonts w:cs="Arial"/>
              </w:rPr>
            </w:pPr>
          </w:p>
        </w:tc>
      </w:tr>
      <w:tr w:rsidR="00AA5341" w:rsidRPr="00D95972" w14:paraId="6172573C" w14:textId="77777777" w:rsidTr="00853D16">
        <w:tc>
          <w:tcPr>
            <w:tcW w:w="976" w:type="dxa"/>
            <w:tcBorders>
              <w:left w:val="thinThickThinSmallGap" w:sz="24" w:space="0" w:color="auto"/>
              <w:bottom w:val="nil"/>
            </w:tcBorders>
          </w:tcPr>
          <w:p w14:paraId="33837659" w14:textId="77777777" w:rsidR="00AA5341" w:rsidRPr="00D95972" w:rsidRDefault="00AA5341" w:rsidP="00853D16">
            <w:pPr>
              <w:rPr>
                <w:rFonts w:cs="Arial"/>
              </w:rPr>
            </w:pPr>
          </w:p>
        </w:tc>
        <w:tc>
          <w:tcPr>
            <w:tcW w:w="1317" w:type="dxa"/>
            <w:gridSpan w:val="2"/>
            <w:tcBorders>
              <w:bottom w:val="nil"/>
            </w:tcBorders>
          </w:tcPr>
          <w:p w14:paraId="556004CE" w14:textId="77777777" w:rsidR="00AA5341" w:rsidRPr="00D95972" w:rsidRDefault="00AA5341" w:rsidP="00853D16">
            <w:pPr>
              <w:rPr>
                <w:rFonts w:cs="Arial"/>
              </w:rPr>
            </w:pPr>
          </w:p>
        </w:tc>
        <w:tc>
          <w:tcPr>
            <w:tcW w:w="1088" w:type="dxa"/>
            <w:tcBorders>
              <w:top w:val="single" w:sz="6" w:space="0" w:color="auto"/>
              <w:bottom w:val="nil"/>
            </w:tcBorders>
          </w:tcPr>
          <w:p w14:paraId="5FA52FD2" w14:textId="77777777" w:rsidR="00AA5341" w:rsidRPr="00D95972" w:rsidRDefault="00AA5341" w:rsidP="00853D16">
            <w:pPr>
              <w:rPr>
                <w:rFonts w:cs="Arial"/>
              </w:rPr>
            </w:pPr>
          </w:p>
        </w:tc>
        <w:tc>
          <w:tcPr>
            <w:tcW w:w="4191" w:type="dxa"/>
            <w:gridSpan w:val="3"/>
            <w:tcBorders>
              <w:top w:val="single" w:sz="6" w:space="0" w:color="auto"/>
              <w:bottom w:val="nil"/>
            </w:tcBorders>
          </w:tcPr>
          <w:p w14:paraId="5F287516" w14:textId="77777777" w:rsidR="00AA5341" w:rsidRPr="00D95972" w:rsidRDefault="00AA5341" w:rsidP="00853D16">
            <w:pPr>
              <w:rPr>
                <w:rFonts w:cs="Arial"/>
              </w:rPr>
            </w:pPr>
          </w:p>
        </w:tc>
        <w:tc>
          <w:tcPr>
            <w:tcW w:w="1767" w:type="dxa"/>
            <w:tcBorders>
              <w:top w:val="single" w:sz="6" w:space="0" w:color="auto"/>
              <w:bottom w:val="nil"/>
            </w:tcBorders>
          </w:tcPr>
          <w:p w14:paraId="2E20B91D" w14:textId="77777777" w:rsidR="00AA5341" w:rsidRPr="00D95972" w:rsidRDefault="00AA5341" w:rsidP="00853D16">
            <w:pPr>
              <w:rPr>
                <w:rFonts w:cs="Arial"/>
              </w:rPr>
            </w:pPr>
          </w:p>
        </w:tc>
        <w:tc>
          <w:tcPr>
            <w:tcW w:w="826" w:type="dxa"/>
            <w:tcBorders>
              <w:top w:val="single" w:sz="6" w:space="0" w:color="auto"/>
              <w:bottom w:val="nil"/>
            </w:tcBorders>
          </w:tcPr>
          <w:p w14:paraId="386A6B7F" w14:textId="77777777" w:rsidR="00AA5341" w:rsidRPr="00D95972" w:rsidRDefault="00AA5341" w:rsidP="00853D16">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65AAB86F" w14:textId="77777777" w:rsidR="00AA5341" w:rsidRPr="00D95972" w:rsidRDefault="00AA5341" w:rsidP="00853D16">
            <w:pPr>
              <w:rPr>
                <w:rFonts w:cs="Arial"/>
              </w:rPr>
            </w:pPr>
          </w:p>
        </w:tc>
      </w:tr>
      <w:tr w:rsidR="00AA5341" w:rsidRPr="00D95972" w14:paraId="376E8A22" w14:textId="77777777" w:rsidTr="00853D16">
        <w:tc>
          <w:tcPr>
            <w:tcW w:w="976" w:type="dxa"/>
            <w:tcBorders>
              <w:top w:val="nil"/>
              <w:left w:val="thinThickThinSmallGap" w:sz="24" w:space="0" w:color="auto"/>
              <w:bottom w:val="nil"/>
            </w:tcBorders>
          </w:tcPr>
          <w:p w14:paraId="7A897BA0" w14:textId="77777777" w:rsidR="00AA5341" w:rsidRPr="00D95972" w:rsidRDefault="00AA5341" w:rsidP="00853D16">
            <w:pPr>
              <w:rPr>
                <w:rFonts w:cs="Arial"/>
              </w:rPr>
            </w:pPr>
          </w:p>
        </w:tc>
        <w:tc>
          <w:tcPr>
            <w:tcW w:w="1317" w:type="dxa"/>
            <w:gridSpan w:val="2"/>
            <w:tcBorders>
              <w:top w:val="nil"/>
              <w:bottom w:val="nil"/>
            </w:tcBorders>
          </w:tcPr>
          <w:p w14:paraId="0758995F" w14:textId="77777777" w:rsidR="00AA5341" w:rsidRPr="00D95972" w:rsidRDefault="00AA5341" w:rsidP="00853D16">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6D0088E2" w14:textId="77777777" w:rsidR="00AA5341" w:rsidRPr="007D0DF8" w:rsidRDefault="00AA5341" w:rsidP="00853D16">
            <w:pPr>
              <w:jc w:val="center"/>
              <w:rPr>
                <w:rFonts w:cs="Arial"/>
                <w:b/>
                <w:sz w:val="36"/>
              </w:rPr>
            </w:pPr>
            <w:r w:rsidRPr="007D0DF8">
              <w:rPr>
                <w:rFonts w:cs="Arial"/>
                <w:b/>
                <w:sz w:val="36"/>
              </w:rPr>
              <w:t>Agenda</w:t>
            </w:r>
          </w:p>
          <w:p w14:paraId="489028DB" w14:textId="77777777" w:rsidR="00AA5341" w:rsidRPr="00D95972" w:rsidRDefault="00AA5341" w:rsidP="00853D16">
            <w:pPr>
              <w:rPr>
                <w:rFonts w:cs="Arial"/>
              </w:rPr>
            </w:pPr>
          </w:p>
          <w:p w14:paraId="5D7C42FB" w14:textId="77777777" w:rsidR="00AA5341" w:rsidRDefault="00AA5341" w:rsidP="00853D16">
            <w:pPr>
              <w:rPr>
                <w:rFonts w:cs="Arial"/>
                <w:lang w:val="en-US"/>
              </w:rPr>
            </w:pPr>
          </w:p>
          <w:p w14:paraId="032286D5" w14:textId="77777777" w:rsidR="00AA5341" w:rsidRPr="0080186D" w:rsidRDefault="00AA5341" w:rsidP="00853D16">
            <w:pPr>
              <w:spacing w:after="120"/>
              <w:ind w:left="720"/>
            </w:pPr>
            <w:r w:rsidRPr="0080186D">
              <w:lastRenderedPageBreak/>
              <w:t>Start of e-meeting:</w:t>
            </w:r>
            <w:r w:rsidRPr="0080186D">
              <w:tab/>
            </w:r>
            <w:r w:rsidRPr="0080186D">
              <w:tab/>
            </w:r>
            <w:r w:rsidRPr="0080186D">
              <w:tab/>
            </w:r>
            <w:r>
              <w:t>Thursday</w:t>
            </w:r>
            <w:r w:rsidRPr="0080186D">
              <w:tab/>
            </w:r>
            <w:r>
              <w:t>25</w:t>
            </w:r>
            <w:r w:rsidRPr="00D6798B">
              <w:rPr>
                <w:vertAlign w:val="superscript"/>
              </w:rPr>
              <w:t>th</w:t>
            </w:r>
            <w:r>
              <w:t xml:space="preserve"> February</w:t>
            </w:r>
            <w:r w:rsidRPr="0080186D">
              <w:tab/>
              <w:t>0</w:t>
            </w:r>
            <w:r>
              <w:t>8</w:t>
            </w:r>
            <w:r w:rsidRPr="0080186D">
              <w:t xml:space="preserve">:00 </w:t>
            </w:r>
            <w:r>
              <w:t>UTC</w:t>
            </w:r>
          </w:p>
          <w:p w14:paraId="5E9B3F37" w14:textId="77777777" w:rsidR="00AA5341" w:rsidRPr="0080186D" w:rsidRDefault="00AA5341" w:rsidP="00853D16">
            <w:pPr>
              <w:spacing w:after="120"/>
              <w:ind w:left="720"/>
            </w:pPr>
            <w:r w:rsidRPr="003A7D88">
              <w:rPr>
                <w:b/>
                <w:bCs/>
              </w:rPr>
              <w:t>Comment Free Time</w:t>
            </w:r>
            <w:r w:rsidRPr="0080186D">
              <w:tab/>
            </w:r>
            <w:r w:rsidRPr="0080186D">
              <w:tab/>
            </w:r>
            <w:r w:rsidRPr="0080186D">
              <w:tab/>
            </w:r>
            <w:r>
              <w:t>Thursday</w:t>
            </w:r>
            <w:r w:rsidRPr="0080186D">
              <w:tab/>
            </w:r>
            <w:r>
              <w:t>4</w:t>
            </w:r>
            <w:r>
              <w:rPr>
                <w:vertAlign w:val="superscript"/>
              </w:rPr>
              <w:t>th</w:t>
            </w:r>
            <w:r w:rsidRPr="0080186D">
              <w:t xml:space="preserve"> </w:t>
            </w:r>
            <w:r>
              <w:t>March</w:t>
            </w:r>
            <w:r w:rsidRPr="0080186D">
              <w:tab/>
              <w:t>1</w:t>
            </w:r>
            <w:r>
              <w:t>1</w:t>
            </w:r>
            <w:r w:rsidRPr="0080186D">
              <w:t>:00</w:t>
            </w:r>
            <w:r>
              <w:t xml:space="preserve"> </w:t>
            </w:r>
            <w:r w:rsidRPr="0080186D">
              <w:t>-</w:t>
            </w:r>
            <w:r>
              <w:t xml:space="preserve"> </w:t>
            </w:r>
            <w:r w:rsidRPr="0080186D">
              <w:t>1</w:t>
            </w:r>
            <w:r>
              <w:t>5</w:t>
            </w:r>
            <w:r w:rsidRPr="0080186D">
              <w:t xml:space="preserve">:00 </w:t>
            </w:r>
            <w:r>
              <w:t>UTC</w:t>
            </w:r>
          </w:p>
          <w:p w14:paraId="04D516C6" w14:textId="77777777" w:rsidR="00AA5341" w:rsidRPr="0080186D" w:rsidRDefault="00AA5341" w:rsidP="00853D16">
            <w:pPr>
              <w:spacing w:after="120"/>
              <w:ind w:left="720"/>
            </w:pPr>
            <w:r w:rsidRPr="0080186D">
              <w:t>Last revision upload:</w:t>
            </w:r>
            <w:r w:rsidRPr="0080186D">
              <w:tab/>
            </w:r>
            <w:r w:rsidRPr="0080186D">
              <w:tab/>
            </w:r>
            <w:r w:rsidRPr="0080186D">
              <w:tab/>
            </w:r>
            <w:r>
              <w:t>Thursday</w:t>
            </w:r>
            <w:r w:rsidRPr="0080186D">
              <w:tab/>
            </w:r>
            <w:r>
              <w:t>4</w:t>
            </w:r>
            <w:r w:rsidRPr="00525CAA">
              <w:rPr>
                <w:vertAlign w:val="superscript"/>
              </w:rPr>
              <w:t>th</w:t>
            </w:r>
            <w:r>
              <w:t xml:space="preserve"> March</w:t>
            </w:r>
            <w:r w:rsidRPr="0080186D">
              <w:tab/>
              <w:t>1</w:t>
            </w:r>
            <w:r>
              <w:t>5</w:t>
            </w:r>
            <w:r w:rsidRPr="0080186D">
              <w:t xml:space="preserve">:00 </w:t>
            </w:r>
            <w:r>
              <w:t>UTC</w:t>
            </w:r>
          </w:p>
          <w:p w14:paraId="7DD762B9" w14:textId="77777777" w:rsidR="00AA5341" w:rsidRPr="0080186D" w:rsidRDefault="00AA5341" w:rsidP="00853D16">
            <w:pPr>
              <w:spacing w:after="120"/>
              <w:ind w:left="720"/>
            </w:pPr>
            <w:r w:rsidRPr="0080186D">
              <w:t>Last comments:</w:t>
            </w:r>
            <w:r w:rsidRPr="0080186D">
              <w:tab/>
            </w:r>
            <w:r w:rsidRPr="0080186D">
              <w:tab/>
            </w:r>
            <w:r w:rsidRPr="0080186D">
              <w:tab/>
            </w:r>
            <w:r>
              <w:t>Friday</w:t>
            </w:r>
            <w:r w:rsidRPr="0080186D">
              <w:tab/>
            </w:r>
            <w:r w:rsidRPr="0080186D">
              <w:tab/>
            </w:r>
            <w:r>
              <w:t>5</w:t>
            </w:r>
            <w:r>
              <w:rPr>
                <w:vertAlign w:val="superscript"/>
              </w:rPr>
              <w:t>th</w:t>
            </w:r>
            <w:r w:rsidRPr="0080186D">
              <w:t xml:space="preserve"> </w:t>
            </w:r>
            <w:r>
              <w:t>March</w:t>
            </w:r>
            <w:r w:rsidRPr="0080186D">
              <w:tab/>
              <w:t>1</w:t>
            </w:r>
            <w:r>
              <w:t>5</w:t>
            </w:r>
            <w:r w:rsidRPr="0080186D">
              <w:t xml:space="preserve">:00 </w:t>
            </w:r>
            <w:r>
              <w:t>UTC</w:t>
            </w:r>
          </w:p>
          <w:p w14:paraId="4AF34745" w14:textId="77777777" w:rsidR="00AA5341" w:rsidRPr="00972ECF" w:rsidRDefault="00AA5341" w:rsidP="00853D16">
            <w:pPr>
              <w:rPr>
                <w:rFonts w:cs="Arial"/>
                <w:b/>
                <w:bCs/>
              </w:rPr>
            </w:pPr>
          </w:p>
          <w:p w14:paraId="720209D7" w14:textId="77777777" w:rsidR="00AA5341" w:rsidRDefault="00AA5341" w:rsidP="00853D16">
            <w:pPr>
              <w:rPr>
                <w:rFonts w:cs="Arial"/>
                <w:lang w:val="en-US"/>
              </w:rPr>
            </w:pPr>
          </w:p>
          <w:p w14:paraId="53406CE6" w14:textId="77777777" w:rsidR="00AA5341" w:rsidRDefault="00AA5341" w:rsidP="00853D16">
            <w:pPr>
              <w:rPr>
                <w:rFonts w:cs="Arial"/>
                <w:lang w:val="en-US"/>
              </w:rPr>
            </w:pPr>
          </w:p>
          <w:p w14:paraId="699E8DB1" w14:textId="77777777" w:rsidR="00AA5341" w:rsidRDefault="00AA5341" w:rsidP="00853D16">
            <w:pPr>
              <w:rPr>
                <w:rFonts w:cs="Arial"/>
              </w:rPr>
            </w:pPr>
            <w:r w:rsidRPr="005069F3">
              <w:rPr>
                <w:rFonts w:cs="Arial"/>
                <w:lang w:val="en-US"/>
              </w:rPr>
              <w:tab/>
            </w:r>
            <w:r>
              <w:rPr>
                <w:rFonts w:cs="Arial"/>
              </w:rPr>
              <w:t>1</w:t>
            </w:r>
            <w:r w:rsidRPr="00D95972">
              <w:rPr>
                <w:rFonts w:cs="Arial"/>
              </w:rPr>
              <w:tab/>
            </w:r>
            <w:r>
              <w:rPr>
                <w:rFonts w:cs="Arial"/>
              </w:rPr>
              <w:t>Opening</w:t>
            </w:r>
          </w:p>
          <w:p w14:paraId="02AEACDA" w14:textId="77777777" w:rsidR="00AA5341" w:rsidRDefault="00AA5341" w:rsidP="00853D16">
            <w:pPr>
              <w:rPr>
                <w:rFonts w:cs="Arial"/>
              </w:rPr>
            </w:pPr>
            <w:r w:rsidRPr="005069F3">
              <w:rPr>
                <w:rFonts w:cs="Arial"/>
                <w:lang w:val="en-US"/>
              </w:rPr>
              <w:tab/>
            </w:r>
            <w:r>
              <w:rPr>
                <w:rFonts w:cs="Arial"/>
              </w:rPr>
              <w:t>2</w:t>
            </w:r>
            <w:r w:rsidRPr="00D95972">
              <w:rPr>
                <w:rFonts w:cs="Arial"/>
              </w:rPr>
              <w:tab/>
            </w:r>
            <w:r>
              <w:rPr>
                <w:rFonts w:cs="Arial"/>
              </w:rPr>
              <w:t>Agenda and Reports</w:t>
            </w:r>
          </w:p>
          <w:p w14:paraId="0229C9BE" w14:textId="77777777" w:rsidR="00AA5341" w:rsidRDefault="00AA5341" w:rsidP="00853D16">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182D2764" w14:textId="77777777" w:rsidR="00AA5341" w:rsidRDefault="00AA5341" w:rsidP="00853D16">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24</w:t>
            </w:r>
            <w:r w:rsidRPr="006C00E0">
              <w:rPr>
                <w:rFonts w:cs="Arial"/>
              </w:rPr>
              <w:t xml:space="preserve">) </w:t>
            </w:r>
          </w:p>
          <w:p w14:paraId="174CD5A2" w14:textId="77777777" w:rsidR="00AA5341" w:rsidRDefault="00AA5341" w:rsidP="00853D16">
            <w:pPr>
              <w:rPr>
                <w:rFonts w:cs="Arial"/>
              </w:rPr>
            </w:pPr>
          </w:p>
          <w:p w14:paraId="79AC5D71" w14:textId="77777777" w:rsidR="00AA5341" w:rsidRPr="009C3451" w:rsidRDefault="00AA5341" w:rsidP="00853D16">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489AB88" w14:textId="77777777" w:rsidR="00AA5341" w:rsidRDefault="00AA5341" w:rsidP="00853D16">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86755F" w14:textId="77777777" w:rsidR="00AA5341" w:rsidRPr="00D95972" w:rsidRDefault="00AA5341" w:rsidP="00853D16">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5185BF" w14:textId="77777777" w:rsidR="00AA5341" w:rsidRPr="00D95972" w:rsidRDefault="00AA5341" w:rsidP="00853D16">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F84A7C1" w14:textId="77777777" w:rsidR="00AA5341" w:rsidRDefault="00AA5341" w:rsidP="00853D16">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F24A03C" w14:textId="77777777" w:rsidR="00AA5341" w:rsidRPr="00D95972" w:rsidRDefault="00AA5341" w:rsidP="00853D16">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B23E0DB" w14:textId="77777777" w:rsidR="00AA5341" w:rsidRPr="00D95972" w:rsidRDefault="00AA5341" w:rsidP="00853D16">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0A762135" w14:textId="77777777" w:rsidR="00AA5341" w:rsidRDefault="00AA5341" w:rsidP="00853D16">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0E49417" w14:textId="77777777" w:rsidR="00AA5341" w:rsidRPr="00D95972" w:rsidRDefault="00AA5341" w:rsidP="00853D16">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C122C25" w14:textId="77777777" w:rsidR="00AA5341" w:rsidRDefault="00AA5341" w:rsidP="00853D16">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(16)</w:t>
            </w:r>
          </w:p>
          <w:p w14:paraId="30344F99" w14:textId="77777777" w:rsidR="00AA5341" w:rsidRPr="00D95972" w:rsidRDefault="00AA5341" w:rsidP="00853D16">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1DE7759" w14:textId="77777777" w:rsidR="00AA5341" w:rsidRPr="00D95972" w:rsidRDefault="00AA5341" w:rsidP="00853D16">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2E957836" w14:textId="77777777" w:rsidR="00AA5341" w:rsidRPr="00D95972" w:rsidRDefault="00AA5341" w:rsidP="00853D16">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18)</w:t>
            </w:r>
          </w:p>
          <w:p w14:paraId="37317228" w14:textId="77777777" w:rsidR="00AA5341" w:rsidRPr="00D95972" w:rsidRDefault="00AA5341" w:rsidP="00853D16">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7EF52764" w14:textId="77777777" w:rsidR="00AA5341" w:rsidRPr="00D95972" w:rsidRDefault="00AA5341" w:rsidP="00853D16">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(8)</w:t>
            </w:r>
          </w:p>
          <w:p w14:paraId="1DF536BE" w14:textId="77777777" w:rsidR="00AA5341" w:rsidRPr="00D95972" w:rsidRDefault="00AA5341" w:rsidP="00853D16">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11)</w:t>
            </w:r>
          </w:p>
          <w:p w14:paraId="6341E3F9" w14:textId="77777777" w:rsidR="00AA5341" w:rsidRPr="00D95972" w:rsidRDefault="00AA5341" w:rsidP="00853D16">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71D3B633" w14:textId="77777777" w:rsidR="00AA5341" w:rsidRPr="00D95972" w:rsidRDefault="00AA5341" w:rsidP="00853D16">
            <w:pPr>
              <w:rPr>
                <w:rFonts w:cs="Arial"/>
              </w:rPr>
            </w:pPr>
          </w:p>
          <w:p w14:paraId="6201AE33" w14:textId="77777777" w:rsidR="00AA5341" w:rsidRPr="009C3451" w:rsidRDefault="00AA5341" w:rsidP="00853D16">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584B51D" w14:textId="77777777" w:rsidR="00AA5341" w:rsidRDefault="00AA5341" w:rsidP="00853D16">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5</w:t>
            </w:r>
            <w:r w:rsidRPr="006C00E0">
              <w:rPr>
                <w:rFonts w:cs="Arial"/>
              </w:rPr>
              <w:t>)</w:t>
            </w:r>
          </w:p>
          <w:p w14:paraId="7F250A86" w14:textId="77777777" w:rsidR="00AA5341" w:rsidRPr="00D95972" w:rsidRDefault="00AA5341" w:rsidP="00853D16">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3)</w:t>
            </w:r>
          </w:p>
          <w:p w14:paraId="4B11B396" w14:textId="77777777" w:rsidR="00AA5341" w:rsidRPr="00D95972" w:rsidRDefault="00AA5341" w:rsidP="00853D16">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0123538B" w14:textId="77777777" w:rsidR="00AA5341" w:rsidRDefault="00AA5341" w:rsidP="00853D16">
            <w:pPr>
              <w:rPr>
                <w:rFonts w:cs="Arial"/>
              </w:rPr>
            </w:pPr>
          </w:p>
          <w:p w14:paraId="4348AB00" w14:textId="77777777" w:rsidR="00AA5341" w:rsidRPr="009C3451" w:rsidRDefault="00AA5341" w:rsidP="00853D16">
            <w:pPr>
              <w:rPr>
                <w:rFonts w:cs="Arial"/>
                <w:b/>
                <w:u w:val="single"/>
              </w:rPr>
            </w:pPr>
            <w:r w:rsidRPr="009C3451">
              <w:rPr>
                <w:rFonts w:cs="Arial"/>
                <w:b/>
                <w:u w:val="single"/>
              </w:rPr>
              <w:t xml:space="preserve">Rel-16: </w:t>
            </w:r>
          </w:p>
          <w:p w14:paraId="55D4FEFC" w14:textId="77777777" w:rsidR="00AA5341" w:rsidRPr="00886DE4" w:rsidRDefault="00AA5341" w:rsidP="00853D16">
            <w:pPr>
              <w:rPr>
                <w:rFonts w:cs="Arial"/>
                <w:b/>
                <w:bCs/>
              </w:rPr>
            </w:pPr>
            <w:r w:rsidRPr="00886DE4">
              <w:rPr>
                <w:rFonts w:cs="Arial"/>
                <w:b/>
                <w:bCs/>
              </w:rPr>
              <w:t>Agenda Items from 16.</w:t>
            </w:r>
            <w:r>
              <w:rPr>
                <w:rFonts w:cs="Arial"/>
                <w:b/>
                <w:bCs/>
              </w:rPr>
              <w:t>1</w:t>
            </w:r>
          </w:p>
          <w:p w14:paraId="6746E2A2" w14:textId="77777777" w:rsidR="00AA5341" w:rsidRDefault="00AA5341" w:rsidP="00853D16">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5715FEF" w14:textId="77777777" w:rsidR="00AA5341" w:rsidRDefault="00AA5341" w:rsidP="00853D16">
            <w:pPr>
              <w:rPr>
                <w:rFonts w:cs="Arial"/>
                <w:b/>
                <w:bCs/>
              </w:rPr>
            </w:pPr>
          </w:p>
          <w:p w14:paraId="097A09B4" w14:textId="77777777" w:rsidR="00AA5341" w:rsidRPr="00886DE4" w:rsidRDefault="00AA5341" w:rsidP="00853D16">
            <w:pPr>
              <w:rPr>
                <w:rFonts w:cs="Arial"/>
                <w:b/>
                <w:bCs/>
              </w:rPr>
            </w:pPr>
            <w:r w:rsidRPr="00886DE4">
              <w:rPr>
                <w:rFonts w:cs="Arial"/>
                <w:b/>
                <w:bCs/>
              </w:rPr>
              <w:t>Agenda Items from 16.2</w:t>
            </w:r>
          </w:p>
          <w:p w14:paraId="29D2E282" w14:textId="77777777" w:rsidR="00AA5341" w:rsidRDefault="00AA5341" w:rsidP="00853D16">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485DD6" w14:textId="77777777" w:rsidR="00AA5341" w:rsidRPr="00D95972" w:rsidRDefault="00AA5341" w:rsidP="00853D16">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65448E97" w14:textId="77777777" w:rsidR="00AA5341" w:rsidRPr="00D95972" w:rsidRDefault="00AA5341" w:rsidP="00853D16">
            <w:pPr>
              <w:rPr>
                <w:rFonts w:cs="Arial"/>
              </w:rPr>
            </w:pPr>
            <w:r w:rsidRPr="00D95972">
              <w:rPr>
                <w:rFonts w:cs="Arial"/>
              </w:rPr>
              <w:tab/>
            </w:r>
            <w:r>
              <w:rPr>
                <w:rFonts w:cs="Arial"/>
              </w:rPr>
              <w:t>16.2.4</w:t>
            </w:r>
            <w:r>
              <w:rPr>
                <w:rFonts w:cs="Arial"/>
              </w:rPr>
              <w:tab/>
              <w:t>5GProtoc16 (all aspects)</w:t>
            </w:r>
            <w:r>
              <w:rPr>
                <w:rFonts w:cs="Arial"/>
              </w:rPr>
              <w:tab/>
            </w:r>
            <w:r>
              <w:rPr>
                <w:rFonts w:cs="Arial"/>
              </w:rPr>
              <w:tab/>
              <w:t>(22)</w:t>
            </w:r>
          </w:p>
          <w:p w14:paraId="121F2B5F" w14:textId="77777777" w:rsidR="00AA5341" w:rsidRPr="006C00E0" w:rsidRDefault="00AA5341" w:rsidP="00853D16">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5</w:t>
            </w:r>
            <w:r w:rsidRPr="006C00E0">
              <w:rPr>
                <w:rFonts w:cs="Arial"/>
              </w:rPr>
              <w:t>)</w:t>
            </w:r>
          </w:p>
          <w:p w14:paraId="50CFA04C" w14:textId="77777777" w:rsidR="00AA5341" w:rsidRDefault="00AA5341" w:rsidP="00853D16">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(6)</w:t>
            </w:r>
          </w:p>
          <w:p w14:paraId="484553B5" w14:textId="77777777" w:rsidR="00AA5341" w:rsidRDefault="00AA5341" w:rsidP="00853D16">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19)</w:t>
            </w:r>
          </w:p>
          <w:p w14:paraId="26A92743" w14:textId="77777777" w:rsidR="00AA5341" w:rsidRDefault="00AA5341" w:rsidP="00853D16">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w:t>
            </w:r>
          </w:p>
          <w:p w14:paraId="42540D61" w14:textId="77777777" w:rsidR="00AA5341" w:rsidRDefault="00AA5341" w:rsidP="00853D16">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2D922C7D" w14:textId="77777777" w:rsidR="00AA5341" w:rsidRDefault="00AA5341" w:rsidP="00853D16">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5BC1809D" w14:textId="77777777" w:rsidR="00AA5341" w:rsidRDefault="00AA5341" w:rsidP="00853D16">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296FF2A2" w14:textId="77777777" w:rsidR="00AA5341" w:rsidRDefault="00AA5341" w:rsidP="00853D16">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46BC0466" w14:textId="77777777" w:rsidR="00AA5341" w:rsidRDefault="00AA5341" w:rsidP="00853D16">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360184D6" w14:textId="77777777" w:rsidR="00AA5341" w:rsidRDefault="00AA5341" w:rsidP="00853D16">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7351E007" w14:textId="77777777" w:rsidR="00AA5341" w:rsidRDefault="00AA5341" w:rsidP="00853D16">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70C6807" w14:textId="77777777" w:rsidR="00AA5341" w:rsidRDefault="00AA5341" w:rsidP="00853D16">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1FF9535" w14:textId="77777777" w:rsidR="00AA5341" w:rsidRDefault="00AA5341" w:rsidP="00853D16">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w:t>
            </w:r>
          </w:p>
          <w:p w14:paraId="650BE2BA" w14:textId="77777777" w:rsidR="00AA5341" w:rsidRDefault="00AA5341" w:rsidP="00853D16">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405D68F" w14:textId="77777777" w:rsidR="00AA5341" w:rsidRDefault="00AA5341" w:rsidP="00853D16">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3F04EF63" w14:textId="77777777" w:rsidR="00AA5341" w:rsidRDefault="00AA5341" w:rsidP="00853D16">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13)</w:t>
            </w:r>
          </w:p>
          <w:p w14:paraId="3B606EB9" w14:textId="77777777" w:rsidR="00AA5341" w:rsidRDefault="00AA5341" w:rsidP="00853D16">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21)</w:t>
            </w:r>
          </w:p>
          <w:p w14:paraId="7D848D2A" w14:textId="77777777" w:rsidR="00AA5341" w:rsidRDefault="00AA5341" w:rsidP="00853D16">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w:t>
            </w:r>
          </w:p>
          <w:p w14:paraId="61287BEB" w14:textId="77777777" w:rsidR="00AA5341" w:rsidRDefault="00AA5341" w:rsidP="00853D16">
            <w:pPr>
              <w:rPr>
                <w:rFonts w:cs="Arial"/>
                <w:b/>
                <w:bCs/>
              </w:rPr>
            </w:pPr>
          </w:p>
          <w:p w14:paraId="6926C35B" w14:textId="77777777" w:rsidR="00AA5341" w:rsidRPr="00886DE4" w:rsidRDefault="00AA5341" w:rsidP="00853D16">
            <w:pPr>
              <w:rPr>
                <w:rFonts w:cs="Arial"/>
                <w:b/>
                <w:bCs/>
              </w:rPr>
            </w:pPr>
            <w:r w:rsidRPr="00886DE4">
              <w:rPr>
                <w:rFonts w:cs="Arial"/>
                <w:b/>
                <w:bCs/>
              </w:rPr>
              <w:t>Agenda Items from 16.3</w:t>
            </w:r>
          </w:p>
          <w:p w14:paraId="0F2163DC" w14:textId="77777777" w:rsidR="00AA5341" w:rsidRDefault="00AA5341" w:rsidP="00853D16">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F00B4AF" w14:textId="77777777" w:rsidR="00AA5341" w:rsidRDefault="00AA5341" w:rsidP="00853D16">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920552C" w14:textId="77777777" w:rsidR="00AA5341" w:rsidRPr="00886DE4" w:rsidRDefault="00AA5341" w:rsidP="00853D16">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58704A48" w14:textId="77777777" w:rsidR="00AA5341" w:rsidRPr="00886DE4" w:rsidRDefault="00AA5341" w:rsidP="00853D16">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66DE8911" w14:textId="77777777" w:rsidR="00AA5341" w:rsidRDefault="00AA5341" w:rsidP="00853D16">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023D3403" w14:textId="77777777" w:rsidR="00AA5341" w:rsidRPr="00616871" w:rsidRDefault="00AA5341" w:rsidP="00853D16">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0100FA9C" w14:textId="77777777" w:rsidR="00AA5341" w:rsidRPr="001C70E2" w:rsidRDefault="00AA5341" w:rsidP="00853D16">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1D9AE9E6" w14:textId="77777777" w:rsidR="00AA5341" w:rsidRPr="00886DE4" w:rsidRDefault="00AA5341" w:rsidP="00853D16">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5B0BE202"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1EA3C08" w14:textId="77777777" w:rsidR="00AA5341" w:rsidRPr="00886DE4" w:rsidRDefault="00AA5341" w:rsidP="00853D16">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20DE436" w14:textId="77777777" w:rsidR="00AA5341" w:rsidRPr="00616871" w:rsidRDefault="00AA5341" w:rsidP="00853D16">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9F8B546" w14:textId="77777777" w:rsidR="00AA5341" w:rsidRPr="00616871" w:rsidRDefault="00AA5341" w:rsidP="00853D16">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454F071C" w14:textId="77777777" w:rsidR="00AA5341" w:rsidRPr="00616871" w:rsidRDefault="00AA5341" w:rsidP="00853D16">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Pr>
                <w:rFonts w:cs="Arial"/>
              </w:rPr>
              <w:t>1</w:t>
            </w:r>
            <w:r w:rsidRPr="00616871">
              <w:rPr>
                <w:rFonts w:cs="Arial"/>
              </w:rPr>
              <w:t>)</w:t>
            </w:r>
          </w:p>
          <w:p w14:paraId="03D09E5C" w14:textId="77777777" w:rsidR="00AA5341" w:rsidRPr="00616871" w:rsidRDefault="00AA5341" w:rsidP="00853D16">
            <w:pPr>
              <w:rPr>
                <w:rFonts w:cs="Arial"/>
              </w:rPr>
            </w:pPr>
          </w:p>
          <w:p w14:paraId="7557D316" w14:textId="77777777" w:rsidR="00AA5341" w:rsidRPr="009C3451" w:rsidRDefault="00AA5341" w:rsidP="00853D16">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4549DE84"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3DEA3A9B" w14:textId="77777777" w:rsidR="00AA5341" w:rsidRDefault="00AA5341" w:rsidP="00853D16">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DD71F2E" w14:textId="77777777" w:rsidR="00AA5341" w:rsidRDefault="00AA5341" w:rsidP="00853D16">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20D3FD82" w14:textId="77777777" w:rsidR="00AA5341" w:rsidRDefault="00AA5341" w:rsidP="00853D16">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FB116E0" w14:textId="77777777" w:rsidR="00AA5341" w:rsidRDefault="00AA5341" w:rsidP="00853D16">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C7877C" w14:textId="77777777" w:rsidR="00AA5341" w:rsidRDefault="00AA5341" w:rsidP="00853D16">
            <w:pPr>
              <w:rPr>
                <w:rFonts w:cs="Arial"/>
              </w:rPr>
            </w:pPr>
          </w:p>
          <w:p w14:paraId="4CA5807B"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43EBFC3" w14:textId="77777777" w:rsidR="00AA5341" w:rsidRDefault="00AA5341" w:rsidP="00853D16">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764F3D7B" w14:textId="77777777" w:rsidR="00AA5341" w:rsidRDefault="00AA5341" w:rsidP="00853D16">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149</w:t>
            </w:r>
            <w:r w:rsidRPr="00BC5D64">
              <w:rPr>
                <w:rFonts w:cs="Arial"/>
              </w:rPr>
              <w:t>)</w:t>
            </w:r>
          </w:p>
          <w:p w14:paraId="58F686E0" w14:textId="77777777" w:rsidR="00AA5341" w:rsidRDefault="00AA5341" w:rsidP="00853D16">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16</w:t>
            </w:r>
            <w:r w:rsidRPr="00BC5D64">
              <w:rPr>
                <w:rFonts w:cs="Arial"/>
              </w:rPr>
              <w:t>)</w:t>
            </w:r>
          </w:p>
          <w:p w14:paraId="04A12E7F" w14:textId="77777777" w:rsidR="00AA5341" w:rsidRDefault="00AA5341" w:rsidP="00853D16">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36817FED" w14:textId="77777777" w:rsidR="00AA5341" w:rsidRPr="00AA5341" w:rsidRDefault="00AA5341" w:rsidP="00853D16">
            <w:pPr>
              <w:rPr>
                <w:rFonts w:cs="Arial"/>
                <w:lang w:val="sv-SE"/>
              </w:rPr>
            </w:pPr>
            <w:r w:rsidRPr="00D95972">
              <w:rPr>
                <w:rFonts w:cs="Arial"/>
              </w:rPr>
              <w:tab/>
            </w:r>
            <w:r w:rsidRPr="00AA5341">
              <w:rPr>
                <w:rFonts w:cs="Arial"/>
                <w:lang w:val="sv-SE"/>
              </w:rPr>
              <w:t>17.2.5</w:t>
            </w:r>
            <w:r w:rsidRPr="00AA5341">
              <w:rPr>
                <w:rFonts w:cs="Arial"/>
                <w:lang w:val="sv-SE"/>
              </w:rPr>
              <w:tab/>
              <w:t>SMS_SBI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21156D02" w14:textId="77777777" w:rsidR="00AA5341" w:rsidRPr="00AA5341" w:rsidRDefault="00AA5341" w:rsidP="00853D16">
            <w:pPr>
              <w:rPr>
                <w:rFonts w:cs="Arial"/>
                <w:lang w:val="sv-SE"/>
              </w:rPr>
            </w:pPr>
            <w:r w:rsidRPr="00AA5341">
              <w:rPr>
                <w:rFonts w:cs="Arial"/>
                <w:lang w:val="sv-SE"/>
              </w:rPr>
              <w:tab/>
              <w:t>17.2.6</w:t>
            </w:r>
            <w:r w:rsidRPr="00AA5341">
              <w:rPr>
                <w:rFonts w:cs="Arial"/>
                <w:lang w:val="sv-SE"/>
              </w:rPr>
              <w:tab/>
              <w:t>AKMA-CT</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(3)</w:t>
            </w:r>
          </w:p>
          <w:p w14:paraId="4E03AB42" w14:textId="77777777" w:rsidR="00AA5341" w:rsidRPr="00AA5341" w:rsidRDefault="00AA5341" w:rsidP="00853D16">
            <w:pPr>
              <w:rPr>
                <w:rFonts w:cs="Arial"/>
                <w:lang w:val="sv-SE"/>
              </w:rPr>
            </w:pPr>
            <w:r w:rsidRPr="00AA5341">
              <w:rPr>
                <w:rFonts w:cs="Arial"/>
                <w:lang w:val="sv-SE"/>
              </w:rPr>
              <w:tab/>
              <w:t>17.2.7</w:t>
            </w:r>
            <w:r w:rsidRPr="00AA5341">
              <w:rPr>
                <w:rFonts w:cs="Arial"/>
                <w:lang w:val="sv-SE"/>
              </w:rPr>
              <w:tab/>
              <w:t>PAP/CHAP</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t>(0)</w:t>
            </w:r>
          </w:p>
          <w:p w14:paraId="7DCDF264" w14:textId="77777777" w:rsidR="00AA5341" w:rsidRPr="00AA5341" w:rsidRDefault="00AA5341" w:rsidP="00853D16">
            <w:pPr>
              <w:rPr>
                <w:rFonts w:cs="Arial"/>
                <w:lang w:val="sv-SE"/>
              </w:rPr>
            </w:pPr>
            <w:r w:rsidRPr="00AA5341">
              <w:rPr>
                <w:rFonts w:cs="Arial"/>
                <w:lang w:val="sv-SE"/>
              </w:rPr>
              <w:tab/>
              <w:t>17.2.8</w:t>
            </w:r>
            <w:r w:rsidRPr="00AA5341">
              <w:rPr>
                <w:rFonts w:cs="Arial"/>
                <w:lang w:val="sv-SE"/>
              </w:rPr>
              <w:tab/>
              <w:t>RDSSI</w:t>
            </w:r>
            <w:r w:rsidRPr="00AA5341">
              <w:rPr>
                <w:rFonts w:cs="Arial"/>
                <w:lang w:val="sv-SE"/>
              </w:rPr>
              <w:tab/>
              <w:t xml:space="preserve"> </w:t>
            </w:r>
            <w:r w:rsidRPr="00AA5341">
              <w:rPr>
                <w:rFonts w:cs="Arial"/>
                <w:lang w:val="sv-SE"/>
              </w:rPr>
              <w:tab/>
            </w:r>
            <w:r w:rsidRPr="00AA5341">
              <w:rPr>
                <w:rFonts w:cs="Arial"/>
                <w:lang w:val="sv-SE"/>
              </w:rPr>
              <w:tab/>
            </w:r>
            <w:r w:rsidRPr="00AA5341">
              <w:rPr>
                <w:rFonts w:cs="Arial"/>
                <w:lang w:val="sv-SE"/>
              </w:rPr>
              <w:tab/>
            </w:r>
            <w:r w:rsidRPr="00AA5341">
              <w:rPr>
                <w:rFonts w:cs="Arial"/>
                <w:lang w:val="sv-SE"/>
              </w:rPr>
              <w:tab/>
              <w:t>(0)</w:t>
            </w:r>
          </w:p>
          <w:p w14:paraId="60D8EA5A" w14:textId="77777777" w:rsidR="00AA5341" w:rsidRDefault="00AA5341" w:rsidP="00853D16">
            <w:pPr>
              <w:rPr>
                <w:rFonts w:cs="Arial"/>
              </w:rPr>
            </w:pPr>
            <w:r w:rsidRPr="00AA5341">
              <w:rPr>
                <w:rFonts w:cs="Arial"/>
                <w:lang w:val="sv-SE"/>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79</w:t>
            </w:r>
            <w:r w:rsidRPr="00BC5D64">
              <w:rPr>
                <w:rFonts w:cs="Arial"/>
              </w:rPr>
              <w:t>)</w:t>
            </w:r>
          </w:p>
          <w:p w14:paraId="7CA35AA1" w14:textId="77777777" w:rsidR="00AA5341" w:rsidRDefault="00AA5341" w:rsidP="00853D16">
            <w:pPr>
              <w:rPr>
                <w:rFonts w:cs="Arial"/>
              </w:rPr>
            </w:pPr>
            <w:r w:rsidRPr="00D95972">
              <w:rPr>
                <w:rFonts w:cs="Arial"/>
              </w:rPr>
              <w:tab/>
            </w:r>
            <w:r>
              <w:rPr>
                <w:rFonts w:cs="Arial"/>
              </w:rPr>
              <w:t>17.2.10</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1D8CDD3" w14:textId="77777777" w:rsidR="00AA5341" w:rsidRDefault="00AA5341" w:rsidP="00853D16">
            <w:pPr>
              <w:rPr>
                <w:rFonts w:cs="Arial"/>
              </w:rPr>
            </w:pPr>
            <w:r w:rsidRPr="00D95972">
              <w:rPr>
                <w:rFonts w:cs="Arial"/>
              </w:rPr>
              <w:tab/>
            </w:r>
            <w:r w:rsidRPr="00525CAA">
              <w:rPr>
                <w:lang w:val="fr-FR"/>
              </w:rPr>
              <w:t>17.2.11</w:t>
            </w:r>
            <w:r w:rsidRPr="00525CAA">
              <w:rPr>
                <w:lang w:val="fr-FR"/>
              </w:rPr>
              <w:tab/>
              <w:t xml:space="preserve">TEI17 </w:t>
            </w:r>
            <w:r w:rsidRPr="00525CAA">
              <w:rPr>
                <w:lang w:val="fr-FR"/>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32</w:t>
            </w:r>
            <w:r w:rsidRPr="00BC5D64">
              <w:rPr>
                <w:rFonts w:cs="Arial"/>
              </w:rPr>
              <w:t>)</w:t>
            </w:r>
          </w:p>
          <w:p w14:paraId="155CCA88" w14:textId="77777777" w:rsidR="00AA5341" w:rsidRDefault="00AA5341" w:rsidP="00853D16">
            <w:pPr>
              <w:rPr>
                <w:rFonts w:cs="Arial"/>
              </w:rPr>
            </w:pPr>
          </w:p>
          <w:p w14:paraId="23D283B2" w14:textId="77777777" w:rsidR="00AA5341" w:rsidRDefault="00AA5341" w:rsidP="00853D16">
            <w:pPr>
              <w:rPr>
                <w:rFonts w:cs="Arial"/>
              </w:rPr>
            </w:pPr>
          </w:p>
          <w:p w14:paraId="5E1317A8" w14:textId="77777777" w:rsidR="00AA5341" w:rsidRPr="00886DE4" w:rsidRDefault="00AA5341" w:rsidP="00853D16">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1D7F79A0" w14:textId="77777777" w:rsidR="00AA5341" w:rsidRDefault="00AA5341" w:rsidP="00853D16">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E69B0B0" w14:textId="77777777" w:rsidR="00AA5341" w:rsidRDefault="00AA5341" w:rsidP="00853D16">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31</w:t>
            </w:r>
            <w:r w:rsidRPr="00BC5D64">
              <w:rPr>
                <w:rFonts w:cs="Arial"/>
              </w:rPr>
              <w:t>)</w:t>
            </w:r>
          </w:p>
          <w:p w14:paraId="77AC274D" w14:textId="77777777" w:rsidR="00AA5341" w:rsidRDefault="00AA5341" w:rsidP="00853D16">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26CAD3C" w14:textId="77777777" w:rsidR="00AA5341" w:rsidRDefault="00AA5341" w:rsidP="00853D16">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3E3E9ECE" w14:textId="77777777" w:rsidR="00AA5341" w:rsidRDefault="00AA5341" w:rsidP="00853D16">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035F0DAC" w14:textId="77777777" w:rsidR="00AA5341" w:rsidRDefault="00AA5341" w:rsidP="00853D16">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709C21E0" w14:textId="77777777" w:rsidR="00AA5341" w:rsidRDefault="00AA5341" w:rsidP="00853D16">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CC7687" w14:textId="77777777" w:rsidR="00AA5341" w:rsidRDefault="00AA5341" w:rsidP="00853D16">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EEBDF1A" w14:textId="77777777" w:rsidR="00AA5341" w:rsidRDefault="00AA5341" w:rsidP="00853D16">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9DABBEB" w14:textId="77777777" w:rsidR="00AA5341" w:rsidRDefault="00AA5341" w:rsidP="00853D16">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4767E72F" w14:textId="77777777" w:rsidR="00AA5341" w:rsidRDefault="00AA5341" w:rsidP="00853D16">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81CD47B" w14:textId="77777777" w:rsidR="00AA5341" w:rsidRDefault="00AA5341" w:rsidP="00853D16">
            <w:pPr>
              <w:rPr>
                <w:rFonts w:cs="Arial"/>
              </w:rPr>
            </w:pPr>
          </w:p>
          <w:p w14:paraId="05106DCB" w14:textId="77777777" w:rsidR="00AA5341" w:rsidRDefault="00AA5341" w:rsidP="00853D16">
            <w:pPr>
              <w:rPr>
                <w:rFonts w:cs="Arial"/>
              </w:rPr>
            </w:pPr>
          </w:p>
          <w:p w14:paraId="6250C901" w14:textId="77777777" w:rsidR="00AA5341" w:rsidRPr="00B876FF" w:rsidRDefault="00AA5341" w:rsidP="00853D16">
            <w:pPr>
              <w:rPr>
                <w:rFonts w:cs="Arial"/>
              </w:rPr>
            </w:pPr>
          </w:p>
          <w:p w14:paraId="503C1769" w14:textId="77777777" w:rsidR="00AA5341" w:rsidRDefault="00AA5341" w:rsidP="00853D16">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(7)</w:t>
            </w:r>
          </w:p>
          <w:p w14:paraId="2C5AEE23" w14:textId="77777777" w:rsidR="00AA5341" w:rsidRPr="00D95972" w:rsidRDefault="00AA5341" w:rsidP="00853D16">
            <w:pPr>
              <w:rPr>
                <w:rFonts w:cs="Arial"/>
              </w:rPr>
            </w:pPr>
          </w:p>
        </w:tc>
      </w:tr>
      <w:tr w:rsidR="00AA5341" w:rsidRPr="00D95972" w14:paraId="43700B00" w14:textId="77777777" w:rsidTr="00853D16">
        <w:tc>
          <w:tcPr>
            <w:tcW w:w="976" w:type="dxa"/>
            <w:tcBorders>
              <w:left w:val="thinThickThinSmallGap" w:sz="24" w:space="0" w:color="auto"/>
              <w:bottom w:val="nil"/>
            </w:tcBorders>
          </w:tcPr>
          <w:p w14:paraId="26B616E4" w14:textId="77777777" w:rsidR="00AA5341" w:rsidRPr="00D95972" w:rsidRDefault="00AA5341" w:rsidP="00853D16">
            <w:pPr>
              <w:rPr>
                <w:rFonts w:cs="Arial"/>
              </w:rPr>
            </w:pPr>
          </w:p>
        </w:tc>
        <w:tc>
          <w:tcPr>
            <w:tcW w:w="1317" w:type="dxa"/>
            <w:gridSpan w:val="2"/>
            <w:tcBorders>
              <w:bottom w:val="nil"/>
            </w:tcBorders>
          </w:tcPr>
          <w:p w14:paraId="3298E8D1" w14:textId="77777777" w:rsidR="00AA5341" w:rsidRPr="00D95972" w:rsidRDefault="00AA5341" w:rsidP="00853D16">
            <w:pPr>
              <w:rPr>
                <w:rFonts w:cs="Arial"/>
              </w:rPr>
            </w:pPr>
          </w:p>
        </w:tc>
        <w:tc>
          <w:tcPr>
            <w:tcW w:w="12437" w:type="dxa"/>
            <w:gridSpan w:val="8"/>
            <w:tcBorders>
              <w:bottom w:val="nil"/>
              <w:right w:val="thinThickThinSmallGap" w:sz="24" w:space="0" w:color="auto"/>
            </w:tcBorders>
          </w:tcPr>
          <w:p w14:paraId="2F287869" w14:textId="77777777" w:rsidR="00AA5341" w:rsidRPr="00D95972" w:rsidRDefault="00AA5341" w:rsidP="00853D16">
            <w:pPr>
              <w:rPr>
                <w:rFonts w:cs="Arial"/>
              </w:rPr>
            </w:pPr>
          </w:p>
          <w:p w14:paraId="3EA02FDB" w14:textId="77777777" w:rsidR="00AA5341" w:rsidRPr="00D95972" w:rsidRDefault="00AA5341" w:rsidP="00853D16">
            <w:pPr>
              <w:rPr>
                <w:rFonts w:cs="Arial"/>
              </w:rPr>
            </w:pPr>
          </w:p>
          <w:p w14:paraId="2258CAFD" w14:textId="77777777" w:rsidR="00AA5341" w:rsidRPr="00D95972" w:rsidRDefault="00AA5341" w:rsidP="00853D16">
            <w:pPr>
              <w:rPr>
                <w:rFonts w:cs="Arial"/>
              </w:rPr>
            </w:pPr>
          </w:p>
        </w:tc>
      </w:tr>
      <w:tr w:rsidR="00AA5341" w:rsidRPr="00D95972" w14:paraId="5DA00C59" w14:textId="77777777" w:rsidTr="00853D16">
        <w:tc>
          <w:tcPr>
            <w:tcW w:w="976" w:type="dxa"/>
            <w:tcBorders>
              <w:top w:val="single" w:sz="4" w:space="0" w:color="auto"/>
              <w:left w:val="thinThickThinSmallGap" w:sz="24" w:space="0" w:color="auto"/>
              <w:bottom w:val="single" w:sz="4" w:space="0" w:color="auto"/>
            </w:tcBorders>
            <w:shd w:val="clear" w:color="auto" w:fill="0000FF"/>
          </w:tcPr>
          <w:p w14:paraId="3C62D697" w14:textId="77777777" w:rsidR="00AA5341" w:rsidRPr="00A13835" w:rsidRDefault="00AA5341" w:rsidP="00AA5341">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36CF45A8" w14:textId="77777777" w:rsidR="00AA5341" w:rsidRPr="00D95972" w:rsidRDefault="00AA5341" w:rsidP="00853D16">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8B01FF6"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7C709B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9CC9A2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42C0DA"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0ED609B" w14:textId="77777777" w:rsidR="00AA5341" w:rsidRPr="00D95972" w:rsidRDefault="00AA5341" w:rsidP="00853D16">
            <w:pPr>
              <w:rPr>
                <w:rFonts w:cs="Arial"/>
              </w:rPr>
            </w:pPr>
            <w:r w:rsidRPr="00D95972">
              <w:rPr>
                <w:rFonts w:cs="Arial"/>
              </w:rPr>
              <w:t>Result &amp; comments</w:t>
            </w:r>
          </w:p>
        </w:tc>
      </w:tr>
      <w:tr w:rsidR="00AA5341" w:rsidRPr="00D95972" w14:paraId="7FDBDD92" w14:textId="77777777" w:rsidTr="00853D16">
        <w:tc>
          <w:tcPr>
            <w:tcW w:w="976" w:type="dxa"/>
            <w:tcBorders>
              <w:top w:val="single" w:sz="4" w:space="0" w:color="auto"/>
              <w:left w:val="thinThickThinSmallGap" w:sz="24" w:space="0" w:color="auto"/>
              <w:bottom w:val="single" w:sz="4" w:space="0" w:color="auto"/>
            </w:tcBorders>
          </w:tcPr>
          <w:p w14:paraId="60069DDA" w14:textId="77777777" w:rsidR="00AA5341" w:rsidRPr="00D95972" w:rsidRDefault="00AA5341" w:rsidP="00AA5341">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8E2A722" w14:textId="77777777" w:rsidR="00AA5341" w:rsidRPr="00D95972" w:rsidRDefault="00AA5341" w:rsidP="00853D16">
            <w:pPr>
              <w:rPr>
                <w:rFonts w:cs="Arial"/>
              </w:rPr>
            </w:pPr>
            <w:r w:rsidRPr="00D95972">
              <w:rPr>
                <w:rFonts w:cs="Arial"/>
              </w:rPr>
              <w:t>Meeting schedule</w:t>
            </w:r>
          </w:p>
        </w:tc>
        <w:tc>
          <w:tcPr>
            <w:tcW w:w="1088" w:type="dxa"/>
            <w:tcBorders>
              <w:top w:val="single" w:sz="4" w:space="0" w:color="auto"/>
              <w:bottom w:val="single" w:sz="4" w:space="0" w:color="auto"/>
            </w:tcBorders>
          </w:tcPr>
          <w:p w14:paraId="2A32B59E" w14:textId="77777777" w:rsidR="00AA5341" w:rsidRPr="00D95972" w:rsidRDefault="00AA5341" w:rsidP="00853D16">
            <w:pPr>
              <w:rPr>
                <w:rFonts w:cs="Arial"/>
              </w:rPr>
            </w:pPr>
          </w:p>
        </w:tc>
        <w:tc>
          <w:tcPr>
            <w:tcW w:w="11349" w:type="dxa"/>
            <w:gridSpan w:val="7"/>
            <w:tcBorders>
              <w:top w:val="single" w:sz="4" w:space="0" w:color="auto"/>
              <w:bottom w:val="single" w:sz="4" w:space="0" w:color="auto"/>
              <w:right w:val="thinThickThinSmallGap" w:sz="24" w:space="0" w:color="auto"/>
            </w:tcBorders>
          </w:tcPr>
          <w:p w14:paraId="766E4862" w14:textId="77777777" w:rsidR="00AA5341" w:rsidRPr="00D95972" w:rsidRDefault="00AA5341" w:rsidP="00853D16">
            <w:pPr>
              <w:rPr>
                <w:rFonts w:cs="Arial"/>
              </w:rPr>
            </w:pPr>
          </w:p>
        </w:tc>
      </w:tr>
      <w:tr w:rsidR="00AA5341" w:rsidRPr="00D95972" w14:paraId="747076B6" w14:textId="77777777" w:rsidTr="00853D16">
        <w:tc>
          <w:tcPr>
            <w:tcW w:w="976" w:type="dxa"/>
            <w:tcBorders>
              <w:top w:val="single" w:sz="4" w:space="0" w:color="auto"/>
              <w:left w:val="thinThickThinSmallGap" w:sz="24" w:space="0" w:color="auto"/>
            </w:tcBorders>
          </w:tcPr>
          <w:p w14:paraId="30D0218D" w14:textId="77777777" w:rsidR="00AA5341" w:rsidRPr="00D95972" w:rsidRDefault="00AA5341" w:rsidP="00853D16">
            <w:pPr>
              <w:rPr>
                <w:rFonts w:cs="Arial"/>
              </w:rPr>
            </w:pPr>
            <w:bookmarkStart w:id="2" w:name="_Hlk185066339"/>
            <w:bookmarkStart w:id="3" w:name="_Hlk185385791"/>
          </w:p>
        </w:tc>
        <w:tc>
          <w:tcPr>
            <w:tcW w:w="1317" w:type="dxa"/>
            <w:gridSpan w:val="2"/>
            <w:tcBorders>
              <w:top w:val="single" w:sz="4" w:space="0" w:color="auto"/>
            </w:tcBorders>
          </w:tcPr>
          <w:p w14:paraId="3BA3ED46" w14:textId="77777777" w:rsidR="00AA5341" w:rsidRPr="00D95972" w:rsidRDefault="00AA5341" w:rsidP="00853D16">
            <w:pPr>
              <w:rPr>
                <w:rFonts w:cs="Arial"/>
                <w:color w:val="FF0000"/>
              </w:rPr>
            </w:pPr>
          </w:p>
        </w:tc>
        <w:tc>
          <w:tcPr>
            <w:tcW w:w="1088" w:type="dxa"/>
            <w:tcBorders>
              <w:top w:val="single" w:sz="4" w:space="0" w:color="auto"/>
            </w:tcBorders>
          </w:tcPr>
          <w:p w14:paraId="1AD2621C" w14:textId="77777777" w:rsidR="00AA5341" w:rsidRPr="00D95972" w:rsidRDefault="00AA5341" w:rsidP="00853D16">
            <w:pPr>
              <w:rPr>
                <w:rFonts w:cs="Arial"/>
              </w:rPr>
            </w:pPr>
          </w:p>
        </w:tc>
        <w:tc>
          <w:tcPr>
            <w:tcW w:w="11349" w:type="dxa"/>
            <w:gridSpan w:val="7"/>
            <w:tcBorders>
              <w:top w:val="single" w:sz="4" w:space="0" w:color="auto"/>
              <w:right w:val="thinThickThinSmallGap" w:sz="24" w:space="0" w:color="auto"/>
            </w:tcBorders>
          </w:tcPr>
          <w:p w14:paraId="140A912F" w14:textId="77777777" w:rsidR="00AA5341" w:rsidRPr="00D95972" w:rsidRDefault="00AA5341" w:rsidP="00853D16">
            <w:pPr>
              <w:rPr>
                <w:rFonts w:cs="Arial"/>
              </w:rPr>
            </w:pPr>
            <w:r w:rsidRPr="00D95972">
              <w:rPr>
                <w:rFonts w:cs="Arial"/>
              </w:rPr>
              <w:t>CT1 and CT plenary meeting dates.</w:t>
            </w:r>
          </w:p>
        </w:tc>
      </w:tr>
      <w:tr w:rsidR="00AA5341" w:rsidRPr="00D95972" w14:paraId="72F80BD3" w14:textId="77777777" w:rsidTr="00853D16">
        <w:tc>
          <w:tcPr>
            <w:tcW w:w="976" w:type="dxa"/>
            <w:tcBorders>
              <w:left w:val="thinThickThinSmallGap" w:sz="24" w:space="0" w:color="auto"/>
            </w:tcBorders>
          </w:tcPr>
          <w:p w14:paraId="19871EA1" w14:textId="77777777" w:rsidR="00AA5341" w:rsidRPr="00D95972" w:rsidRDefault="00AA5341" w:rsidP="00853D16">
            <w:pPr>
              <w:rPr>
                <w:rFonts w:cs="Arial"/>
              </w:rPr>
            </w:pPr>
          </w:p>
        </w:tc>
        <w:tc>
          <w:tcPr>
            <w:tcW w:w="1317" w:type="dxa"/>
            <w:gridSpan w:val="2"/>
          </w:tcPr>
          <w:p w14:paraId="6FAEB95D" w14:textId="77777777" w:rsidR="00AA5341" w:rsidRPr="00D95972" w:rsidRDefault="00AA5341" w:rsidP="00853D16">
            <w:pPr>
              <w:rPr>
                <w:rFonts w:cs="Arial"/>
                <w:color w:val="FF0000"/>
              </w:rPr>
            </w:pPr>
          </w:p>
        </w:tc>
        <w:tc>
          <w:tcPr>
            <w:tcW w:w="1088" w:type="dxa"/>
          </w:tcPr>
          <w:p w14:paraId="1D0A0B70" w14:textId="77777777" w:rsidR="00AA5341" w:rsidRPr="00D95972" w:rsidRDefault="00AA5341" w:rsidP="00853D16">
            <w:pPr>
              <w:rPr>
                <w:rFonts w:cs="Arial"/>
              </w:rPr>
            </w:pPr>
          </w:p>
        </w:tc>
        <w:tc>
          <w:tcPr>
            <w:tcW w:w="4191" w:type="dxa"/>
            <w:gridSpan w:val="3"/>
            <w:tcBorders>
              <w:bottom w:val="single" w:sz="4" w:space="0" w:color="auto"/>
            </w:tcBorders>
          </w:tcPr>
          <w:p w14:paraId="25659BD5" w14:textId="77777777" w:rsidR="00AA5341" w:rsidRPr="00D95972" w:rsidRDefault="00AA5341" w:rsidP="00853D16">
            <w:pPr>
              <w:rPr>
                <w:rFonts w:cs="Arial"/>
              </w:rPr>
            </w:pPr>
            <w:r w:rsidRPr="00D95972">
              <w:rPr>
                <w:rFonts w:cs="Arial"/>
              </w:rPr>
              <w:t>Date</w:t>
            </w:r>
          </w:p>
        </w:tc>
        <w:tc>
          <w:tcPr>
            <w:tcW w:w="2593" w:type="dxa"/>
            <w:gridSpan w:val="2"/>
            <w:tcBorders>
              <w:bottom w:val="single" w:sz="4" w:space="0" w:color="auto"/>
            </w:tcBorders>
          </w:tcPr>
          <w:p w14:paraId="4618138B" w14:textId="77777777" w:rsidR="00AA5341" w:rsidRPr="00D95972" w:rsidRDefault="00AA5341" w:rsidP="00853D16">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4B29B2E" w14:textId="77777777" w:rsidR="00AA5341" w:rsidRPr="00D95972" w:rsidRDefault="00AA5341" w:rsidP="00853D16">
            <w:pPr>
              <w:rPr>
                <w:rFonts w:cs="Arial"/>
              </w:rPr>
            </w:pPr>
            <w:r w:rsidRPr="00D95972">
              <w:rPr>
                <w:rFonts w:cs="Arial"/>
              </w:rPr>
              <w:t>Venue</w:t>
            </w:r>
          </w:p>
        </w:tc>
      </w:tr>
      <w:bookmarkEnd w:id="2"/>
      <w:bookmarkEnd w:id="3"/>
      <w:tr w:rsidR="00AA5341" w:rsidRPr="00D95972" w14:paraId="39F586B9" w14:textId="77777777" w:rsidTr="00853D16">
        <w:tc>
          <w:tcPr>
            <w:tcW w:w="976" w:type="dxa"/>
            <w:tcBorders>
              <w:top w:val="nil"/>
              <w:left w:val="thinThickThinSmallGap" w:sz="24" w:space="0" w:color="auto"/>
              <w:bottom w:val="nil"/>
            </w:tcBorders>
          </w:tcPr>
          <w:p w14:paraId="30EA8EDF" w14:textId="77777777" w:rsidR="00AA5341" w:rsidRPr="00D95972" w:rsidRDefault="00AA5341" w:rsidP="00853D16">
            <w:pPr>
              <w:rPr>
                <w:rFonts w:cs="Arial"/>
              </w:rPr>
            </w:pPr>
          </w:p>
        </w:tc>
        <w:tc>
          <w:tcPr>
            <w:tcW w:w="1317" w:type="dxa"/>
            <w:gridSpan w:val="2"/>
            <w:tcBorders>
              <w:top w:val="nil"/>
              <w:bottom w:val="nil"/>
            </w:tcBorders>
          </w:tcPr>
          <w:p w14:paraId="3177C62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FA528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03E2A37" w14:textId="77777777" w:rsidR="00AA5341" w:rsidRPr="00F92150" w:rsidRDefault="00AA5341" w:rsidP="00853D16">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59E4" w14:textId="77777777" w:rsidR="00AA5341" w:rsidRPr="00F92150" w:rsidRDefault="00AA5341" w:rsidP="00853D16">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F137ED5" w14:textId="77777777" w:rsidR="00AA5341" w:rsidRPr="00F92150" w:rsidRDefault="00AA5341" w:rsidP="00853D16">
            <w:pPr>
              <w:rPr>
                <w:rFonts w:cs="Arial"/>
              </w:rPr>
            </w:pPr>
            <w:r>
              <w:rPr>
                <w:rFonts w:cs="Arial"/>
              </w:rPr>
              <w:t>Electronic Meeting</w:t>
            </w:r>
          </w:p>
        </w:tc>
      </w:tr>
      <w:tr w:rsidR="00AA5341" w:rsidRPr="00D95972" w14:paraId="5D64195A" w14:textId="77777777" w:rsidTr="00853D16">
        <w:tc>
          <w:tcPr>
            <w:tcW w:w="976" w:type="dxa"/>
            <w:tcBorders>
              <w:top w:val="nil"/>
              <w:left w:val="thinThickThinSmallGap" w:sz="24" w:space="0" w:color="auto"/>
              <w:bottom w:val="nil"/>
            </w:tcBorders>
          </w:tcPr>
          <w:p w14:paraId="1B3E3CC7" w14:textId="77777777" w:rsidR="00AA5341" w:rsidRPr="00D95972" w:rsidRDefault="00AA5341" w:rsidP="00853D16">
            <w:pPr>
              <w:rPr>
                <w:rFonts w:cs="Arial"/>
              </w:rPr>
            </w:pPr>
          </w:p>
        </w:tc>
        <w:tc>
          <w:tcPr>
            <w:tcW w:w="1317" w:type="dxa"/>
            <w:gridSpan w:val="2"/>
            <w:tcBorders>
              <w:top w:val="nil"/>
              <w:bottom w:val="nil"/>
            </w:tcBorders>
          </w:tcPr>
          <w:p w14:paraId="3DAE626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601E78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21C0546" w14:textId="77777777" w:rsidR="00AA5341" w:rsidRPr="00D95972" w:rsidRDefault="00AA5341" w:rsidP="00853D16">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34976" w14:textId="77777777" w:rsidR="00AA5341" w:rsidRPr="00D95972" w:rsidRDefault="00AA5341" w:rsidP="00853D16">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1261798" w14:textId="77777777" w:rsidR="00AA5341" w:rsidRPr="00D95972" w:rsidRDefault="00AA5341" w:rsidP="00853D16">
            <w:pPr>
              <w:rPr>
                <w:rFonts w:cs="Arial"/>
              </w:rPr>
            </w:pPr>
            <w:r>
              <w:rPr>
                <w:rFonts w:cs="Arial"/>
              </w:rPr>
              <w:t>Cancelled</w:t>
            </w:r>
          </w:p>
        </w:tc>
      </w:tr>
      <w:tr w:rsidR="00AA5341" w:rsidRPr="00D95972" w14:paraId="678718E1" w14:textId="77777777" w:rsidTr="00853D16">
        <w:tc>
          <w:tcPr>
            <w:tcW w:w="976" w:type="dxa"/>
            <w:tcBorders>
              <w:top w:val="nil"/>
              <w:left w:val="thinThickThinSmallGap" w:sz="24" w:space="0" w:color="auto"/>
              <w:bottom w:val="nil"/>
            </w:tcBorders>
          </w:tcPr>
          <w:p w14:paraId="642D8AB4" w14:textId="77777777" w:rsidR="00AA5341" w:rsidRPr="00D95972" w:rsidRDefault="00AA5341" w:rsidP="00853D16">
            <w:pPr>
              <w:rPr>
                <w:rFonts w:cs="Arial"/>
              </w:rPr>
            </w:pPr>
          </w:p>
        </w:tc>
        <w:tc>
          <w:tcPr>
            <w:tcW w:w="1317" w:type="dxa"/>
            <w:gridSpan w:val="2"/>
            <w:tcBorders>
              <w:top w:val="nil"/>
              <w:bottom w:val="nil"/>
            </w:tcBorders>
          </w:tcPr>
          <w:p w14:paraId="422F02A4"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208532F5"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100B1A1" w14:textId="77777777" w:rsidR="00AA5341" w:rsidRPr="00D95972" w:rsidRDefault="00AA5341" w:rsidP="00853D16">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AB320D" w14:textId="77777777" w:rsidR="00AA5341" w:rsidRPr="00D95972" w:rsidRDefault="00AA5341" w:rsidP="00853D16">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ABD7EA" w14:textId="77777777" w:rsidR="00AA5341" w:rsidRPr="00D95972" w:rsidRDefault="00AA5341" w:rsidP="00853D16">
            <w:pPr>
              <w:rPr>
                <w:rFonts w:cs="Arial"/>
              </w:rPr>
            </w:pPr>
            <w:r>
              <w:rPr>
                <w:rFonts w:cs="Arial"/>
              </w:rPr>
              <w:t>Electronic Meeting</w:t>
            </w:r>
          </w:p>
        </w:tc>
      </w:tr>
      <w:tr w:rsidR="00AA5341" w:rsidRPr="00D95972" w14:paraId="43C1AC8F" w14:textId="77777777" w:rsidTr="00853D16">
        <w:tc>
          <w:tcPr>
            <w:tcW w:w="976" w:type="dxa"/>
            <w:tcBorders>
              <w:top w:val="nil"/>
              <w:left w:val="thinThickThinSmallGap" w:sz="24" w:space="0" w:color="auto"/>
              <w:bottom w:val="nil"/>
            </w:tcBorders>
          </w:tcPr>
          <w:p w14:paraId="44D25DA8" w14:textId="77777777" w:rsidR="00AA5341" w:rsidRPr="00D95972" w:rsidRDefault="00AA5341" w:rsidP="00853D16">
            <w:pPr>
              <w:rPr>
                <w:rFonts w:cs="Arial"/>
              </w:rPr>
            </w:pPr>
          </w:p>
        </w:tc>
        <w:tc>
          <w:tcPr>
            <w:tcW w:w="1317" w:type="dxa"/>
            <w:gridSpan w:val="2"/>
            <w:tcBorders>
              <w:top w:val="nil"/>
              <w:bottom w:val="nil"/>
            </w:tcBorders>
          </w:tcPr>
          <w:p w14:paraId="555FE1C7"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5A6570C6"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A441D6" w14:textId="77777777" w:rsidR="00AA5341" w:rsidRPr="00D95972" w:rsidRDefault="00AA5341" w:rsidP="00853D16">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87E636B" w14:textId="77777777" w:rsidR="00AA5341" w:rsidRPr="00D95972" w:rsidRDefault="00AA5341" w:rsidP="00853D16">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63B8CDF2" w14:textId="77777777" w:rsidR="00AA5341" w:rsidRPr="00D95972" w:rsidRDefault="00AA5341" w:rsidP="00853D16">
            <w:pPr>
              <w:jc w:val="both"/>
              <w:rPr>
                <w:rFonts w:cs="Arial"/>
              </w:rPr>
            </w:pPr>
            <w:r>
              <w:rPr>
                <w:rFonts w:cs="Arial"/>
              </w:rPr>
              <w:t>Electronic Meeting</w:t>
            </w:r>
          </w:p>
        </w:tc>
      </w:tr>
      <w:tr w:rsidR="00AA5341" w:rsidRPr="00D95972" w14:paraId="1F357EA5" w14:textId="77777777" w:rsidTr="00853D16">
        <w:tc>
          <w:tcPr>
            <w:tcW w:w="976" w:type="dxa"/>
            <w:tcBorders>
              <w:top w:val="nil"/>
              <w:left w:val="thinThickThinSmallGap" w:sz="24" w:space="0" w:color="auto"/>
              <w:bottom w:val="nil"/>
            </w:tcBorders>
          </w:tcPr>
          <w:p w14:paraId="7805B626" w14:textId="77777777" w:rsidR="00AA5341" w:rsidRPr="00D95972" w:rsidRDefault="00AA5341" w:rsidP="00853D16">
            <w:pPr>
              <w:rPr>
                <w:rFonts w:cs="Arial"/>
              </w:rPr>
            </w:pPr>
          </w:p>
        </w:tc>
        <w:tc>
          <w:tcPr>
            <w:tcW w:w="1317" w:type="dxa"/>
            <w:gridSpan w:val="2"/>
            <w:tcBorders>
              <w:top w:val="nil"/>
              <w:bottom w:val="nil"/>
            </w:tcBorders>
          </w:tcPr>
          <w:p w14:paraId="0E29C59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738E205F"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E7CD9A5" w14:textId="77777777" w:rsidR="00AA5341" w:rsidRPr="00D95972"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4F9C" w14:textId="77777777" w:rsidR="00AA5341" w:rsidRPr="00D95972" w:rsidRDefault="00AA5341" w:rsidP="00853D16">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B18BDC9" w14:textId="77777777" w:rsidR="00AA5341" w:rsidRDefault="00AA5341" w:rsidP="00853D16">
            <w:pPr>
              <w:jc w:val="both"/>
              <w:rPr>
                <w:rFonts w:cs="Arial"/>
              </w:rPr>
            </w:pPr>
            <w:r>
              <w:rPr>
                <w:rFonts w:cs="Arial"/>
              </w:rPr>
              <w:t>Cancelled</w:t>
            </w:r>
          </w:p>
        </w:tc>
      </w:tr>
      <w:tr w:rsidR="00AA5341" w:rsidRPr="00D95972" w14:paraId="54F456E4" w14:textId="77777777" w:rsidTr="00853D16">
        <w:tc>
          <w:tcPr>
            <w:tcW w:w="976" w:type="dxa"/>
            <w:tcBorders>
              <w:top w:val="nil"/>
              <w:left w:val="thinThickThinSmallGap" w:sz="24" w:space="0" w:color="auto"/>
              <w:bottom w:val="nil"/>
            </w:tcBorders>
          </w:tcPr>
          <w:p w14:paraId="62484360" w14:textId="77777777" w:rsidR="00AA5341" w:rsidRPr="00D95972" w:rsidRDefault="00AA5341" w:rsidP="00853D16">
            <w:pPr>
              <w:rPr>
                <w:rFonts w:cs="Arial"/>
              </w:rPr>
            </w:pPr>
          </w:p>
        </w:tc>
        <w:tc>
          <w:tcPr>
            <w:tcW w:w="1317" w:type="dxa"/>
            <w:gridSpan w:val="2"/>
            <w:tcBorders>
              <w:top w:val="nil"/>
              <w:bottom w:val="nil"/>
            </w:tcBorders>
          </w:tcPr>
          <w:p w14:paraId="094DA600"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02E6059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D718FE1" w14:textId="77777777" w:rsidR="00AA5341" w:rsidRDefault="00AA5341" w:rsidP="00853D16">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A987A8" w14:textId="77777777" w:rsidR="00AA5341" w:rsidRPr="00D95972" w:rsidRDefault="00AA5341" w:rsidP="00853D16">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AC5E524" w14:textId="77777777" w:rsidR="00AA5341" w:rsidRDefault="00AA5341" w:rsidP="00853D16">
            <w:pPr>
              <w:jc w:val="both"/>
              <w:rPr>
                <w:rFonts w:cs="Arial"/>
              </w:rPr>
            </w:pPr>
            <w:r>
              <w:rPr>
                <w:rFonts w:cs="Arial"/>
              </w:rPr>
              <w:t>Electronic Meeting</w:t>
            </w:r>
          </w:p>
        </w:tc>
      </w:tr>
      <w:tr w:rsidR="00AA5341" w:rsidRPr="00D95972" w14:paraId="58D9AE42" w14:textId="77777777" w:rsidTr="00853D16">
        <w:tc>
          <w:tcPr>
            <w:tcW w:w="976" w:type="dxa"/>
            <w:tcBorders>
              <w:top w:val="nil"/>
              <w:left w:val="thinThickThinSmallGap" w:sz="24" w:space="0" w:color="auto"/>
              <w:bottom w:val="nil"/>
            </w:tcBorders>
          </w:tcPr>
          <w:p w14:paraId="3CB6473D" w14:textId="77777777" w:rsidR="00AA5341" w:rsidRPr="00D95972" w:rsidRDefault="00AA5341" w:rsidP="00853D16">
            <w:pPr>
              <w:rPr>
                <w:rFonts w:cs="Arial"/>
              </w:rPr>
            </w:pPr>
          </w:p>
        </w:tc>
        <w:tc>
          <w:tcPr>
            <w:tcW w:w="1317" w:type="dxa"/>
            <w:gridSpan w:val="2"/>
            <w:tcBorders>
              <w:top w:val="nil"/>
              <w:bottom w:val="nil"/>
            </w:tcBorders>
          </w:tcPr>
          <w:p w14:paraId="37D7C3E8"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6B835F77"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9F23D4F" w14:textId="77777777" w:rsidR="00AA5341" w:rsidRPr="00D95972" w:rsidRDefault="00AA5341" w:rsidP="00853D16">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26DAE3" w14:textId="77777777" w:rsidR="00AA5341" w:rsidRPr="00D95972" w:rsidRDefault="00AA5341" w:rsidP="00853D16">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A8127A" w14:textId="77777777" w:rsidR="00AA5341" w:rsidRDefault="00AA5341" w:rsidP="00853D16">
            <w:pPr>
              <w:jc w:val="both"/>
              <w:rPr>
                <w:rFonts w:cs="Arial"/>
              </w:rPr>
            </w:pPr>
            <w:r>
              <w:rPr>
                <w:rFonts w:cs="Arial"/>
              </w:rPr>
              <w:t>Cancelled</w:t>
            </w:r>
          </w:p>
        </w:tc>
      </w:tr>
      <w:tr w:rsidR="00AA5341" w:rsidRPr="00D95972" w14:paraId="2B22DD9E" w14:textId="77777777" w:rsidTr="00853D16">
        <w:tc>
          <w:tcPr>
            <w:tcW w:w="976" w:type="dxa"/>
            <w:tcBorders>
              <w:top w:val="nil"/>
              <w:left w:val="thinThickThinSmallGap" w:sz="24" w:space="0" w:color="auto"/>
              <w:bottom w:val="nil"/>
            </w:tcBorders>
          </w:tcPr>
          <w:p w14:paraId="31FEEEF2" w14:textId="77777777" w:rsidR="00AA5341" w:rsidRPr="00D95972" w:rsidRDefault="00AA5341" w:rsidP="00853D16">
            <w:pPr>
              <w:rPr>
                <w:rFonts w:cs="Arial"/>
              </w:rPr>
            </w:pPr>
          </w:p>
        </w:tc>
        <w:tc>
          <w:tcPr>
            <w:tcW w:w="1317" w:type="dxa"/>
            <w:gridSpan w:val="2"/>
            <w:tcBorders>
              <w:top w:val="nil"/>
              <w:bottom w:val="nil"/>
            </w:tcBorders>
          </w:tcPr>
          <w:p w14:paraId="1C219302"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4F116614"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985E980" w14:textId="77777777" w:rsidR="00AA5341" w:rsidRDefault="00AA5341" w:rsidP="00853D16">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15BC457" w14:textId="77777777" w:rsidR="00AA5341" w:rsidRPr="00D95972" w:rsidRDefault="00AA5341" w:rsidP="00853D16">
            <w:pPr>
              <w:jc w:val="both"/>
              <w:rPr>
                <w:rFonts w:cs="Arial"/>
              </w:rPr>
            </w:pPr>
            <w:r>
              <w:rPr>
                <w:rFonts w:cs="Arial"/>
              </w:rPr>
              <w:t>CT1#120-e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8882C93" w14:textId="77777777" w:rsidR="00AA5341" w:rsidRDefault="00AA5341" w:rsidP="00853D16">
            <w:pPr>
              <w:jc w:val="both"/>
              <w:rPr>
                <w:rFonts w:cs="Arial"/>
              </w:rPr>
            </w:pPr>
            <w:r>
              <w:rPr>
                <w:rFonts w:cs="Arial"/>
              </w:rPr>
              <w:t>Electronic Meeting</w:t>
            </w:r>
          </w:p>
        </w:tc>
      </w:tr>
      <w:tr w:rsidR="00AA5341" w:rsidRPr="00D95972" w14:paraId="37A284D9" w14:textId="77777777" w:rsidTr="00853D16">
        <w:tc>
          <w:tcPr>
            <w:tcW w:w="976" w:type="dxa"/>
            <w:tcBorders>
              <w:top w:val="nil"/>
              <w:left w:val="thinThickThinSmallGap" w:sz="24" w:space="0" w:color="auto"/>
              <w:bottom w:val="nil"/>
            </w:tcBorders>
          </w:tcPr>
          <w:p w14:paraId="739CC48C" w14:textId="77777777" w:rsidR="00AA5341" w:rsidRPr="00D95972" w:rsidRDefault="00AA5341" w:rsidP="00853D16">
            <w:pPr>
              <w:rPr>
                <w:rFonts w:cs="Arial"/>
              </w:rPr>
            </w:pPr>
          </w:p>
        </w:tc>
        <w:tc>
          <w:tcPr>
            <w:tcW w:w="1317" w:type="dxa"/>
            <w:gridSpan w:val="2"/>
            <w:tcBorders>
              <w:top w:val="nil"/>
              <w:bottom w:val="nil"/>
            </w:tcBorders>
          </w:tcPr>
          <w:p w14:paraId="602D1A0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3D4B8EFA"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16B8D4E7" w14:textId="77777777" w:rsidR="00AA5341" w:rsidRPr="00D95972" w:rsidRDefault="00AA5341" w:rsidP="00853D16">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BCC71B7" w14:textId="77777777" w:rsidR="00AA5341" w:rsidRPr="00D95972" w:rsidRDefault="00AA5341" w:rsidP="00853D16">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D33647A" w14:textId="77777777" w:rsidR="00AA5341" w:rsidRPr="00D95972" w:rsidRDefault="00AA5341" w:rsidP="00853D16">
            <w:pPr>
              <w:rPr>
                <w:rFonts w:cs="Arial"/>
              </w:rPr>
            </w:pPr>
            <w:r>
              <w:rPr>
                <w:rFonts w:cs="Arial"/>
              </w:rPr>
              <w:t>Electronic Meeting</w:t>
            </w:r>
          </w:p>
        </w:tc>
      </w:tr>
      <w:tr w:rsidR="00AA5341" w:rsidRPr="00D95972" w14:paraId="32915997" w14:textId="77777777" w:rsidTr="00853D16">
        <w:tc>
          <w:tcPr>
            <w:tcW w:w="976" w:type="dxa"/>
            <w:tcBorders>
              <w:top w:val="nil"/>
              <w:left w:val="thinThickThinSmallGap" w:sz="24" w:space="0" w:color="auto"/>
              <w:bottom w:val="nil"/>
            </w:tcBorders>
          </w:tcPr>
          <w:p w14:paraId="70CF3B4A" w14:textId="77777777" w:rsidR="00AA5341" w:rsidRPr="00D95972" w:rsidRDefault="00AA5341" w:rsidP="00853D16">
            <w:pPr>
              <w:rPr>
                <w:rFonts w:cs="Arial"/>
              </w:rPr>
            </w:pPr>
          </w:p>
        </w:tc>
        <w:tc>
          <w:tcPr>
            <w:tcW w:w="1317" w:type="dxa"/>
            <w:gridSpan w:val="2"/>
            <w:tcBorders>
              <w:top w:val="nil"/>
              <w:bottom w:val="nil"/>
            </w:tcBorders>
          </w:tcPr>
          <w:p w14:paraId="59228A81"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D286430"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198397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7E059C6"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4E0E3D6" w14:textId="77777777" w:rsidR="00AA5341" w:rsidRPr="00D95972" w:rsidRDefault="00AA5341" w:rsidP="00853D16">
            <w:pPr>
              <w:rPr>
                <w:rFonts w:cs="Arial"/>
              </w:rPr>
            </w:pPr>
          </w:p>
        </w:tc>
      </w:tr>
      <w:tr w:rsidR="00AA5341" w:rsidRPr="00D95972" w14:paraId="55702FDB" w14:textId="77777777" w:rsidTr="00853D16">
        <w:tc>
          <w:tcPr>
            <w:tcW w:w="976" w:type="dxa"/>
            <w:tcBorders>
              <w:top w:val="nil"/>
              <w:left w:val="thinThickThinSmallGap" w:sz="24" w:space="0" w:color="auto"/>
              <w:bottom w:val="nil"/>
            </w:tcBorders>
          </w:tcPr>
          <w:p w14:paraId="0D26CF53" w14:textId="77777777" w:rsidR="00AA5341" w:rsidRPr="00D95972" w:rsidRDefault="00AA5341" w:rsidP="00853D16">
            <w:pPr>
              <w:rPr>
                <w:rFonts w:cs="Arial"/>
              </w:rPr>
            </w:pPr>
          </w:p>
        </w:tc>
        <w:tc>
          <w:tcPr>
            <w:tcW w:w="1317" w:type="dxa"/>
            <w:gridSpan w:val="2"/>
            <w:tcBorders>
              <w:top w:val="nil"/>
              <w:bottom w:val="nil"/>
            </w:tcBorders>
          </w:tcPr>
          <w:p w14:paraId="24EC51FC" w14:textId="77777777" w:rsidR="00AA5341" w:rsidRPr="00D95972" w:rsidRDefault="00AA5341" w:rsidP="00853D16">
            <w:pPr>
              <w:rPr>
                <w:rFonts w:cs="Arial"/>
                <w:color w:val="000000"/>
              </w:rPr>
            </w:pPr>
          </w:p>
        </w:tc>
        <w:tc>
          <w:tcPr>
            <w:tcW w:w="1088" w:type="dxa"/>
            <w:tcBorders>
              <w:top w:val="nil"/>
              <w:bottom w:val="nil"/>
            </w:tcBorders>
            <w:shd w:val="clear" w:color="auto" w:fill="auto"/>
          </w:tcPr>
          <w:p w14:paraId="1911F82E" w14:textId="77777777" w:rsidR="00AA5341" w:rsidRPr="00D95972" w:rsidRDefault="00AA5341" w:rsidP="00853D16">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616AC910" w14:textId="77777777" w:rsidR="00AA5341" w:rsidRPr="00D95972" w:rsidRDefault="00AA5341" w:rsidP="00853D16">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8B0482C" w14:textId="77777777" w:rsidR="00AA5341" w:rsidRPr="00D95972" w:rsidRDefault="00AA5341" w:rsidP="00853D16">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DCDA642" w14:textId="77777777" w:rsidR="00AA5341" w:rsidRPr="00D95972" w:rsidRDefault="00AA5341" w:rsidP="00853D16">
            <w:pPr>
              <w:rPr>
                <w:rFonts w:cs="Arial"/>
              </w:rPr>
            </w:pPr>
          </w:p>
        </w:tc>
      </w:tr>
      <w:tr w:rsidR="00AA5341" w:rsidRPr="00D95972" w14:paraId="43A82C67" w14:textId="77777777" w:rsidTr="00A64125">
        <w:tc>
          <w:tcPr>
            <w:tcW w:w="976" w:type="dxa"/>
            <w:tcBorders>
              <w:top w:val="single" w:sz="4" w:space="0" w:color="auto"/>
              <w:left w:val="thinThickThinSmallGap" w:sz="24" w:space="0" w:color="auto"/>
              <w:bottom w:val="single" w:sz="4" w:space="0" w:color="auto"/>
            </w:tcBorders>
          </w:tcPr>
          <w:p w14:paraId="4BE8C464"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BC31662" w14:textId="77777777" w:rsidR="00AA5341" w:rsidRPr="00D95972" w:rsidRDefault="00AA5341" w:rsidP="00853D16">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63E7036" w14:textId="77777777" w:rsidR="00AA5341" w:rsidRPr="00D95972" w:rsidRDefault="00AA5341" w:rsidP="00853D16">
            <w:pPr>
              <w:rPr>
                <w:rFonts w:cs="Arial"/>
              </w:rPr>
            </w:pPr>
            <w:r w:rsidRPr="00D95972">
              <w:rPr>
                <w:rFonts w:cs="Arial"/>
              </w:rPr>
              <w:t>Tdoc</w:t>
            </w:r>
          </w:p>
        </w:tc>
        <w:tc>
          <w:tcPr>
            <w:tcW w:w="4191" w:type="dxa"/>
            <w:gridSpan w:val="3"/>
            <w:tcBorders>
              <w:top w:val="single" w:sz="4" w:space="0" w:color="auto"/>
              <w:bottom w:val="single" w:sz="4" w:space="0" w:color="auto"/>
            </w:tcBorders>
          </w:tcPr>
          <w:p w14:paraId="6463B3D0" w14:textId="77777777" w:rsidR="00AA5341" w:rsidRPr="00D95972" w:rsidRDefault="00AA5341" w:rsidP="00853D16">
            <w:pPr>
              <w:rPr>
                <w:rFonts w:cs="Arial"/>
              </w:rPr>
            </w:pPr>
            <w:r w:rsidRPr="00D95972">
              <w:rPr>
                <w:rFonts w:cs="Arial"/>
              </w:rPr>
              <w:t>Title</w:t>
            </w:r>
          </w:p>
        </w:tc>
        <w:tc>
          <w:tcPr>
            <w:tcW w:w="1767" w:type="dxa"/>
            <w:tcBorders>
              <w:top w:val="single" w:sz="4" w:space="0" w:color="auto"/>
              <w:bottom w:val="single" w:sz="4" w:space="0" w:color="auto"/>
            </w:tcBorders>
          </w:tcPr>
          <w:p w14:paraId="5FF6177D" w14:textId="77777777" w:rsidR="00AA5341" w:rsidRPr="00D95972" w:rsidRDefault="00AA5341" w:rsidP="00853D16">
            <w:pPr>
              <w:rPr>
                <w:rFonts w:cs="Arial"/>
              </w:rPr>
            </w:pPr>
            <w:r w:rsidRPr="00D95972">
              <w:rPr>
                <w:rFonts w:cs="Arial"/>
              </w:rPr>
              <w:t>Source</w:t>
            </w:r>
          </w:p>
        </w:tc>
        <w:tc>
          <w:tcPr>
            <w:tcW w:w="826" w:type="dxa"/>
            <w:tcBorders>
              <w:top w:val="single" w:sz="4" w:space="0" w:color="auto"/>
              <w:bottom w:val="single" w:sz="4" w:space="0" w:color="auto"/>
            </w:tcBorders>
          </w:tcPr>
          <w:p w14:paraId="7EF009F2" w14:textId="77777777" w:rsidR="00AA5341" w:rsidRPr="00D95972" w:rsidRDefault="00AA5341" w:rsidP="00853D16">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59BA8C90" w14:textId="77777777" w:rsidR="00AA5341" w:rsidRDefault="00AA5341" w:rsidP="00853D16">
            <w:pPr>
              <w:rPr>
                <w:rFonts w:cs="Arial"/>
              </w:rPr>
            </w:pPr>
            <w:r w:rsidRPr="00D95972">
              <w:rPr>
                <w:rFonts w:cs="Arial"/>
              </w:rPr>
              <w:t>Result &amp; comments</w:t>
            </w:r>
            <w:r>
              <w:rPr>
                <w:rFonts w:cs="Arial"/>
              </w:rPr>
              <w:br/>
            </w:r>
            <w:r>
              <w:rPr>
                <w:rFonts w:cs="Arial"/>
              </w:rPr>
              <w:br/>
            </w:r>
          </w:p>
          <w:p w14:paraId="64AF4FB2" w14:textId="77777777" w:rsidR="00AA5341" w:rsidRDefault="00AA5341" w:rsidP="00853D16">
            <w:pPr>
              <w:rPr>
                <w:rFonts w:cs="Arial"/>
              </w:rPr>
            </w:pPr>
          </w:p>
          <w:p w14:paraId="34914245" w14:textId="77777777" w:rsidR="00AA5341" w:rsidRPr="00D95972" w:rsidRDefault="00AA5341" w:rsidP="00853D16">
            <w:pPr>
              <w:rPr>
                <w:rFonts w:cs="Arial"/>
              </w:rPr>
            </w:pPr>
          </w:p>
        </w:tc>
      </w:tr>
      <w:tr w:rsidR="00AA5341" w:rsidRPr="00D95972" w14:paraId="48EB7449" w14:textId="77777777" w:rsidTr="00A64125">
        <w:tc>
          <w:tcPr>
            <w:tcW w:w="976" w:type="dxa"/>
            <w:tcBorders>
              <w:left w:val="thinThickThinSmallGap" w:sz="24" w:space="0" w:color="auto"/>
              <w:bottom w:val="nil"/>
            </w:tcBorders>
          </w:tcPr>
          <w:p w14:paraId="25BC555E" w14:textId="77777777" w:rsidR="00AA5341" w:rsidRPr="00D95972" w:rsidRDefault="00AA5341" w:rsidP="00853D16">
            <w:pPr>
              <w:rPr>
                <w:rFonts w:cs="Arial"/>
              </w:rPr>
            </w:pPr>
          </w:p>
        </w:tc>
        <w:tc>
          <w:tcPr>
            <w:tcW w:w="1317" w:type="dxa"/>
            <w:gridSpan w:val="2"/>
            <w:tcBorders>
              <w:bottom w:val="nil"/>
            </w:tcBorders>
          </w:tcPr>
          <w:p w14:paraId="4523CA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299631" w14:textId="51ED050A" w:rsidR="00AA5341" w:rsidRPr="00D95972" w:rsidRDefault="00EC01C2" w:rsidP="00853D16">
            <w:pPr>
              <w:rPr>
                <w:rFonts w:cs="Arial"/>
              </w:rPr>
            </w:pPr>
            <w:hyperlink r:id="rId13" w:history="1">
              <w:r w:rsidR="00A64125">
                <w:rPr>
                  <w:rStyle w:val="Hyperlink"/>
                </w:rPr>
                <w:t>C1-210511</w:t>
              </w:r>
            </w:hyperlink>
          </w:p>
        </w:tc>
        <w:tc>
          <w:tcPr>
            <w:tcW w:w="4191" w:type="dxa"/>
            <w:gridSpan w:val="3"/>
            <w:tcBorders>
              <w:top w:val="single" w:sz="4" w:space="0" w:color="auto"/>
              <w:bottom w:val="single" w:sz="4" w:space="0" w:color="auto"/>
            </w:tcBorders>
            <w:shd w:val="clear" w:color="auto" w:fill="FFFF00"/>
          </w:tcPr>
          <w:p w14:paraId="1B73817D" w14:textId="77777777" w:rsidR="00AA5341" w:rsidRPr="00D95972" w:rsidRDefault="00AA5341" w:rsidP="00853D16">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93B47EA"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3242BBFE" w14:textId="77777777" w:rsidR="00AA5341" w:rsidRPr="00D95972" w:rsidRDefault="00AA5341" w:rsidP="00853D1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CE6" w14:textId="77777777" w:rsidR="00AA5341" w:rsidRPr="00D95972" w:rsidRDefault="00AA5341" w:rsidP="00853D16">
            <w:pPr>
              <w:rPr>
                <w:rFonts w:eastAsia="Batang" w:cs="Arial"/>
                <w:color w:val="000000"/>
                <w:lang w:eastAsia="ko-KR"/>
              </w:rPr>
            </w:pPr>
          </w:p>
        </w:tc>
      </w:tr>
      <w:tr w:rsidR="00AA5341" w:rsidRPr="00D95972" w14:paraId="311B32BB" w14:textId="77777777" w:rsidTr="00853D16">
        <w:tc>
          <w:tcPr>
            <w:tcW w:w="976" w:type="dxa"/>
            <w:tcBorders>
              <w:left w:val="thinThickThinSmallGap" w:sz="24" w:space="0" w:color="auto"/>
              <w:bottom w:val="nil"/>
            </w:tcBorders>
          </w:tcPr>
          <w:p w14:paraId="0BD90178" w14:textId="77777777" w:rsidR="00AA5341" w:rsidRPr="00D95972" w:rsidRDefault="00AA5341" w:rsidP="00853D16">
            <w:pPr>
              <w:rPr>
                <w:rFonts w:cs="Arial"/>
              </w:rPr>
            </w:pPr>
          </w:p>
        </w:tc>
        <w:tc>
          <w:tcPr>
            <w:tcW w:w="1317" w:type="dxa"/>
            <w:gridSpan w:val="2"/>
            <w:tcBorders>
              <w:bottom w:val="nil"/>
            </w:tcBorders>
          </w:tcPr>
          <w:p w14:paraId="1F1A101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E9193A" w14:textId="77777777" w:rsidR="00AA5341" w:rsidRPr="00D95972" w:rsidRDefault="00EC01C2" w:rsidP="00853D16">
            <w:pPr>
              <w:rPr>
                <w:rFonts w:cs="Arial"/>
              </w:rPr>
            </w:pPr>
            <w:hyperlink r:id="rId14" w:history="1">
              <w:r w:rsidR="00AA5341">
                <w:rPr>
                  <w:rStyle w:val="Hyperlink"/>
                </w:rPr>
                <w:t>C1-210608</w:t>
              </w:r>
            </w:hyperlink>
          </w:p>
        </w:tc>
        <w:tc>
          <w:tcPr>
            <w:tcW w:w="4191" w:type="dxa"/>
            <w:gridSpan w:val="3"/>
            <w:tcBorders>
              <w:top w:val="single" w:sz="4" w:space="0" w:color="auto"/>
              <w:bottom w:val="single" w:sz="4" w:space="0" w:color="auto"/>
            </w:tcBorders>
            <w:shd w:val="clear" w:color="auto" w:fill="FFFF00"/>
          </w:tcPr>
          <w:p w14:paraId="1A79A71B" w14:textId="77777777" w:rsidR="00AA5341" w:rsidRPr="00D95972" w:rsidRDefault="00AA5341" w:rsidP="00853D16">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80C72E7"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0A0D552"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4769E" w14:textId="77777777" w:rsidR="00AA5341" w:rsidRDefault="00AA5341" w:rsidP="00853D16">
            <w:pPr>
              <w:rPr>
                <w:rFonts w:eastAsia="Batang" w:cs="Arial"/>
                <w:color w:val="000000"/>
                <w:lang w:eastAsia="ko-KR"/>
              </w:rPr>
            </w:pPr>
          </w:p>
          <w:p w14:paraId="72E75E57" w14:textId="77777777" w:rsidR="00AA5341" w:rsidRPr="00D95972" w:rsidRDefault="00AA5341" w:rsidP="00853D16">
            <w:pPr>
              <w:rPr>
                <w:rFonts w:eastAsia="Batang" w:cs="Arial"/>
                <w:color w:val="000000"/>
                <w:lang w:eastAsia="ko-KR"/>
              </w:rPr>
            </w:pPr>
          </w:p>
        </w:tc>
      </w:tr>
      <w:tr w:rsidR="00AA5341" w:rsidRPr="00D95972" w14:paraId="2A82C88E" w14:textId="77777777" w:rsidTr="00853D16">
        <w:tc>
          <w:tcPr>
            <w:tcW w:w="976" w:type="dxa"/>
            <w:tcBorders>
              <w:left w:val="thinThickThinSmallGap" w:sz="24" w:space="0" w:color="auto"/>
              <w:bottom w:val="nil"/>
            </w:tcBorders>
          </w:tcPr>
          <w:p w14:paraId="7B7604F9" w14:textId="77777777" w:rsidR="00AA5341" w:rsidRPr="00D95972" w:rsidRDefault="00AA5341" w:rsidP="00853D16">
            <w:pPr>
              <w:rPr>
                <w:rFonts w:cs="Arial"/>
              </w:rPr>
            </w:pPr>
          </w:p>
        </w:tc>
        <w:tc>
          <w:tcPr>
            <w:tcW w:w="1317" w:type="dxa"/>
            <w:gridSpan w:val="2"/>
            <w:tcBorders>
              <w:bottom w:val="nil"/>
            </w:tcBorders>
          </w:tcPr>
          <w:p w14:paraId="79A9CA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D8EE7C" w14:textId="77777777" w:rsidR="00AA5341" w:rsidRPr="00D95972" w:rsidRDefault="00EC01C2" w:rsidP="00853D16">
            <w:pPr>
              <w:rPr>
                <w:rFonts w:cs="Arial"/>
              </w:rPr>
            </w:pPr>
            <w:hyperlink r:id="rId15" w:history="1">
              <w:r w:rsidR="00AA5341">
                <w:rPr>
                  <w:rStyle w:val="Hyperlink"/>
                </w:rPr>
                <w:t>C1-210658</w:t>
              </w:r>
            </w:hyperlink>
          </w:p>
        </w:tc>
        <w:tc>
          <w:tcPr>
            <w:tcW w:w="4191" w:type="dxa"/>
            <w:gridSpan w:val="3"/>
            <w:tcBorders>
              <w:top w:val="single" w:sz="4" w:space="0" w:color="auto"/>
              <w:bottom w:val="single" w:sz="4" w:space="0" w:color="auto"/>
            </w:tcBorders>
            <w:shd w:val="clear" w:color="auto" w:fill="FFFF00"/>
          </w:tcPr>
          <w:p w14:paraId="7A41CF4E" w14:textId="77777777" w:rsidR="00AA5341" w:rsidRPr="00D95972" w:rsidRDefault="00AA5341" w:rsidP="00853D16">
            <w:pPr>
              <w:rPr>
                <w:rFonts w:cs="Arial"/>
              </w:rPr>
            </w:pPr>
            <w:r>
              <w:rPr>
                <w:rFonts w:cs="Arial"/>
              </w:rPr>
              <w:t>CT1#128-e guidance</w:t>
            </w:r>
          </w:p>
        </w:tc>
        <w:tc>
          <w:tcPr>
            <w:tcW w:w="1767" w:type="dxa"/>
            <w:tcBorders>
              <w:top w:val="single" w:sz="4" w:space="0" w:color="auto"/>
              <w:bottom w:val="single" w:sz="4" w:space="0" w:color="auto"/>
            </w:tcBorders>
            <w:shd w:val="clear" w:color="auto" w:fill="FFFF00"/>
          </w:tcPr>
          <w:p w14:paraId="49BACF62"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EB2D0AC" w14:textId="77777777" w:rsidR="00AA5341" w:rsidRPr="00D95972" w:rsidRDefault="00AA5341" w:rsidP="00853D16">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C29CE" w14:textId="77777777" w:rsidR="00AA5341" w:rsidRDefault="00AA5341" w:rsidP="00853D16">
            <w:pPr>
              <w:rPr>
                <w:rFonts w:eastAsia="Batang" w:cs="Arial"/>
                <w:color w:val="000000"/>
                <w:lang w:eastAsia="ko-KR"/>
              </w:rPr>
            </w:pPr>
            <w:r>
              <w:rPr>
                <w:rFonts w:eastAsia="Batang" w:cs="Arial"/>
                <w:color w:val="000000"/>
                <w:lang w:eastAsia="ko-KR"/>
              </w:rPr>
              <w:t>Revision of C1-210607</w:t>
            </w:r>
          </w:p>
          <w:p w14:paraId="00DC9D14" w14:textId="77777777" w:rsidR="00AA5341" w:rsidRPr="00D95972" w:rsidRDefault="00AA5341" w:rsidP="00853D16">
            <w:pPr>
              <w:rPr>
                <w:rFonts w:eastAsia="Batang" w:cs="Arial"/>
                <w:color w:val="000000"/>
                <w:lang w:eastAsia="ko-KR"/>
              </w:rPr>
            </w:pPr>
          </w:p>
        </w:tc>
      </w:tr>
      <w:tr w:rsidR="00AA5341" w:rsidRPr="00D95972" w14:paraId="76EAFF94" w14:textId="77777777" w:rsidTr="00853D16">
        <w:tc>
          <w:tcPr>
            <w:tcW w:w="976" w:type="dxa"/>
            <w:tcBorders>
              <w:left w:val="thinThickThinSmallGap" w:sz="24" w:space="0" w:color="auto"/>
              <w:bottom w:val="nil"/>
            </w:tcBorders>
          </w:tcPr>
          <w:p w14:paraId="7654C394" w14:textId="77777777" w:rsidR="00AA5341" w:rsidRPr="00D95972" w:rsidRDefault="00AA5341" w:rsidP="00853D16">
            <w:pPr>
              <w:rPr>
                <w:rFonts w:cs="Arial"/>
              </w:rPr>
            </w:pPr>
          </w:p>
        </w:tc>
        <w:tc>
          <w:tcPr>
            <w:tcW w:w="1317" w:type="dxa"/>
            <w:gridSpan w:val="2"/>
            <w:tcBorders>
              <w:bottom w:val="nil"/>
            </w:tcBorders>
          </w:tcPr>
          <w:p w14:paraId="2CE001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B4252C" w14:textId="77777777" w:rsidR="00AA5341" w:rsidRPr="00D95972" w:rsidRDefault="00EC01C2" w:rsidP="00853D16">
            <w:pPr>
              <w:rPr>
                <w:rFonts w:cs="Arial"/>
              </w:rPr>
            </w:pPr>
            <w:hyperlink r:id="rId16" w:tgtFrame="_blank" w:history="1">
              <w:r w:rsidR="00AA5341" w:rsidRPr="00202186">
                <w:t>C1-211155</w:t>
              </w:r>
            </w:hyperlink>
          </w:p>
        </w:tc>
        <w:tc>
          <w:tcPr>
            <w:tcW w:w="4191" w:type="dxa"/>
            <w:gridSpan w:val="3"/>
            <w:tcBorders>
              <w:top w:val="single" w:sz="4" w:space="0" w:color="auto"/>
              <w:bottom w:val="single" w:sz="4" w:space="0" w:color="auto"/>
            </w:tcBorders>
            <w:shd w:val="clear" w:color="auto" w:fill="FFFF00"/>
          </w:tcPr>
          <w:p w14:paraId="2202D111" w14:textId="77777777" w:rsidR="00AA5341" w:rsidRPr="00D95972" w:rsidRDefault="00AA5341" w:rsidP="00853D16">
            <w:pPr>
              <w:rPr>
                <w:rFonts w:cs="Arial"/>
              </w:rPr>
            </w:pPr>
            <w:r w:rsidRPr="00202186">
              <w:rPr>
                <w:rFonts w:cs="Arial"/>
              </w:rPr>
              <w:t>Minutes CT1-CT3 joint session on collaboration on EDGEAP</w:t>
            </w:r>
          </w:p>
        </w:tc>
        <w:tc>
          <w:tcPr>
            <w:tcW w:w="1767" w:type="dxa"/>
            <w:tcBorders>
              <w:top w:val="single" w:sz="4" w:space="0" w:color="auto"/>
              <w:bottom w:val="single" w:sz="4" w:space="0" w:color="auto"/>
            </w:tcBorders>
            <w:shd w:val="clear" w:color="auto" w:fill="FFFF00"/>
          </w:tcPr>
          <w:p w14:paraId="611B48F9" w14:textId="77777777" w:rsidR="00AA5341" w:rsidRPr="00D95972" w:rsidRDefault="00AA5341" w:rsidP="00853D16">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CB6374" w14:textId="77777777" w:rsidR="00AA5341" w:rsidRPr="00D95972" w:rsidRDefault="00AA5341" w:rsidP="00853D16">
            <w:pPr>
              <w:rPr>
                <w:rFonts w:cs="Arial"/>
              </w:rPr>
            </w:pPr>
            <w:r>
              <w:rPr>
                <w:rFonts w:cs="Arial"/>
              </w:rPr>
              <w:t>other…</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341AB" w14:textId="77777777" w:rsidR="00AA5341" w:rsidRPr="00D95972" w:rsidRDefault="00AA5341" w:rsidP="00853D16">
            <w:pPr>
              <w:rPr>
                <w:rFonts w:eastAsia="Batang" w:cs="Arial"/>
                <w:color w:val="000000"/>
                <w:lang w:eastAsia="ko-KR"/>
              </w:rPr>
            </w:pPr>
          </w:p>
        </w:tc>
      </w:tr>
      <w:tr w:rsidR="00AA5341" w:rsidRPr="00D95972" w14:paraId="1DBE1465" w14:textId="77777777" w:rsidTr="00853D16">
        <w:tc>
          <w:tcPr>
            <w:tcW w:w="976" w:type="dxa"/>
            <w:tcBorders>
              <w:left w:val="thinThickThinSmallGap" w:sz="24" w:space="0" w:color="auto"/>
              <w:bottom w:val="nil"/>
            </w:tcBorders>
          </w:tcPr>
          <w:p w14:paraId="305BD564" w14:textId="77777777" w:rsidR="00AA5341" w:rsidRPr="00D95972" w:rsidRDefault="00AA5341" w:rsidP="00853D16">
            <w:pPr>
              <w:rPr>
                <w:rFonts w:cs="Arial"/>
              </w:rPr>
            </w:pPr>
          </w:p>
        </w:tc>
        <w:tc>
          <w:tcPr>
            <w:tcW w:w="1317" w:type="dxa"/>
            <w:gridSpan w:val="2"/>
            <w:tcBorders>
              <w:bottom w:val="nil"/>
            </w:tcBorders>
          </w:tcPr>
          <w:p w14:paraId="4E1624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427ADE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EC560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07F4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D35A4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0BF78" w14:textId="77777777" w:rsidR="00AA5341" w:rsidRPr="00D95972" w:rsidRDefault="00AA5341" w:rsidP="00853D16">
            <w:pPr>
              <w:rPr>
                <w:rFonts w:eastAsia="Batang" w:cs="Arial"/>
                <w:color w:val="000000"/>
                <w:lang w:eastAsia="ko-KR"/>
              </w:rPr>
            </w:pPr>
          </w:p>
        </w:tc>
      </w:tr>
      <w:tr w:rsidR="00AA5341" w:rsidRPr="00D95972" w14:paraId="6B55257A" w14:textId="77777777" w:rsidTr="00853D16">
        <w:tc>
          <w:tcPr>
            <w:tcW w:w="976" w:type="dxa"/>
            <w:tcBorders>
              <w:left w:val="thinThickThinSmallGap" w:sz="24" w:space="0" w:color="auto"/>
              <w:bottom w:val="nil"/>
            </w:tcBorders>
          </w:tcPr>
          <w:p w14:paraId="20212A34" w14:textId="77777777" w:rsidR="00AA5341" w:rsidRPr="00D95972" w:rsidRDefault="00AA5341" w:rsidP="00853D16">
            <w:pPr>
              <w:rPr>
                <w:rFonts w:cs="Arial"/>
              </w:rPr>
            </w:pPr>
          </w:p>
        </w:tc>
        <w:tc>
          <w:tcPr>
            <w:tcW w:w="1317" w:type="dxa"/>
            <w:gridSpan w:val="2"/>
            <w:tcBorders>
              <w:bottom w:val="nil"/>
            </w:tcBorders>
          </w:tcPr>
          <w:p w14:paraId="335CD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0C155C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A8061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A3601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4EEB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1277F" w14:textId="77777777" w:rsidR="00AA5341" w:rsidRPr="00D95972" w:rsidRDefault="00AA5341" w:rsidP="00853D16">
            <w:pPr>
              <w:rPr>
                <w:rFonts w:eastAsia="Batang" w:cs="Arial"/>
                <w:color w:val="000000"/>
                <w:lang w:eastAsia="ko-KR"/>
              </w:rPr>
            </w:pPr>
          </w:p>
        </w:tc>
      </w:tr>
      <w:tr w:rsidR="00AA5341" w:rsidRPr="00D95972" w14:paraId="2A427F8B" w14:textId="77777777" w:rsidTr="00853D16">
        <w:tc>
          <w:tcPr>
            <w:tcW w:w="976" w:type="dxa"/>
            <w:tcBorders>
              <w:left w:val="thinThickThinSmallGap" w:sz="24" w:space="0" w:color="auto"/>
              <w:bottom w:val="nil"/>
            </w:tcBorders>
          </w:tcPr>
          <w:p w14:paraId="3C8B9A5A" w14:textId="77777777" w:rsidR="00AA5341" w:rsidRPr="00D95972" w:rsidRDefault="00AA5341" w:rsidP="00853D16">
            <w:pPr>
              <w:rPr>
                <w:rFonts w:cs="Arial"/>
              </w:rPr>
            </w:pPr>
          </w:p>
        </w:tc>
        <w:tc>
          <w:tcPr>
            <w:tcW w:w="1317" w:type="dxa"/>
            <w:gridSpan w:val="2"/>
            <w:tcBorders>
              <w:bottom w:val="nil"/>
            </w:tcBorders>
          </w:tcPr>
          <w:p w14:paraId="52AD51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5E11F27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8EA0C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BA05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7D3C5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108FD" w14:textId="77777777" w:rsidR="00AA5341" w:rsidRPr="00D95972" w:rsidRDefault="00AA5341" w:rsidP="00853D16">
            <w:pPr>
              <w:rPr>
                <w:rFonts w:eastAsia="Batang" w:cs="Arial"/>
                <w:color w:val="000000"/>
                <w:lang w:eastAsia="ko-KR"/>
              </w:rPr>
            </w:pPr>
          </w:p>
        </w:tc>
      </w:tr>
      <w:tr w:rsidR="00AA5341" w:rsidRPr="00D95972" w14:paraId="1FCADA32" w14:textId="77777777" w:rsidTr="00853D16">
        <w:tc>
          <w:tcPr>
            <w:tcW w:w="976" w:type="dxa"/>
            <w:tcBorders>
              <w:left w:val="thinThickThinSmallGap" w:sz="24" w:space="0" w:color="auto"/>
              <w:bottom w:val="nil"/>
            </w:tcBorders>
          </w:tcPr>
          <w:p w14:paraId="5423C2B9" w14:textId="77777777" w:rsidR="00AA5341" w:rsidRPr="00D95972" w:rsidRDefault="00AA5341" w:rsidP="00853D16">
            <w:pPr>
              <w:rPr>
                <w:rFonts w:cs="Arial"/>
              </w:rPr>
            </w:pPr>
          </w:p>
        </w:tc>
        <w:tc>
          <w:tcPr>
            <w:tcW w:w="1317" w:type="dxa"/>
            <w:gridSpan w:val="2"/>
            <w:tcBorders>
              <w:bottom w:val="nil"/>
            </w:tcBorders>
          </w:tcPr>
          <w:p w14:paraId="7AF21B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vAlign w:val="bottom"/>
          </w:tcPr>
          <w:p w14:paraId="3507BEB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52C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D82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5BC6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09BEF" w14:textId="77777777" w:rsidR="00AA5341" w:rsidRPr="00D95972" w:rsidRDefault="00AA5341" w:rsidP="00853D16">
            <w:pPr>
              <w:rPr>
                <w:rFonts w:eastAsia="Batang" w:cs="Arial"/>
                <w:color w:val="000000"/>
                <w:lang w:eastAsia="ko-KR"/>
              </w:rPr>
            </w:pPr>
          </w:p>
        </w:tc>
      </w:tr>
      <w:tr w:rsidR="00AA5341" w:rsidRPr="00D95972" w14:paraId="190D1533"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42176BF"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2D55B45" w14:textId="77777777" w:rsidR="00AA5341" w:rsidRPr="00D95972" w:rsidRDefault="00AA5341" w:rsidP="00853D16">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E1B56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9DC3182"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F642AA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0C648F9" w14:textId="77777777" w:rsidR="00AA5341" w:rsidRPr="00D95972" w:rsidRDefault="00AA5341" w:rsidP="00853D16">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1EA6ABA" w14:textId="77777777" w:rsidR="00AA5341" w:rsidRPr="00D95972" w:rsidRDefault="00AA5341" w:rsidP="00853D16">
            <w:pPr>
              <w:rPr>
                <w:rFonts w:cs="Arial"/>
              </w:rPr>
            </w:pPr>
            <w:r w:rsidRPr="00D95972">
              <w:rPr>
                <w:rFonts w:cs="Arial"/>
              </w:rPr>
              <w:t>Result &amp; comments</w:t>
            </w:r>
          </w:p>
        </w:tc>
      </w:tr>
      <w:tr w:rsidR="00AA5341" w:rsidRPr="00D95972" w14:paraId="52BC838E" w14:textId="77777777" w:rsidTr="00853D16">
        <w:tc>
          <w:tcPr>
            <w:tcW w:w="976" w:type="dxa"/>
            <w:tcBorders>
              <w:left w:val="thinThickThinSmallGap" w:sz="24" w:space="0" w:color="auto"/>
              <w:bottom w:val="nil"/>
            </w:tcBorders>
            <w:shd w:val="clear" w:color="auto" w:fill="auto"/>
          </w:tcPr>
          <w:p w14:paraId="25F2FEC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624DA14" w14:textId="77777777" w:rsidR="00AA5341" w:rsidRPr="00D95972" w:rsidRDefault="00AA5341" w:rsidP="00853D16">
            <w:pPr>
              <w:rPr>
                <w:rFonts w:cs="Arial"/>
                <w:lang w:val="en-US"/>
              </w:rPr>
            </w:pPr>
          </w:p>
        </w:tc>
        <w:tc>
          <w:tcPr>
            <w:tcW w:w="1088" w:type="dxa"/>
            <w:tcBorders>
              <w:top w:val="single" w:sz="12" w:space="0" w:color="auto"/>
              <w:bottom w:val="single" w:sz="4" w:space="0" w:color="auto"/>
            </w:tcBorders>
            <w:shd w:val="clear" w:color="auto" w:fill="FFFF00"/>
          </w:tcPr>
          <w:p w14:paraId="7ECF1D89" w14:textId="77777777" w:rsidR="00AA5341" w:rsidRPr="00930BF5" w:rsidRDefault="00EC01C2" w:rsidP="00853D16">
            <w:pPr>
              <w:rPr>
                <w:rFonts w:cs="Arial"/>
                <w:color w:val="000000"/>
              </w:rPr>
            </w:pPr>
            <w:hyperlink r:id="rId17" w:history="1">
              <w:r w:rsidR="00AA5341">
                <w:rPr>
                  <w:rStyle w:val="Hyperlink"/>
                </w:rPr>
                <w:t>C1-210514</w:t>
              </w:r>
            </w:hyperlink>
          </w:p>
        </w:tc>
        <w:tc>
          <w:tcPr>
            <w:tcW w:w="4191" w:type="dxa"/>
            <w:gridSpan w:val="3"/>
            <w:tcBorders>
              <w:top w:val="single" w:sz="12" w:space="0" w:color="auto"/>
              <w:bottom w:val="single" w:sz="4" w:space="0" w:color="auto"/>
            </w:tcBorders>
            <w:shd w:val="clear" w:color="auto" w:fill="FFFF00"/>
          </w:tcPr>
          <w:p w14:paraId="6AACFCBD" w14:textId="77777777" w:rsidR="00AA5341" w:rsidRPr="00574B73" w:rsidRDefault="00AA5341" w:rsidP="00853D16">
            <w:pPr>
              <w:rPr>
                <w:rFonts w:cs="Arial"/>
              </w:rPr>
            </w:pPr>
            <w:r>
              <w:rPr>
                <w:rFonts w:cs="Arial"/>
              </w:rPr>
              <w:t>LS on Secondary AUTH for 5GS interworking with EPS (C3-210377)</w:t>
            </w:r>
          </w:p>
        </w:tc>
        <w:tc>
          <w:tcPr>
            <w:tcW w:w="1767" w:type="dxa"/>
            <w:tcBorders>
              <w:top w:val="single" w:sz="12" w:space="0" w:color="auto"/>
              <w:bottom w:val="single" w:sz="4" w:space="0" w:color="auto"/>
            </w:tcBorders>
            <w:shd w:val="clear" w:color="auto" w:fill="FFFF00"/>
          </w:tcPr>
          <w:p w14:paraId="0968D520" w14:textId="77777777" w:rsidR="00AA5341" w:rsidRPr="00574B73" w:rsidRDefault="00AA5341" w:rsidP="00853D16">
            <w:pPr>
              <w:rPr>
                <w:rFonts w:cs="Arial"/>
              </w:rPr>
            </w:pPr>
            <w:r>
              <w:rPr>
                <w:rFonts w:cs="Arial"/>
              </w:rPr>
              <w:t>CT3</w:t>
            </w:r>
          </w:p>
        </w:tc>
        <w:tc>
          <w:tcPr>
            <w:tcW w:w="826" w:type="dxa"/>
            <w:tcBorders>
              <w:top w:val="single" w:sz="12" w:space="0" w:color="auto"/>
              <w:bottom w:val="single" w:sz="4" w:space="0" w:color="auto"/>
            </w:tcBorders>
            <w:shd w:val="clear" w:color="auto" w:fill="FFFF00"/>
          </w:tcPr>
          <w:p w14:paraId="15C4E6C6"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DD5EB9C" w14:textId="77777777" w:rsidR="00AA5341" w:rsidRPr="00424C8C" w:rsidRDefault="00AA5341" w:rsidP="00853D16">
            <w:pPr>
              <w:rPr>
                <w:rFonts w:cs="Arial"/>
                <w:lang w:val="en-US"/>
              </w:rPr>
            </w:pPr>
            <w:r>
              <w:rPr>
                <w:rFonts w:cs="Arial"/>
                <w:lang w:val="en-US"/>
              </w:rPr>
              <w:t>Proposed Noted</w:t>
            </w:r>
          </w:p>
        </w:tc>
      </w:tr>
      <w:tr w:rsidR="00AA5341" w:rsidRPr="00D95972" w14:paraId="7165D50B" w14:textId="77777777" w:rsidTr="00853D16">
        <w:tc>
          <w:tcPr>
            <w:tcW w:w="976" w:type="dxa"/>
            <w:tcBorders>
              <w:left w:val="thinThickThinSmallGap" w:sz="24" w:space="0" w:color="auto"/>
              <w:bottom w:val="nil"/>
            </w:tcBorders>
            <w:shd w:val="clear" w:color="auto" w:fill="auto"/>
          </w:tcPr>
          <w:p w14:paraId="250FCE2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A6499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06BC7C0" w14:textId="77777777" w:rsidR="00AA5341" w:rsidRPr="00930BF5" w:rsidRDefault="00EC01C2" w:rsidP="00853D16">
            <w:pPr>
              <w:rPr>
                <w:rFonts w:cs="Arial"/>
                <w:color w:val="000000"/>
              </w:rPr>
            </w:pPr>
            <w:hyperlink r:id="rId18" w:history="1">
              <w:r w:rsidR="00AA5341">
                <w:rPr>
                  <w:rStyle w:val="Hyperlink"/>
                </w:rPr>
                <w:t>C1-210517</w:t>
              </w:r>
            </w:hyperlink>
          </w:p>
        </w:tc>
        <w:tc>
          <w:tcPr>
            <w:tcW w:w="4191" w:type="dxa"/>
            <w:gridSpan w:val="3"/>
            <w:tcBorders>
              <w:top w:val="single" w:sz="4" w:space="0" w:color="auto"/>
              <w:bottom w:val="single" w:sz="4" w:space="0" w:color="auto"/>
            </w:tcBorders>
            <w:shd w:val="clear" w:color="auto" w:fill="FFFF00"/>
          </w:tcPr>
          <w:p w14:paraId="31DAD888" w14:textId="77777777" w:rsidR="00AA5341" w:rsidRPr="00574B73" w:rsidRDefault="00AA5341" w:rsidP="00853D16">
            <w:pPr>
              <w:rPr>
                <w:rFonts w:cs="Arial"/>
              </w:rPr>
            </w:pPr>
            <w:r>
              <w:rPr>
                <w:rFonts w:cs="Arial"/>
              </w:rPr>
              <w:t>Reply LS on Cell Configuration within TA/RA to Support Allowed NSSAI (R2-2102008)</w:t>
            </w:r>
          </w:p>
        </w:tc>
        <w:tc>
          <w:tcPr>
            <w:tcW w:w="1767" w:type="dxa"/>
            <w:tcBorders>
              <w:top w:val="single" w:sz="4" w:space="0" w:color="auto"/>
              <w:bottom w:val="single" w:sz="4" w:space="0" w:color="auto"/>
            </w:tcBorders>
            <w:shd w:val="clear" w:color="auto" w:fill="FFFF00"/>
          </w:tcPr>
          <w:p w14:paraId="33B1B3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4788C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747AF" w14:textId="77777777" w:rsidR="00AA5341" w:rsidRPr="00424C8C" w:rsidRDefault="00AA5341" w:rsidP="00853D16">
            <w:pPr>
              <w:rPr>
                <w:rFonts w:cs="Arial"/>
                <w:lang w:val="en-US"/>
              </w:rPr>
            </w:pPr>
            <w:r>
              <w:rPr>
                <w:rFonts w:cs="Arial"/>
                <w:lang w:val="en-US"/>
              </w:rPr>
              <w:t>Proposed Noted</w:t>
            </w:r>
          </w:p>
        </w:tc>
      </w:tr>
      <w:tr w:rsidR="00AA5341" w:rsidRPr="00D95972" w14:paraId="7157A083" w14:textId="77777777" w:rsidTr="00853D16">
        <w:tc>
          <w:tcPr>
            <w:tcW w:w="976" w:type="dxa"/>
            <w:tcBorders>
              <w:left w:val="thinThickThinSmallGap" w:sz="24" w:space="0" w:color="auto"/>
              <w:bottom w:val="nil"/>
            </w:tcBorders>
            <w:shd w:val="clear" w:color="auto" w:fill="auto"/>
          </w:tcPr>
          <w:p w14:paraId="6AAB0A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EB8BB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00B1A32" w14:textId="77777777" w:rsidR="00AA5341" w:rsidRPr="00930BF5" w:rsidRDefault="00EC01C2" w:rsidP="00853D16">
            <w:pPr>
              <w:rPr>
                <w:rFonts w:cs="Arial"/>
                <w:color w:val="000000"/>
              </w:rPr>
            </w:pPr>
            <w:hyperlink r:id="rId19" w:history="1">
              <w:r w:rsidR="00AA5341">
                <w:rPr>
                  <w:rStyle w:val="Hyperlink"/>
                </w:rPr>
                <w:t>C1-210518</w:t>
              </w:r>
            </w:hyperlink>
          </w:p>
        </w:tc>
        <w:tc>
          <w:tcPr>
            <w:tcW w:w="4191" w:type="dxa"/>
            <w:gridSpan w:val="3"/>
            <w:tcBorders>
              <w:top w:val="single" w:sz="4" w:space="0" w:color="auto"/>
              <w:bottom w:val="single" w:sz="4" w:space="0" w:color="auto"/>
            </w:tcBorders>
            <w:shd w:val="clear" w:color="auto" w:fill="FFFF00"/>
          </w:tcPr>
          <w:p w14:paraId="54F8CA01" w14:textId="77777777" w:rsidR="00AA5341" w:rsidRPr="00574B73" w:rsidRDefault="00AA5341" w:rsidP="00853D16">
            <w:pPr>
              <w:rPr>
                <w:rFonts w:cs="Arial"/>
              </w:rPr>
            </w:pPr>
            <w:r>
              <w:rPr>
                <w:rFonts w:cs="Arial"/>
              </w:rPr>
              <w:t>Clarification request for eNPN features (R2-2102489)</w:t>
            </w:r>
          </w:p>
        </w:tc>
        <w:tc>
          <w:tcPr>
            <w:tcW w:w="1767" w:type="dxa"/>
            <w:tcBorders>
              <w:top w:val="single" w:sz="4" w:space="0" w:color="auto"/>
              <w:bottom w:val="single" w:sz="4" w:space="0" w:color="auto"/>
            </w:tcBorders>
            <w:shd w:val="clear" w:color="auto" w:fill="FFFF00"/>
          </w:tcPr>
          <w:p w14:paraId="676A5A08"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760CE4A8"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CF59E" w14:textId="77777777" w:rsidR="00AA5341" w:rsidRPr="00424C8C" w:rsidRDefault="00AA5341" w:rsidP="00853D16">
            <w:pPr>
              <w:rPr>
                <w:rFonts w:cs="Arial"/>
                <w:lang w:val="en-US"/>
              </w:rPr>
            </w:pPr>
            <w:r>
              <w:rPr>
                <w:rFonts w:cs="Arial"/>
                <w:lang w:val="en-US"/>
              </w:rPr>
              <w:t>Proposed Noted</w:t>
            </w:r>
          </w:p>
        </w:tc>
      </w:tr>
      <w:tr w:rsidR="00AA5341" w:rsidRPr="00D95972" w14:paraId="1CFC4198" w14:textId="77777777" w:rsidTr="00853D16">
        <w:tc>
          <w:tcPr>
            <w:tcW w:w="976" w:type="dxa"/>
            <w:tcBorders>
              <w:left w:val="thinThickThinSmallGap" w:sz="24" w:space="0" w:color="auto"/>
              <w:bottom w:val="nil"/>
            </w:tcBorders>
            <w:shd w:val="clear" w:color="auto" w:fill="auto"/>
          </w:tcPr>
          <w:p w14:paraId="49B5B3E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C492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34CE3B" w14:textId="77777777" w:rsidR="00AA5341" w:rsidRPr="00930BF5" w:rsidRDefault="00EC01C2" w:rsidP="00853D16">
            <w:pPr>
              <w:rPr>
                <w:rFonts w:cs="Arial"/>
                <w:color w:val="000000"/>
              </w:rPr>
            </w:pPr>
            <w:hyperlink r:id="rId20" w:history="1">
              <w:r w:rsidR="00AA5341">
                <w:rPr>
                  <w:rStyle w:val="Hyperlink"/>
                </w:rPr>
                <w:t>C1-210519</w:t>
              </w:r>
            </w:hyperlink>
          </w:p>
        </w:tc>
        <w:tc>
          <w:tcPr>
            <w:tcW w:w="4191" w:type="dxa"/>
            <w:gridSpan w:val="3"/>
            <w:tcBorders>
              <w:top w:val="single" w:sz="4" w:space="0" w:color="auto"/>
              <w:bottom w:val="single" w:sz="4" w:space="0" w:color="auto"/>
            </w:tcBorders>
            <w:shd w:val="clear" w:color="auto" w:fill="FFFF00"/>
          </w:tcPr>
          <w:p w14:paraId="7ED87AD5" w14:textId="77777777" w:rsidR="00AA5341" w:rsidRPr="00574B73" w:rsidRDefault="00AA5341" w:rsidP="00853D16">
            <w:pPr>
              <w:rPr>
                <w:rFonts w:cs="Arial"/>
              </w:rPr>
            </w:pPr>
            <w:r>
              <w:rPr>
                <w:rFonts w:cs="Arial"/>
              </w:rPr>
              <w:t>LS on IoT-NTN basic architecture (R2-2102501)</w:t>
            </w:r>
          </w:p>
        </w:tc>
        <w:tc>
          <w:tcPr>
            <w:tcW w:w="1767" w:type="dxa"/>
            <w:tcBorders>
              <w:top w:val="single" w:sz="4" w:space="0" w:color="auto"/>
              <w:bottom w:val="single" w:sz="4" w:space="0" w:color="auto"/>
            </w:tcBorders>
            <w:shd w:val="clear" w:color="auto" w:fill="FFFF00"/>
          </w:tcPr>
          <w:p w14:paraId="51ED2F9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1346C6FD"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C8E4F" w14:textId="77777777" w:rsidR="00AA5341" w:rsidRPr="00424C8C" w:rsidRDefault="00AA5341" w:rsidP="00853D16">
            <w:pPr>
              <w:rPr>
                <w:rFonts w:cs="Arial"/>
                <w:lang w:val="en-US"/>
              </w:rPr>
            </w:pPr>
            <w:r>
              <w:rPr>
                <w:rFonts w:cs="Arial"/>
                <w:lang w:val="en-US"/>
              </w:rPr>
              <w:t>Proposed Noted</w:t>
            </w:r>
          </w:p>
        </w:tc>
      </w:tr>
      <w:tr w:rsidR="00AA5341" w:rsidRPr="00D95972" w14:paraId="783E528E" w14:textId="77777777" w:rsidTr="00853D16">
        <w:tc>
          <w:tcPr>
            <w:tcW w:w="976" w:type="dxa"/>
            <w:tcBorders>
              <w:left w:val="thinThickThinSmallGap" w:sz="24" w:space="0" w:color="auto"/>
              <w:bottom w:val="nil"/>
            </w:tcBorders>
            <w:shd w:val="clear" w:color="auto" w:fill="auto"/>
          </w:tcPr>
          <w:p w14:paraId="146D365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CCA847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047BEEA" w14:textId="77777777" w:rsidR="00AA5341" w:rsidRPr="00930BF5" w:rsidRDefault="00EC01C2" w:rsidP="00853D16">
            <w:pPr>
              <w:rPr>
                <w:rFonts w:cs="Arial"/>
                <w:color w:val="000000"/>
              </w:rPr>
            </w:pPr>
            <w:hyperlink r:id="rId21" w:history="1">
              <w:r w:rsidR="00AA5341">
                <w:rPr>
                  <w:rStyle w:val="Hyperlink"/>
                </w:rPr>
                <w:t>C1-210525</w:t>
              </w:r>
            </w:hyperlink>
          </w:p>
        </w:tc>
        <w:tc>
          <w:tcPr>
            <w:tcW w:w="4191" w:type="dxa"/>
            <w:gridSpan w:val="3"/>
            <w:tcBorders>
              <w:top w:val="single" w:sz="4" w:space="0" w:color="auto"/>
              <w:bottom w:val="single" w:sz="4" w:space="0" w:color="auto"/>
            </w:tcBorders>
            <w:shd w:val="clear" w:color="auto" w:fill="FFFF00"/>
          </w:tcPr>
          <w:p w14:paraId="1B73E503" w14:textId="77777777" w:rsidR="00AA5341" w:rsidRPr="00574B73" w:rsidRDefault="00AA5341" w:rsidP="00853D16">
            <w:pPr>
              <w:rPr>
                <w:rFonts w:cs="Arial"/>
              </w:rPr>
            </w:pPr>
            <w:r>
              <w:rPr>
                <w:rFonts w:cs="Arial"/>
              </w:rPr>
              <w:t>Reply LS on Location Information for SMS over IMS  (S2-2009332)</w:t>
            </w:r>
          </w:p>
        </w:tc>
        <w:tc>
          <w:tcPr>
            <w:tcW w:w="1767" w:type="dxa"/>
            <w:tcBorders>
              <w:top w:val="single" w:sz="4" w:space="0" w:color="auto"/>
              <w:bottom w:val="single" w:sz="4" w:space="0" w:color="auto"/>
            </w:tcBorders>
            <w:shd w:val="clear" w:color="auto" w:fill="FFFF00"/>
          </w:tcPr>
          <w:p w14:paraId="48255AF0"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C1E8187"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BF7CE" w14:textId="77777777" w:rsidR="00AA5341" w:rsidRPr="00424C8C" w:rsidRDefault="00AA5341" w:rsidP="00853D16">
            <w:pPr>
              <w:rPr>
                <w:rFonts w:cs="Arial"/>
                <w:lang w:val="en-US"/>
              </w:rPr>
            </w:pPr>
            <w:r>
              <w:rPr>
                <w:rFonts w:cs="Arial"/>
                <w:lang w:val="en-US"/>
              </w:rPr>
              <w:t>Proposed Noted</w:t>
            </w:r>
          </w:p>
        </w:tc>
      </w:tr>
      <w:tr w:rsidR="00AA5341" w:rsidRPr="00D95972" w14:paraId="4EFB7E17" w14:textId="77777777" w:rsidTr="00853D16">
        <w:tc>
          <w:tcPr>
            <w:tcW w:w="976" w:type="dxa"/>
            <w:tcBorders>
              <w:left w:val="thinThickThinSmallGap" w:sz="24" w:space="0" w:color="auto"/>
              <w:bottom w:val="nil"/>
            </w:tcBorders>
            <w:shd w:val="clear" w:color="auto" w:fill="auto"/>
          </w:tcPr>
          <w:p w14:paraId="09F1FEA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3C4450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B992C5B" w14:textId="77777777" w:rsidR="00AA5341" w:rsidRPr="00930BF5" w:rsidRDefault="00EC01C2" w:rsidP="00853D16">
            <w:pPr>
              <w:rPr>
                <w:rFonts w:cs="Arial"/>
                <w:color w:val="000000"/>
              </w:rPr>
            </w:pPr>
            <w:hyperlink r:id="rId22" w:history="1">
              <w:r w:rsidR="00AA5341">
                <w:rPr>
                  <w:rStyle w:val="Hyperlink"/>
                </w:rPr>
                <w:t>C1-210526</w:t>
              </w:r>
            </w:hyperlink>
          </w:p>
        </w:tc>
        <w:tc>
          <w:tcPr>
            <w:tcW w:w="4191" w:type="dxa"/>
            <w:gridSpan w:val="3"/>
            <w:tcBorders>
              <w:top w:val="single" w:sz="4" w:space="0" w:color="auto"/>
              <w:bottom w:val="single" w:sz="4" w:space="0" w:color="auto"/>
            </w:tcBorders>
            <w:shd w:val="clear" w:color="auto" w:fill="FFFF00"/>
          </w:tcPr>
          <w:p w14:paraId="7E4780D6" w14:textId="77777777" w:rsidR="00AA5341" w:rsidRPr="00574B73" w:rsidRDefault="00AA5341" w:rsidP="00853D16">
            <w:pPr>
              <w:rPr>
                <w:rFonts w:cs="Arial"/>
              </w:rPr>
            </w:pPr>
            <w:r>
              <w:rPr>
                <w:rFonts w:cs="Arial"/>
              </w:rPr>
              <w:t>Reply LS on Additional Clarifications on LI requirements applicable to SNPNs  (S2-2009335)</w:t>
            </w:r>
          </w:p>
        </w:tc>
        <w:tc>
          <w:tcPr>
            <w:tcW w:w="1767" w:type="dxa"/>
            <w:tcBorders>
              <w:top w:val="single" w:sz="4" w:space="0" w:color="auto"/>
              <w:bottom w:val="single" w:sz="4" w:space="0" w:color="auto"/>
            </w:tcBorders>
            <w:shd w:val="clear" w:color="auto" w:fill="FFFF00"/>
          </w:tcPr>
          <w:p w14:paraId="18269385"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1AF61FD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7D95" w14:textId="77777777" w:rsidR="00AA5341" w:rsidRDefault="00AA5341" w:rsidP="00853D16">
            <w:pPr>
              <w:rPr>
                <w:rFonts w:cs="Arial"/>
                <w:lang w:val="en-US"/>
              </w:rPr>
            </w:pPr>
            <w:r>
              <w:rPr>
                <w:rFonts w:cs="Arial"/>
                <w:lang w:val="en-US"/>
              </w:rPr>
              <w:t>Proposed Noted</w:t>
            </w:r>
          </w:p>
          <w:p w14:paraId="58ABB995" w14:textId="77777777" w:rsidR="00AA5341" w:rsidRPr="00424C8C" w:rsidRDefault="00AA5341" w:rsidP="00853D16">
            <w:pPr>
              <w:rPr>
                <w:rFonts w:cs="Arial"/>
                <w:lang w:val="en-US"/>
              </w:rPr>
            </w:pPr>
            <w:r>
              <w:rPr>
                <w:lang w:val="en-US"/>
              </w:rPr>
              <w:t>Related CRs in  C1-210722 and C1-20723</w:t>
            </w:r>
          </w:p>
        </w:tc>
      </w:tr>
      <w:tr w:rsidR="00AA5341" w:rsidRPr="00D95972" w14:paraId="193A3536" w14:textId="77777777" w:rsidTr="00853D16">
        <w:tc>
          <w:tcPr>
            <w:tcW w:w="976" w:type="dxa"/>
            <w:tcBorders>
              <w:left w:val="thinThickThinSmallGap" w:sz="24" w:space="0" w:color="auto"/>
              <w:bottom w:val="nil"/>
            </w:tcBorders>
            <w:shd w:val="clear" w:color="auto" w:fill="auto"/>
          </w:tcPr>
          <w:p w14:paraId="212126F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E016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B953D9" w14:textId="77777777" w:rsidR="00AA5341" w:rsidRPr="00930BF5" w:rsidRDefault="00EC01C2" w:rsidP="00853D16">
            <w:pPr>
              <w:rPr>
                <w:rFonts w:cs="Arial"/>
                <w:color w:val="000000"/>
              </w:rPr>
            </w:pPr>
            <w:hyperlink r:id="rId23" w:history="1">
              <w:r w:rsidR="00AA5341">
                <w:rPr>
                  <w:rStyle w:val="Hyperlink"/>
                </w:rPr>
                <w:t>C1-210527</w:t>
              </w:r>
            </w:hyperlink>
          </w:p>
        </w:tc>
        <w:tc>
          <w:tcPr>
            <w:tcW w:w="4191" w:type="dxa"/>
            <w:gridSpan w:val="3"/>
            <w:tcBorders>
              <w:top w:val="single" w:sz="4" w:space="0" w:color="auto"/>
              <w:bottom w:val="single" w:sz="4" w:space="0" w:color="auto"/>
            </w:tcBorders>
            <w:shd w:val="clear" w:color="auto" w:fill="FFFF00"/>
          </w:tcPr>
          <w:p w14:paraId="3AD26EBE" w14:textId="77777777" w:rsidR="00AA5341" w:rsidRPr="00574B73" w:rsidRDefault="00AA5341" w:rsidP="00853D16">
            <w:pPr>
              <w:rPr>
                <w:rFonts w:cs="Arial"/>
              </w:rPr>
            </w:pPr>
            <w:r>
              <w:rPr>
                <w:rFonts w:cs="Arial"/>
              </w:rPr>
              <w:t>Reply LS on early UE capability retrieval for eMTC (S2-2009345)</w:t>
            </w:r>
          </w:p>
        </w:tc>
        <w:tc>
          <w:tcPr>
            <w:tcW w:w="1767" w:type="dxa"/>
            <w:tcBorders>
              <w:top w:val="single" w:sz="4" w:space="0" w:color="auto"/>
              <w:bottom w:val="single" w:sz="4" w:space="0" w:color="auto"/>
            </w:tcBorders>
            <w:shd w:val="clear" w:color="auto" w:fill="FFFF00"/>
          </w:tcPr>
          <w:p w14:paraId="35EF50BB"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38F8EA6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459EA" w14:textId="77777777" w:rsidR="00AA5341" w:rsidRPr="00424C8C" w:rsidRDefault="00AA5341" w:rsidP="00853D16">
            <w:pPr>
              <w:rPr>
                <w:rFonts w:cs="Arial"/>
                <w:lang w:val="en-US"/>
              </w:rPr>
            </w:pPr>
            <w:r>
              <w:rPr>
                <w:rFonts w:cs="Arial"/>
                <w:lang w:val="en-US"/>
              </w:rPr>
              <w:t>Proposed Noted</w:t>
            </w:r>
          </w:p>
        </w:tc>
      </w:tr>
      <w:tr w:rsidR="00AA5341" w:rsidRPr="00D95972" w14:paraId="67758C9A" w14:textId="77777777" w:rsidTr="00853D16">
        <w:tc>
          <w:tcPr>
            <w:tcW w:w="976" w:type="dxa"/>
            <w:tcBorders>
              <w:left w:val="thinThickThinSmallGap" w:sz="24" w:space="0" w:color="auto"/>
              <w:bottom w:val="nil"/>
            </w:tcBorders>
            <w:shd w:val="clear" w:color="auto" w:fill="auto"/>
          </w:tcPr>
          <w:p w14:paraId="69180BD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A8C26C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DB8860C" w14:textId="77777777" w:rsidR="00AA5341" w:rsidRPr="00930BF5" w:rsidRDefault="00EC01C2" w:rsidP="00853D16">
            <w:pPr>
              <w:rPr>
                <w:rFonts w:cs="Arial"/>
                <w:color w:val="000000"/>
              </w:rPr>
            </w:pPr>
            <w:hyperlink r:id="rId24" w:history="1">
              <w:r w:rsidR="00AA5341">
                <w:rPr>
                  <w:rStyle w:val="Hyperlink"/>
                </w:rPr>
                <w:t>C1-210529</w:t>
              </w:r>
            </w:hyperlink>
          </w:p>
        </w:tc>
        <w:tc>
          <w:tcPr>
            <w:tcW w:w="4191" w:type="dxa"/>
            <w:gridSpan w:val="3"/>
            <w:tcBorders>
              <w:top w:val="single" w:sz="4" w:space="0" w:color="auto"/>
              <w:bottom w:val="single" w:sz="4" w:space="0" w:color="auto"/>
            </w:tcBorders>
            <w:shd w:val="clear" w:color="auto" w:fill="FFFF00"/>
          </w:tcPr>
          <w:p w14:paraId="3AFB4776" w14:textId="77777777" w:rsidR="00AA5341" w:rsidRPr="00574B73" w:rsidRDefault="00AA5341" w:rsidP="00853D16">
            <w:pPr>
              <w:rPr>
                <w:rFonts w:cs="Arial"/>
              </w:rPr>
            </w:pPr>
            <w:r>
              <w:rPr>
                <w:rFonts w:cs="Arial"/>
              </w:rPr>
              <w:t>LS on Feedback on Key Issue #1 "Enhancements to Support SNPN along with credentials owned by an entity separate from the SNPN" (S3-210560)</w:t>
            </w:r>
          </w:p>
        </w:tc>
        <w:tc>
          <w:tcPr>
            <w:tcW w:w="1767" w:type="dxa"/>
            <w:tcBorders>
              <w:top w:val="single" w:sz="4" w:space="0" w:color="auto"/>
              <w:bottom w:val="single" w:sz="4" w:space="0" w:color="auto"/>
            </w:tcBorders>
            <w:shd w:val="clear" w:color="auto" w:fill="FFFF00"/>
          </w:tcPr>
          <w:p w14:paraId="54F1502F"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489DFE81"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97620" w14:textId="77777777" w:rsidR="00AA5341" w:rsidRPr="00424C8C" w:rsidRDefault="00AA5341" w:rsidP="00853D16">
            <w:pPr>
              <w:rPr>
                <w:rFonts w:cs="Arial"/>
                <w:lang w:val="en-US"/>
              </w:rPr>
            </w:pPr>
            <w:r>
              <w:rPr>
                <w:rFonts w:cs="Arial"/>
                <w:lang w:val="en-US"/>
              </w:rPr>
              <w:t>Proposed Noted</w:t>
            </w:r>
          </w:p>
        </w:tc>
      </w:tr>
      <w:tr w:rsidR="00AA5341" w:rsidRPr="00D95972" w14:paraId="2A930A86" w14:textId="77777777" w:rsidTr="00853D16">
        <w:tc>
          <w:tcPr>
            <w:tcW w:w="976" w:type="dxa"/>
            <w:tcBorders>
              <w:left w:val="thinThickThinSmallGap" w:sz="24" w:space="0" w:color="auto"/>
              <w:bottom w:val="nil"/>
            </w:tcBorders>
            <w:shd w:val="clear" w:color="auto" w:fill="auto"/>
          </w:tcPr>
          <w:p w14:paraId="239FEE3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81F6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E7678E" w14:textId="77777777" w:rsidR="00AA5341" w:rsidRPr="00930BF5" w:rsidRDefault="00EC01C2" w:rsidP="00853D16">
            <w:pPr>
              <w:rPr>
                <w:rFonts w:cs="Arial"/>
                <w:color w:val="000000"/>
              </w:rPr>
            </w:pPr>
            <w:hyperlink r:id="rId25" w:history="1">
              <w:r w:rsidR="00AA5341">
                <w:rPr>
                  <w:rStyle w:val="Hyperlink"/>
                </w:rPr>
                <w:t>C1-210530</w:t>
              </w:r>
            </w:hyperlink>
          </w:p>
        </w:tc>
        <w:tc>
          <w:tcPr>
            <w:tcW w:w="4191" w:type="dxa"/>
            <w:gridSpan w:val="3"/>
            <w:tcBorders>
              <w:top w:val="single" w:sz="4" w:space="0" w:color="auto"/>
              <w:bottom w:val="single" w:sz="4" w:space="0" w:color="auto"/>
            </w:tcBorders>
            <w:shd w:val="clear" w:color="auto" w:fill="FFFF00"/>
          </w:tcPr>
          <w:p w14:paraId="5D7C7712" w14:textId="77777777" w:rsidR="00AA5341" w:rsidRPr="00574B73" w:rsidRDefault="00AA5341" w:rsidP="00853D16">
            <w:pPr>
              <w:rPr>
                <w:rFonts w:cs="Arial"/>
              </w:rPr>
            </w:pPr>
            <w:r>
              <w:rPr>
                <w:rFonts w:cs="Arial"/>
              </w:rPr>
              <w:t>LS on User Plane Integrity Protection for eUTRA connected to EPC (S3-210563)</w:t>
            </w:r>
          </w:p>
        </w:tc>
        <w:tc>
          <w:tcPr>
            <w:tcW w:w="1767" w:type="dxa"/>
            <w:tcBorders>
              <w:top w:val="single" w:sz="4" w:space="0" w:color="auto"/>
              <w:bottom w:val="single" w:sz="4" w:space="0" w:color="auto"/>
            </w:tcBorders>
            <w:shd w:val="clear" w:color="auto" w:fill="FFFF00"/>
          </w:tcPr>
          <w:p w14:paraId="0AF0C822"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523A649E"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D7F1" w14:textId="77777777" w:rsidR="00AA5341" w:rsidRPr="00424C8C" w:rsidRDefault="00AA5341" w:rsidP="00853D16">
            <w:pPr>
              <w:rPr>
                <w:rFonts w:cs="Arial"/>
                <w:lang w:val="en-US"/>
              </w:rPr>
            </w:pPr>
            <w:r>
              <w:rPr>
                <w:rFonts w:cs="Arial"/>
                <w:lang w:val="en-US"/>
              </w:rPr>
              <w:t>Proposed Noted</w:t>
            </w:r>
          </w:p>
        </w:tc>
      </w:tr>
      <w:tr w:rsidR="00AA5341" w:rsidRPr="00D95972" w14:paraId="4EB7748B" w14:textId="77777777" w:rsidTr="00853D16">
        <w:tc>
          <w:tcPr>
            <w:tcW w:w="976" w:type="dxa"/>
            <w:tcBorders>
              <w:left w:val="thinThickThinSmallGap" w:sz="24" w:space="0" w:color="auto"/>
              <w:bottom w:val="nil"/>
            </w:tcBorders>
            <w:shd w:val="clear" w:color="auto" w:fill="auto"/>
          </w:tcPr>
          <w:p w14:paraId="6607859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99C62D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F89D244" w14:textId="77777777" w:rsidR="00AA5341" w:rsidRPr="00930BF5" w:rsidRDefault="00EC01C2" w:rsidP="00853D16">
            <w:pPr>
              <w:rPr>
                <w:rFonts w:cs="Arial"/>
                <w:color w:val="000000"/>
              </w:rPr>
            </w:pPr>
            <w:hyperlink r:id="rId26" w:history="1">
              <w:r w:rsidR="00AA5341">
                <w:rPr>
                  <w:rStyle w:val="Hyperlink"/>
                </w:rPr>
                <w:t>C1-210533</w:t>
              </w:r>
            </w:hyperlink>
          </w:p>
        </w:tc>
        <w:tc>
          <w:tcPr>
            <w:tcW w:w="4191" w:type="dxa"/>
            <w:gridSpan w:val="3"/>
            <w:tcBorders>
              <w:top w:val="single" w:sz="4" w:space="0" w:color="auto"/>
              <w:bottom w:val="single" w:sz="4" w:space="0" w:color="auto"/>
            </w:tcBorders>
            <w:shd w:val="clear" w:color="auto" w:fill="FFFF00"/>
          </w:tcPr>
          <w:p w14:paraId="35543898" w14:textId="77777777" w:rsidR="00AA5341" w:rsidRPr="00574B73" w:rsidRDefault="00AA5341" w:rsidP="00853D16">
            <w:pPr>
              <w:rPr>
                <w:rFonts w:cs="Arial"/>
              </w:rPr>
            </w:pPr>
            <w:r>
              <w:rPr>
                <w:rFonts w:cs="Arial"/>
              </w:rPr>
              <w:t>Reply LS on Counter of UEs Registering Network Slice (S5-206346)</w:t>
            </w:r>
          </w:p>
        </w:tc>
        <w:tc>
          <w:tcPr>
            <w:tcW w:w="1767" w:type="dxa"/>
            <w:tcBorders>
              <w:top w:val="single" w:sz="4" w:space="0" w:color="auto"/>
              <w:bottom w:val="single" w:sz="4" w:space="0" w:color="auto"/>
            </w:tcBorders>
            <w:shd w:val="clear" w:color="auto" w:fill="FFFF00"/>
          </w:tcPr>
          <w:p w14:paraId="7B0BFA67" w14:textId="77777777" w:rsidR="00AA5341" w:rsidRPr="00574B73" w:rsidRDefault="00AA5341" w:rsidP="00853D16">
            <w:pPr>
              <w:rPr>
                <w:rFonts w:cs="Arial"/>
              </w:rPr>
            </w:pPr>
            <w:r>
              <w:rPr>
                <w:rFonts w:cs="Arial"/>
              </w:rPr>
              <w:t>SA5</w:t>
            </w:r>
          </w:p>
        </w:tc>
        <w:tc>
          <w:tcPr>
            <w:tcW w:w="826" w:type="dxa"/>
            <w:tcBorders>
              <w:top w:val="single" w:sz="4" w:space="0" w:color="auto"/>
              <w:bottom w:val="single" w:sz="4" w:space="0" w:color="auto"/>
            </w:tcBorders>
            <w:shd w:val="clear" w:color="auto" w:fill="FFFF00"/>
          </w:tcPr>
          <w:p w14:paraId="159243CC"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EAF" w14:textId="77777777" w:rsidR="00AA5341" w:rsidRPr="00424C8C" w:rsidRDefault="00AA5341" w:rsidP="00853D16">
            <w:pPr>
              <w:rPr>
                <w:rFonts w:cs="Arial"/>
                <w:lang w:val="en-US"/>
              </w:rPr>
            </w:pPr>
            <w:r>
              <w:rPr>
                <w:rFonts w:cs="Arial"/>
                <w:lang w:val="en-US"/>
              </w:rPr>
              <w:t>Proposed Noted</w:t>
            </w:r>
          </w:p>
        </w:tc>
      </w:tr>
      <w:tr w:rsidR="00AA5341" w:rsidRPr="00D95972" w14:paraId="1A23373B" w14:textId="77777777" w:rsidTr="00853D16">
        <w:tc>
          <w:tcPr>
            <w:tcW w:w="976" w:type="dxa"/>
            <w:tcBorders>
              <w:left w:val="thinThickThinSmallGap" w:sz="24" w:space="0" w:color="auto"/>
              <w:bottom w:val="nil"/>
            </w:tcBorders>
            <w:shd w:val="clear" w:color="auto" w:fill="auto"/>
          </w:tcPr>
          <w:p w14:paraId="6EFED195"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0BB403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A9B0D7D" w14:textId="77777777" w:rsidR="00AA5341" w:rsidRPr="00930BF5" w:rsidRDefault="00EC01C2" w:rsidP="00853D16">
            <w:pPr>
              <w:rPr>
                <w:rFonts w:cs="Arial"/>
                <w:color w:val="000000"/>
              </w:rPr>
            </w:pPr>
            <w:hyperlink r:id="rId27" w:history="1">
              <w:r w:rsidR="00AA5341">
                <w:rPr>
                  <w:rStyle w:val="Hyperlink"/>
                </w:rPr>
                <w:t>C1-210595</w:t>
              </w:r>
            </w:hyperlink>
          </w:p>
        </w:tc>
        <w:tc>
          <w:tcPr>
            <w:tcW w:w="4191" w:type="dxa"/>
            <w:gridSpan w:val="3"/>
            <w:tcBorders>
              <w:top w:val="single" w:sz="4" w:space="0" w:color="auto"/>
              <w:bottom w:val="single" w:sz="4" w:space="0" w:color="auto"/>
            </w:tcBorders>
            <w:shd w:val="clear" w:color="auto" w:fill="FFFF00"/>
          </w:tcPr>
          <w:p w14:paraId="59616540" w14:textId="77777777" w:rsidR="00AA5341" w:rsidRPr="00574B73" w:rsidRDefault="00AA5341" w:rsidP="00853D16">
            <w:pPr>
              <w:rPr>
                <w:rFonts w:cs="Arial"/>
              </w:rPr>
            </w:pPr>
            <w:r>
              <w:rPr>
                <w:rFonts w:cs="Arial"/>
              </w:rPr>
              <w:t>E-RABs that cannot be handed over to 2G/3G or 5G (R3-211273)</w:t>
            </w:r>
          </w:p>
        </w:tc>
        <w:tc>
          <w:tcPr>
            <w:tcW w:w="1767" w:type="dxa"/>
            <w:tcBorders>
              <w:top w:val="single" w:sz="4" w:space="0" w:color="auto"/>
              <w:bottom w:val="single" w:sz="4" w:space="0" w:color="auto"/>
            </w:tcBorders>
            <w:shd w:val="clear" w:color="auto" w:fill="FFFF00"/>
          </w:tcPr>
          <w:p w14:paraId="08763739"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3A31398F"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9F11A" w14:textId="77777777" w:rsidR="00AA5341" w:rsidRPr="00424C8C" w:rsidRDefault="00AA5341" w:rsidP="00853D16">
            <w:pPr>
              <w:rPr>
                <w:rFonts w:cs="Arial"/>
                <w:lang w:val="en-US"/>
              </w:rPr>
            </w:pPr>
            <w:r>
              <w:rPr>
                <w:rFonts w:cs="Arial"/>
                <w:lang w:val="en-US"/>
              </w:rPr>
              <w:t>Proposed Noted</w:t>
            </w:r>
          </w:p>
        </w:tc>
      </w:tr>
      <w:tr w:rsidR="00AA5341" w:rsidRPr="00D95972" w14:paraId="45041925" w14:textId="77777777" w:rsidTr="00853D16">
        <w:tc>
          <w:tcPr>
            <w:tcW w:w="976" w:type="dxa"/>
            <w:tcBorders>
              <w:left w:val="thinThickThinSmallGap" w:sz="24" w:space="0" w:color="auto"/>
              <w:bottom w:val="nil"/>
            </w:tcBorders>
            <w:shd w:val="clear" w:color="auto" w:fill="auto"/>
          </w:tcPr>
          <w:p w14:paraId="540AA28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70A1BE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DDB80D" w14:textId="77777777" w:rsidR="00AA5341" w:rsidRPr="00930BF5" w:rsidRDefault="00EC01C2" w:rsidP="00853D16">
            <w:pPr>
              <w:rPr>
                <w:rFonts w:cs="Arial"/>
                <w:color w:val="000000"/>
              </w:rPr>
            </w:pPr>
            <w:hyperlink r:id="rId28" w:history="1">
              <w:r w:rsidR="00AA5341">
                <w:rPr>
                  <w:rStyle w:val="Hyperlink"/>
                </w:rPr>
                <w:t>C1-210596</w:t>
              </w:r>
            </w:hyperlink>
          </w:p>
        </w:tc>
        <w:tc>
          <w:tcPr>
            <w:tcW w:w="4191" w:type="dxa"/>
            <w:gridSpan w:val="3"/>
            <w:tcBorders>
              <w:top w:val="single" w:sz="4" w:space="0" w:color="auto"/>
              <w:bottom w:val="single" w:sz="4" w:space="0" w:color="auto"/>
            </w:tcBorders>
            <w:shd w:val="clear" w:color="auto" w:fill="FFFF00"/>
          </w:tcPr>
          <w:p w14:paraId="69EA8E9B" w14:textId="77777777" w:rsidR="00AA5341" w:rsidRPr="00574B73" w:rsidRDefault="00AA5341" w:rsidP="00853D16">
            <w:pPr>
              <w:rPr>
                <w:rFonts w:cs="Arial"/>
              </w:rPr>
            </w:pPr>
            <w:r>
              <w:rPr>
                <w:rFonts w:cs="Arial"/>
              </w:rPr>
              <w:t>Remove the user message size limitation for DTLS over SCTP (R3-211274)</w:t>
            </w:r>
          </w:p>
        </w:tc>
        <w:tc>
          <w:tcPr>
            <w:tcW w:w="1767" w:type="dxa"/>
            <w:tcBorders>
              <w:top w:val="single" w:sz="4" w:space="0" w:color="auto"/>
              <w:bottom w:val="single" w:sz="4" w:space="0" w:color="auto"/>
            </w:tcBorders>
            <w:shd w:val="clear" w:color="auto" w:fill="FFFF00"/>
          </w:tcPr>
          <w:p w14:paraId="666DBFE0" w14:textId="77777777" w:rsidR="00AA5341" w:rsidRPr="00574B73" w:rsidRDefault="00AA5341" w:rsidP="00853D16">
            <w:pPr>
              <w:rPr>
                <w:rFonts w:cs="Arial"/>
              </w:rPr>
            </w:pPr>
            <w:r>
              <w:rPr>
                <w:rFonts w:cs="Arial"/>
              </w:rPr>
              <w:t>RAN3</w:t>
            </w:r>
          </w:p>
        </w:tc>
        <w:tc>
          <w:tcPr>
            <w:tcW w:w="826" w:type="dxa"/>
            <w:tcBorders>
              <w:top w:val="single" w:sz="4" w:space="0" w:color="auto"/>
              <w:bottom w:val="single" w:sz="4" w:space="0" w:color="auto"/>
            </w:tcBorders>
            <w:shd w:val="clear" w:color="auto" w:fill="FFFF00"/>
          </w:tcPr>
          <w:p w14:paraId="1B66DFF9" w14:textId="77777777" w:rsidR="00AA5341" w:rsidRPr="00A91B0A" w:rsidRDefault="00AA5341" w:rsidP="00853D16">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B2700" w14:textId="77777777" w:rsidR="00AA5341" w:rsidRPr="00424C8C" w:rsidRDefault="00AA5341" w:rsidP="00853D16">
            <w:pPr>
              <w:rPr>
                <w:rFonts w:cs="Arial"/>
                <w:lang w:val="en-US"/>
              </w:rPr>
            </w:pPr>
            <w:r>
              <w:rPr>
                <w:rFonts w:cs="Arial"/>
                <w:lang w:val="en-US"/>
              </w:rPr>
              <w:t>Proposed Noted</w:t>
            </w:r>
          </w:p>
        </w:tc>
      </w:tr>
      <w:tr w:rsidR="00AA5341" w:rsidRPr="00D95972" w14:paraId="5B28E067" w14:textId="77777777" w:rsidTr="00853D16">
        <w:tc>
          <w:tcPr>
            <w:tcW w:w="976" w:type="dxa"/>
            <w:tcBorders>
              <w:left w:val="thinThickThinSmallGap" w:sz="24" w:space="0" w:color="auto"/>
              <w:bottom w:val="nil"/>
            </w:tcBorders>
            <w:shd w:val="clear" w:color="auto" w:fill="auto"/>
          </w:tcPr>
          <w:p w14:paraId="49457AB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9822D0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0732BF" w14:textId="77777777" w:rsidR="00AA5341" w:rsidRPr="00930BF5" w:rsidRDefault="00EC01C2" w:rsidP="00853D16">
            <w:pPr>
              <w:rPr>
                <w:rFonts w:cs="Arial"/>
                <w:color w:val="000000"/>
              </w:rPr>
            </w:pPr>
            <w:hyperlink r:id="rId29" w:history="1">
              <w:r w:rsidR="00AA5341">
                <w:rPr>
                  <w:rStyle w:val="Hyperlink"/>
                </w:rPr>
                <w:t>C1-210515</w:t>
              </w:r>
            </w:hyperlink>
          </w:p>
        </w:tc>
        <w:tc>
          <w:tcPr>
            <w:tcW w:w="4191" w:type="dxa"/>
            <w:gridSpan w:val="3"/>
            <w:tcBorders>
              <w:top w:val="single" w:sz="4" w:space="0" w:color="auto"/>
              <w:bottom w:val="single" w:sz="4" w:space="0" w:color="auto"/>
            </w:tcBorders>
            <w:shd w:val="clear" w:color="auto" w:fill="FFFF00"/>
          </w:tcPr>
          <w:p w14:paraId="4932C039" w14:textId="77777777" w:rsidR="00AA5341" w:rsidRPr="00574B73" w:rsidRDefault="00AA5341" w:rsidP="00853D16">
            <w:pPr>
              <w:rPr>
                <w:rFonts w:cs="Arial"/>
              </w:rPr>
            </w:pPr>
            <w:r>
              <w:rPr>
                <w:rFonts w:cs="Arial"/>
              </w:rPr>
              <w:t>Reply LS on the re-keying procedure for NR SL (R2-2010963)</w:t>
            </w:r>
          </w:p>
        </w:tc>
        <w:tc>
          <w:tcPr>
            <w:tcW w:w="1767" w:type="dxa"/>
            <w:tcBorders>
              <w:top w:val="single" w:sz="4" w:space="0" w:color="auto"/>
              <w:bottom w:val="single" w:sz="4" w:space="0" w:color="auto"/>
            </w:tcBorders>
            <w:shd w:val="clear" w:color="auto" w:fill="FFFF00"/>
          </w:tcPr>
          <w:p w14:paraId="3B0527B2"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4FD09B19"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AFA35" w14:textId="77777777" w:rsidR="00AA5341" w:rsidRDefault="00AA5341" w:rsidP="00853D16">
            <w:pPr>
              <w:rPr>
                <w:rFonts w:cs="Arial"/>
                <w:lang w:val="en-US"/>
              </w:rPr>
            </w:pPr>
            <w:r w:rsidRPr="00093753">
              <w:rPr>
                <w:rFonts w:cs="Arial"/>
                <w:color w:val="FF0000"/>
                <w:lang w:val="en-US"/>
              </w:rPr>
              <w:t>Pr</w:t>
            </w:r>
            <w:r>
              <w:rPr>
                <w:rFonts w:cs="Arial"/>
                <w:color w:val="FF0000"/>
                <w:lang w:val="en-US"/>
              </w:rPr>
              <w:t>o</w:t>
            </w:r>
            <w:r w:rsidRPr="00093753">
              <w:rPr>
                <w:rFonts w:cs="Arial"/>
                <w:color w:val="FF0000"/>
                <w:lang w:val="en-US"/>
              </w:rPr>
              <w:t>posed</w:t>
            </w:r>
            <w:r>
              <w:rPr>
                <w:rFonts w:cs="Arial"/>
                <w:lang w:val="en-US"/>
              </w:rPr>
              <w:t xml:space="preserve"> </w:t>
            </w:r>
            <w:r w:rsidRPr="00093753">
              <w:rPr>
                <w:rFonts w:cs="Arial"/>
                <w:color w:val="FF0000"/>
                <w:lang w:val="en-US"/>
              </w:rPr>
              <w:t>tbd</w:t>
            </w:r>
          </w:p>
          <w:p w14:paraId="3BBD7ADA"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30" w:history="1">
              <w:r w:rsidRPr="00410007">
                <w:rPr>
                  <w:rFonts w:cs="Arial"/>
                  <w:lang w:val="en-US"/>
                </w:rPr>
                <w:t>C1-211045</w:t>
              </w:r>
            </w:hyperlink>
            <w:r>
              <w:rPr>
                <w:color w:val="FF0000"/>
                <w:u w:val="single"/>
              </w:rPr>
              <w:t xml:space="preserve"> </w:t>
            </w:r>
            <w:r w:rsidRPr="00A97A24">
              <w:rPr>
                <w:rFonts w:cs="Arial"/>
                <w:lang w:val="en-US"/>
              </w:rPr>
              <w:t>/C1-211048</w:t>
            </w:r>
          </w:p>
          <w:p w14:paraId="6F1ECE7D" w14:textId="77777777" w:rsidR="00AA5341" w:rsidRDefault="00AA5341" w:rsidP="00853D16">
            <w:pPr>
              <w:rPr>
                <w:rFonts w:cs="Arial"/>
                <w:lang w:val="en-US"/>
              </w:rPr>
            </w:pPr>
            <w:r w:rsidRPr="00410007">
              <w:rPr>
                <w:rFonts w:cs="Arial" w:hint="eastAsia"/>
                <w:lang w:val="en-US"/>
              </w:rPr>
              <w:t>proposed LS</w:t>
            </w:r>
            <w:r>
              <w:rPr>
                <w:rFonts w:cs="Arial"/>
                <w:lang w:val="en-US"/>
              </w:rPr>
              <w:t>s</w:t>
            </w:r>
            <w:r w:rsidRPr="00410007">
              <w:rPr>
                <w:rFonts w:cs="Arial" w:hint="eastAsia"/>
                <w:lang w:val="en-US"/>
              </w:rPr>
              <w:t xml:space="preserve"> out C1-210880</w:t>
            </w:r>
            <w:r>
              <w:rPr>
                <w:rFonts w:cs="Arial"/>
                <w:lang w:val="en-US"/>
              </w:rPr>
              <w:t xml:space="preserve">, </w:t>
            </w:r>
            <w:hyperlink r:id="rId31" w:history="1">
              <w:r w:rsidRPr="00410007">
                <w:rPr>
                  <w:rFonts w:cs="Arial"/>
                  <w:lang w:val="en-US"/>
                </w:rPr>
                <w:t>C1-211052</w:t>
              </w:r>
            </w:hyperlink>
          </w:p>
          <w:p w14:paraId="0BE494B0" w14:textId="77777777" w:rsidR="00AA5341" w:rsidRPr="00424C8C" w:rsidRDefault="00AA5341" w:rsidP="00853D16">
            <w:pPr>
              <w:rPr>
                <w:rFonts w:cs="Arial"/>
                <w:lang w:val="en-US"/>
              </w:rPr>
            </w:pPr>
          </w:p>
        </w:tc>
      </w:tr>
      <w:tr w:rsidR="00AA5341" w:rsidRPr="00D95972" w14:paraId="11DEFC0E" w14:textId="77777777" w:rsidTr="00853D16">
        <w:tc>
          <w:tcPr>
            <w:tcW w:w="976" w:type="dxa"/>
            <w:tcBorders>
              <w:left w:val="thinThickThinSmallGap" w:sz="24" w:space="0" w:color="auto"/>
              <w:bottom w:val="nil"/>
            </w:tcBorders>
            <w:shd w:val="clear" w:color="auto" w:fill="auto"/>
          </w:tcPr>
          <w:p w14:paraId="4A35BFA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93F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667D901" w14:textId="77777777" w:rsidR="00AA5341" w:rsidRPr="00930BF5" w:rsidRDefault="00EC01C2" w:rsidP="00853D16">
            <w:pPr>
              <w:rPr>
                <w:rFonts w:cs="Arial"/>
                <w:color w:val="000000"/>
              </w:rPr>
            </w:pPr>
            <w:hyperlink r:id="rId32" w:history="1">
              <w:r w:rsidR="00AA5341">
                <w:rPr>
                  <w:rStyle w:val="Hyperlink"/>
                </w:rPr>
                <w:t>C1-210516</w:t>
              </w:r>
            </w:hyperlink>
          </w:p>
        </w:tc>
        <w:tc>
          <w:tcPr>
            <w:tcW w:w="4191" w:type="dxa"/>
            <w:gridSpan w:val="3"/>
            <w:tcBorders>
              <w:top w:val="single" w:sz="4" w:space="0" w:color="auto"/>
              <w:bottom w:val="single" w:sz="4" w:space="0" w:color="auto"/>
            </w:tcBorders>
            <w:shd w:val="clear" w:color="auto" w:fill="FFFF00"/>
          </w:tcPr>
          <w:p w14:paraId="28FCC685" w14:textId="77777777" w:rsidR="00AA5341" w:rsidRPr="00574B73" w:rsidRDefault="00AA5341" w:rsidP="00853D16">
            <w:pPr>
              <w:rPr>
                <w:rFonts w:cs="Arial"/>
              </w:rPr>
            </w:pPr>
            <w:r>
              <w:rPr>
                <w:rFonts w:cs="Arial"/>
              </w:rPr>
              <w:t>Reply LS on Use of Inclusive Language in 3GPP (R2-2101986)</w:t>
            </w:r>
          </w:p>
        </w:tc>
        <w:tc>
          <w:tcPr>
            <w:tcW w:w="1767" w:type="dxa"/>
            <w:tcBorders>
              <w:top w:val="single" w:sz="4" w:space="0" w:color="auto"/>
              <w:bottom w:val="single" w:sz="4" w:space="0" w:color="auto"/>
            </w:tcBorders>
            <w:shd w:val="clear" w:color="auto" w:fill="FFFF00"/>
          </w:tcPr>
          <w:p w14:paraId="045896EA" w14:textId="77777777" w:rsidR="00AA5341" w:rsidRPr="00574B73" w:rsidRDefault="00AA5341" w:rsidP="00853D16">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A2442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C9DE0" w14:textId="77777777" w:rsidR="00AA5341" w:rsidRDefault="00AA5341" w:rsidP="00853D16">
            <w:pPr>
              <w:rPr>
                <w:rFonts w:cs="Arial"/>
                <w:lang w:val="en-US"/>
              </w:rPr>
            </w:pPr>
            <w:r>
              <w:rPr>
                <w:rFonts w:cs="Arial"/>
                <w:lang w:val="en-US"/>
              </w:rPr>
              <w:t>Proposed Noted</w:t>
            </w:r>
          </w:p>
          <w:p w14:paraId="5DE165D4" w14:textId="77777777" w:rsidR="00AA5341" w:rsidRDefault="00AA5341" w:rsidP="00853D16">
            <w:pPr>
              <w:rPr>
                <w:rFonts w:cs="Arial"/>
                <w:lang w:val="en-US"/>
              </w:rPr>
            </w:pPr>
            <w:r>
              <w:rPr>
                <w:rFonts w:cs="Arial"/>
                <w:lang w:val="en-US"/>
              </w:rPr>
              <w:t>Relevant CRs in TEI17</w:t>
            </w:r>
          </w:p>
          <w:p w14:paraId="2B0C4C7C" w14:textId="77777777" w:rsidR="00AA5341" w:rsidRPr="00424C8C" w:rsidRDefault="00AA5341" w:rsidP="00853D16">
            <w:pPr>
              <w:rPr>
                <w:rFonts w:cs="Arial"/>
                <w:lang w:val="en-US"/>
              </w:rPr>
            </w:pPr>
          </w:p>
        </w:tc>
      </w:tr>
      <w:tr w:rsidR="00AA5341" w:rsidRPr="00D95972" w14:paraId="35A03886" w14:textId="77777777" w:rsidTr="00853D16">
        <w:tc>
          <w:tcPr>
            <w:tcW w:w="976" w:type="dxa"/>
            <w:tcBorders>
              <w:left w:val="thinThickThinSmallGap" w:sz="24" w:space="0" w:color="auto"/>
              <w:bottom w:val="nil"/>
            </w:tcBorders>
            <w:shd w:val="clear" w:color="auto" w:fill="auto"/>
          </w:tcPr>
          <w:p w14:paraId="327851B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CE4C9C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1CC1E4" w14:textId="77777777" w:rsidR="00AA5341" w:rsidRPr="00930BF5" w:rsidRDefault="00EC01C2" w:rsidP="00853D16">
            <w:pPr>
              <w:rPr>
                <w:rFonts w:cs="Arial"/>
                <w:color w:val="000000"/>
              </w:rPr>
            </w:pPr>
            <w:hyperlink r:id="rId33" w:history="1">
              <w:r w:rsidR="00AA5341">
                <w:rPr>
                  <w:rStyle w:val="Hyperlink"/>
                </w:rPr>
                <w:t>C1-210520</w:t>
              </w:r>
            </w:hyperlink>
          </w:p>
        </w:tc>
        <w:tc>
          <w:tcPr>
            <w:tcW w:w="4191" w:type="dxa"/>
            <w:gridSpan w:val="3"/>
            <w:tcBorders>
              <w:top w:val="single" w:sz="4" w:space="0" w:color="auto"/>
              <w:bottom w:val="single" w:sz="4" w:space="0" w:color="auto"/>
            </w:tcBorders>
            <w:shd w:val="clear" w:color="auto" w:fill="FFFF00"/>
          </w:tcPr>
          <w:p w14:paraId="6A46F3F5" w14:textId="77777777" w:rsidR="00AA5341" w:rsidRPr="00574B73" w:rsidRDefault="00AA5341" w:rsidP="00853D16">
            <w:pPr>
              <w:rPr>
                <w:rFonts w:cs="Arial"/>
              </w:rPr>
            </w:pPr>
            <w:r>
              <w:rPr>
                <w:rFonts w:cs="Arial"/>
              </w:rPr>
              <w:t>LS on inconsistency in specifying handling of MCPTT SIP 183 (Session Progress) response in TS 24.379 (R5-206258)</w:t>
            </w:r>
          </w:p>
        </w:tc>
        <w:tc>
          <w:tcPr>
            <w:tcW w:w="1767" w:type="dxa"/>
            <w:tcBorders>
              <w:top w:val="single" w:sz="4" w:space="0" w:color="auto"/>
              <w:bottom w:val="single" w:sz="4" w:space="0" w:color="auto"/>
            </w:tcBorders>
            <w:shd w:val="clear" w:color="auto" w:fill="FFFF00"/>
          </w:tcPr>
          <w:p w14:paraId="3F09FDAF"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7D55F83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0476B" w14:textId="77777777" w:rsidR="00AA5341" w:rsidRDefault="00AA5341" w:rsidP="00853D16">
            <w:pPr>
              <w:rPr>
                <w:rFonts w:cs="Arial"/>
                <w:color w:val="FF0000"/>
                <w:lang w:val="en-US"/>
              </w:rPr>
            </w:pPr>
            <w:r w:rsidRPr="00627235">
              <w:rPr>
                <w:rFonts w:cs="Arial"/>
                <w:color w:val="FF0000"/>
                <w:lang w:val="en-US"/>
              </w:rPr>
              <w:t>Proposed tbd</w:t>
            </w:r>
          </w:p>
          <w:p w14:paraId="7F60D45F" w14:textId="77777777" w:rsidR="00AA5341" w:rsidRDefault="00AA5341" w:rsidP="00853D16">
            <w:pPr>
              <w:rPr>
                <w:rFonts w:cs="Arial"/>
                <w:lang w:val="en-US"/>
              </w:rPr>
            </w:pPr>
            <w:r>
              <w:rPr>
                <w:rFonts w:cs="Arial"/>
                <w:lang w:val="en-US"/>
              </w:rPr>
              <w:t>proposed</w:t>
            </w:r>
            <w:r>
              <w:rPr>
                <w:rFonts w:cs="Arial"/>
                <w:color w:val="FF0000"/>
                <w:lang w:val="en-US"/>
              </w:rPr>
              <w:t xml:space="preserve"> </w:t>
            </w:r>
            <w:r w:rsidRPr="00627235">
              <w:rPr>
                <w:rFonts w:cs="Arial"/>
                <w:lang w:val="en-US"/>
              </w:rPr>
              <w:t xml:space="preserve">LS out in </w:t>
            </w:r>
            <w:hyperlink r:id="rId34" w:history="1">
              <w:r w:rsidRPr="00627235">
                <w:rPr>
                  <w:rFonts w:cs="Arial"/>
                  <w:lang w:val="en-US"/>
                </w:rPr>
                <w:t>C1-210900</w:t>
              </w:r>
            </w:hyperlink>
          </w:p>
          <w:p w14:paraId="40C02E0F" w14:textId="77777777" w:rsidR="00AA5341" w:rsidRDefault="00AA5341" w:rsidP="00853D16">
            <w:pPr>
              <w:rPr>
                <w:rStyle w:val="Hyperlink"/>
              </w:rPr>
            </w:pPr>
            <w:r>
              <w:rPr>
                <w:rFonts w:cs="Arial"/>
                <w:lang w:val="en-US"/>
              </w:rPr>
              <w:t xml:space="preserve">related CR in </w:t>
            </w:r>
            <w:r>
              <w:t xml:space="preserve">CRs in C1-210892-99 </w:t>
            </w:r>
          </w:p>
          <w:p w14:paraId="27B3BE82" w14:textId="77777777" w:rsidR="00AA5341" w:rsidRPr="00424C8C" w:rsidRDefault="00AA5341" w:rsidP="00853D16">
            <w:pPr>
              <w:rPr>
                <w:rFonts w:cs="Arial"/>
                <w:lang w:val="en-US"/>
              </w:rPr>
            </w:pPr>
          </w:p>
        </w:tc>
      </w:tr>
      <w:tr w:rsidR="00AA5341" w:rsidRPr="00D95972" w14:paraId="45F2C374" w14:textId="77777777" w:rsidTr="00853D16">
        <w:tc>
          <w:tcPr>
            <w:tcW w:w="976" w:type="dxa"/>
            <w:tcBorders>
              <w:left w:val="thinThickThinSmallGap" w:sz="24" w:space="0" w:color="auto"/>
              <w:bottom w:val="nil"/>
            </w:tcBorders>
            <w:shd w:val="clear" w:color="auto" w:fill="auto"/>
          </w:tcPr>
          <w:p w14:paraId="5EA5487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5D9EAA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0ADD76" w14:textId="77777777" w:rsidR="00AA5341" w:rsidRPr="00930BF5" w:rsidRDefault="00EC01C2" w:rsidP="00853D16">
            <w:pPr>
              <w:rPr>
                <w:rFonts w:cs="Arial"/>
                <w:color w:val="000000"/>
              </w:rPr>
            </w:pPr>
            <w:hyperlink r:id="rId35" w:history="1">
              <w:r w:rsidR="00AA5341">
                <w:rPr>
                  <w:rStyle w:val="Hyperlink"/>
                </w:rPr>
                <w:t>C1-210521</w:t>
              </w:r>
            </w:hyperlink>
          </w:p>
        </w:tc>
        <w:tc>
          <w:tcPr>
            <w:tcW w:w="4191" w:type="dxa"/>
            <w:gridSpan w:val="3"/>
            <w:tcBorders>
              <w:top w:val="single" w:sz="4" w:space="0" w:color="auto"/>
              <w:bottom w:val="single" w:sz="4" w:space="0" w:color="auto"/>
            </w:tcBorders>
            <w:shd w:val="clear" w:color="auto" w:fill="FFFF00"/>
          </w:tcPr>
          <w:p w14:paraId="7FDEA977" w14:textId="77777777" w:rsidR="00AA5341" w:rsidRPr="00574B73" w:rsidRDefault="00AA5341" w:rsidP="00853D16">
            <w:pPr>
              <w:rPr>
                <w:rFonts w:cs="Arial"/>
              </w:rPr>
            </w:pPr>
            <w:r>
              <w:rPr>
                <w:rFonts w:cs="Arial"/>
              </w:rPr>
              <w:t>LS on failing initial registration without Retry-After header field (R5-206259)</w:t>
            </w:r>
          </w:p>
        </w:tc>
        <w:tc>
          <w:tcPr>
            <w:tcW w:w="1767" w:type="dxa"/>
            <w:tcBorders>
              <w:top w:val="single" w:sz="4" w:space="0" w:color="auto"/>
              <w:bottom w:val="single" w:sz="4" w:space="0" w:color="auto"/>
            </w:tcBorders>
            <w:shd w:val="clear" w:color="auto" w:fill="FFFF00"/>
          </w:tcPr>
          <w:p w14:paraId="1C1843E0"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69F0B5C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5F1F" w14:textId="77777777" w:rsidR="00AA5341" w:rsidRDefault="00AA5341" w:rsidP="00853D16">
            <w:pPr>
              <w:rPr>
                <w:rFonts w:cs="Arial"/>
                <w:color w:val="FF0000"/>
                <w:lang w:val="en-US"/>
              </w:rPr>
            </w:pPr>
            <w:r w:rsidRPr="00A07C79">
              <w:rPr>
                <w:rFonts w:cs="Arial"/>
                <w:color w:val="FF0000"/>
                <w:lang w:val="en-US"/>
              </w:rPr>
              <w:t>Proposed tbd</w:t>
            </w:r>
          </w:p>
          <w:p w14:paraId="3B9FFB35" w14:textId="77777777" w:rsidR="00AA5341" w:rsidRDefault="00AA5341" w:rsidP="00853D16">
            <w:pPr>
              <w:rPr>
                <w:rFonts w:cs="Arial"/>
                <w:lang w:val="en-US"/>
              </w:rPr>
            </w:pPr>
            <w:r>
              <w:rPr>
                <w:rFonts w:cs="Arial"/>
                <w:lang w:val="en-US"/>
              </w:rPr>
              <w:t>Proposed LS out in C1-210577</w:t>
            </w:r>
          </w:p>
          <w:p w14:paraId="0374FD05" w14:textId="77777777" w:rsidR="00AA5341" w:rsidRDefault="00AA5341" w:rsidP="00853D16">
            <w:pPr>
              <w:rPr>
                <w:rFonts w:cs="Arial"/>
                <w:lang w:val="en-US"/>
              </w:rPr>
            </w:pPr>
            <w:r>
              <w:rPr>
                <w:rFonts w:cs="Arial"/>
                <w:lang w:val="en-US"/>
              </w:rPr>
              <w:t xml:space="preserve">Related CR in </w:t>
            </w:r>
            <w:r>
              <w:t>C1-210576</w:t>
            </w:r>
          </w:p>
          <w:p w14:paraId="3A1B5759" w14:textId="77777777" w:rsidR="00AA5341" w:rsidRPr="00424C8C" w:rsidRDefault="00AA5341" w:rsidP="00853D16">
            <w:pPr>
              <w:rPr>
                <w:rFonts w:cs="Arial"/>
                <w:lang w:val="en-US"/>
              </w:rPr>
            </w:pPr>
          </w:p>
        </w:tc>
      </w:tr>
      <w:tr w:rsidR="00AA5341" w:rsidRPr="00D95972" w14:paraId="548A9453" w14:textId="77777777" w:rsidTr="00853D16">
        <w:tc>
          <w:tcPr>
            <w:tcW w:w="976" w:type="dxa"/>
            <w:tcBorders>
              <w:left w:val="thinThickThinSmallGap" w:sz="24" w:space="0" w:color="auto"/>
              <w:bottom w:val="nil"/>
            </w:tcBorders>
            <w:shd w:val="clear" w:color="auto" w:fill="auto"/>
          </w:tcPr>
          <w:p w14:paraId="0D4115F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4F4F3A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354E94" w14:textId="77777777" w:rsidR="00AA5341" w:rsidRPr="00930BF5" w:rsidRDefault="00EC01C2" w:rsidP="00853D16">
            <w:pPr>
              <w:rPr>
                <w:rFonts w:cs="Arial"/>
                <w:color w:val="000000"/>
              </w:rPr>
            </w:pPr>
            <w:hyperlink r:id="rId36" w:history="1">
              <w:r w:rsidR="00AA5341">
                <w:rPr>
                  <w:rStyle w:val="Hyperlink"/>
                </w:rPr>
                <w:t>C1-210522</w:t>
              </w:r>
            </w:hyperlink>
          </w:p>
        </w:tc>
        <w:tc>
          <w:tcPr>
            <w:tcW w:w="4191" w:type="dxa"/>
            <w:gridSpan w:val="3"/>
            <w:tcBorders>
              <w:top w:val="single" w:sz="4" w:space="0" w:color="auto"/>
              <w:bottom w:val="single" w:sz="4" w:space="0" w:color="auto"/>
            </w:tcBorders>
            <w:shd w:val="clear" w:color="auto" w:fill="FFFF00"/>
          </w:tcPr>
          <w:p w14:paraId="5C143A9D" w14:textId="77777777" w:rsidR="00AA5341" w:rsidRPr="00574B73" w:rsidRDefault="00AA5341" w:rsidP="00853D16">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0F197161"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5E1F4FA2"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ED8EF" w14:textId="77777777" w:rsidR="00AA5341" w:rsidRPr="000B6641" w:rsidRDefault="00AA5341" w:rsidP="00853D16">
            <w:pPr>
              <w:rPr>
                <w:rFonts w:cs="Arial"/>
                <w:color w:val="FF0000"/>
                <w:lang w:val="en-US"/>
              </w:rPr>
            </w:pPr>
            <w:r w:rsidRPr="000B6641">
              <w:rPr>
                <w:rFonts w:cs="Arial"/>
                <w:color w:val="FF0000"/>
                <w:lang w:val="en-US"/>
              </w:rPr>
              <w:t>Proposed tbd</w:t>
            </w:r>
          </w:p>
          <w:p w14:paraId="701535EB" w14:textId="77777777" w:rsidR="00AA5341" w:rsidRDefault="00AA5341" w:rsidP="00853D16">
            <w:pPr>
              <w:rPr>
                <w:rFonts w:cs="Arial"/>
                <w:lang w:val="en-US"/>
              </w:rPr>
            </w:pPr>
            <w:r>
              <w:rPr>
                <w:rFonts w:cs="Arial"/>
                <w:lang w:val="en-US"/>
              </w:rPr>
              <w:t>RAN5 asks for clarification, do we have LS out proposal?</w:t>
            </w:r>
          </w:p>
          <w:p w14:paraId="78C26431" w14:textId="77777777" w:rsidR="00AA5341" w:rsidRPr="00424C8C" w:rsidRDefault="00AA5341" w:rsidP="00853D16">
            <w:pPr>
              <w:rPr>
                <w:rFonts w:cs="Arial"/>
                <w:lang w:val="en-US"/>
              </w:rPr>
            </w:pPr>
          </w:p>
        </w:tc>
      </w:tr>
      <w:tr w:rsidR="00AA5341" w:rsidRPr="00D95972" w14:paraId="3B7C3FB4" w14:textId="77777777" w:rsidTr="00853D16">
        <w:tc>
          <w:tcPr>
            <w:tcW w:w="976" w:type="dxa"/>
            <w:tcBorders>
              <w:left w:val="thinThickThinSmallGap" w:sz="24" w:space="0" w:color="auto"/>
              <w:bottom w:val="nil"/>
            </w:tcBorders>
            <w:shd w:val="clear" w:color="auto" w:fill="auto"/>
          </w:tcPr>
          <w:p w14:paraId="63691CF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8981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029C971" w14:textId="77777777" w:rsidR="00AA5341" w:rsidRPr="00930BF5" w:rsidRDefault="00EC01C2" w:rsidP="00853D16">
            <w:pPr>
              <w:rPr>
                <w:rFonts w:cs="Arial"/>
                <w:color w:val="000000"/>
              </w:rPr>
            </w:pPr>
            <w:hyperlink r:id="rId37" w:history="1">
              <w:r w:rsidR="00AA5341">
                <w:rPr>
                  <w:rStyle w:val="Hyperlink"/>
                </w:rPr>
                <w:t>C1-210523</w:t>
              </w:r>
            </w:hyperlink>
          </w:p>
        </w:tc>
        <w:tc>
          <w:tcPr>
            <w:tcW w:w="4191" w:type="dxa"/>
            <w:gridSpan w:val="3"/>
            <w:tcBorders>
              <w:top w:val="single" w:sz="4" w:space="0" w:color="auto"/>
              <w:bottom w:val="single" w:sz="4" w:space="0" w:color="auto"/>
            </w:tcBorders>
            <w:shd w:val="clear" w:color="auto" w:fill="FFFF00"/>
          </w:tcPr>
          <w:p w14:paraId="5E219A1D" w14:textId="77777777" w:rsidR="00AA5341" w:rsidRPr="00574B73" w:rsidRDefault="00AA5341" w:rsidP="00853D16">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4A222EDE" w14:textId="77777777" w:rsidR="00AA5341" w:rsidRPr="00574B73" w:rsidRDefault="00AA5341" w:rsidP="00853D16">
            <w:pPr>
              <w:rPr>
                <w:rFonts w:cs="Arial"/>
              </w:rPr>
            </w:pPr>
            <w:r>
              <w:rPr>
                <w:rFonts w:cs="Arial"/>
              </w:rPr>
              <w:t>RAN5</w:t>
            </w:r>
          </w:p>
        </w:tc>
        <w:tc>
          <w:tcPr>
            <w:tcW w:w="826" w:type="dxa"/>
            <w:tcBorders>
              <w:top w:val="single" w:sz="4" w:space="0" w:color="auto"/>
              <w:bottom w:val="single" w:sz="4" w:space="0" w:color="auto"/>
            </w:tcBorders>
            <w:shd w:val="clear" w:color="auto" w:fill="FFFF00"/>
          </w:tcPr>
          <w:p w14:paraId="1C6CC4D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7CC1D" w14:textId="77777777" w:rsidR="00AA5341" w:rsidRPr="000B6641" w:rsidRDefault="00AA5341" w:rsidP="00853D16">
            <w:pPr>
              <w:rPr>
                <w:rFonts w:cs="Arial"/>
                <w:color w:val="FF0000"/>
                <w:lang w:val="en-US"/>
              </w:rPr>
            </w:pPr>
            <w:r w:rsidRPr="000B6641">
              <w:rPr>
                <w:rFonts w:cs="Arial"/>
                <w:color w:val="FF0000"/>
                <w:lang w:val="en-US"/>
              </w:rPr>
              <w:t>Proposed tbd</w:t>
            </w:r>
          </w:p>
          <w:p w14:paraId="72EE38DE" w14:textId="77777777" w:rsidR="00AA5341" w:rsidRDefault="00AA5341" w:rsidP="00853D16">
            <w:pPr>
              <w:rPr>
                <w:rFonts w:cs="Arial"/>
                <w:lang w:val="en-US"/>
              </w:rPr>
            </w:pPr>
            <w:r>
              <w:rPr>
                <w:rFonts w:cs="Arial"/>
                <w:lang w:val="en-US"/>
              </w:rPr>
              <w:t>RAN5 asks for clarification, do we have LS out proposal?</w:t>
            </w:r>
          </w:p>
          <w:p w14:paraId="38088FAA" w14:textId="77777777" w:rsidR="00AA5341" w:rsidRPr="00424C8C" w:rsidRDefault="00AA5341" w:rsidP="00853D16">
            <w:pPr>
              <w:rPr>
                <w:rFonts w:cs="Arial"/>
                <w:lang w:val="en-US"/>
              </w:rPr>
            </w:pPr>
          </w:p>
        </w:tc>
      </w:tr>
      <w:tr w:rsidR="00AA5341" w:rsidRPr="00D95972" w14:paraId="6D037E06" w14:textId="77777777" w:rsidTr="00853D16">
        <w:tc>
          <w:tcPr>
            <w:tcW w:w="976" w:type="dxa"/>
            <w:tcBorders>
              <w:left w:val="thinThickThinSmallGap" w:sz="24" w:space="0" w:color="auto"/>
              <w:bottom w:val="nil"/>
            </w:tcBorders>
            <w:shd w:val="clear" w:color="auto" w:fill="auto"/>
          </w:tcPr>
          <w:p w14:paraId="28A4B92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5FE21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37051EF" w14:textId="77777777" w:rsidR="00AA5341" w:rsidRPr="00930BF5" w:rsidRDefault="00EC01C2" w:rsidP="00853D16">
            <w:pPr>
              <w:rPr>
                <w:rFonts w:cs="Arial"/>
                <w:color w:val="000000"/>
              </w:rPr>
            </w:pPr>
            <w:hyperlink r:id="rId38" w:history="1">
              <w:r w:rsidR="00AA5341">
                <w:rPr>
                  <w:rStyle w:val="Hyperlink"/>
                </w:rPr>
                <w:t>C1-210524</w:t>
              </w:r>
            </w:hyperlink>
          </w:p>
        </w:tc>
        <w:tc>
          <w:tcPr>
            <w:tcW w:w="4191" w:type="dxa"/>
            <w:gridSpan w:val="3"/>
            <w:tcBorders>
              <w:top w:val="single" w:sz="4" w:space="0" w:color="auto"/>
              <w:bottom w:val="single" w:sz="4" w:space="0" w:color="auto"/>
            </w:tcBorders>
            <w:shd w:val="clear" w:color="auto" w:fill="FFFF00"/>
          </w:tcPr>
          <w:p w14:paraId="47041AA9" w14:textId="77777777" w:rsidR="00AA5341" w:rsidRPr="00574B73" w:rsidRDefault="00AA5341" w:rsidP="00853D16">
            <w:pPr>
              <w:rPr>
                <w:rFonts w:cs="Arial"/>
              </w:rPr>
            </w:pPr>
            <w:r>
              <w:rPr>
                <w:rFonts w:cs="Arial"/>
              </w:rPr>
              <w:t>Reply LS on SNPN access mode when UE accesses SNPN services via a PLMN (S2-2009206)</w:t>
            </w:r>
          </w:p>
        </w:tc>
        <w:tc>
          <w:tcPr>
            <w:tcW w:w="1767" w:type="dxa"/>
            <w:tcBorders>
              <w:top w:val="single" w:sz="4" w:space="0" w:color="auto"/>
              <w:bottom w:val="single" w:sz="4" w:space="0" w:color="auto"/>
            </w:tcBorders>
            <w:shd w:val="clear" w:color="auto" w:fill="FFFF00"/>
          </w:tcPr>
          <w:p w14:paraId="037FA143" w14:textId="77777777" w:rsidR="00AA5341" w:rsidRPr="00574B73" w:rsidRDefault="00AA5341" w:rsidP="00853D16">
            <w:pPr>
              <w:rPr>
                <w:rFonts w:cs="Arial"/>
              </w:rPr>
            </w:pPr>
            <w:r>
              <w:rPr>
                <w:rFonts w:cs="Arial"/>
              </w:rPr>
              <w:t>SA2</w:t>
            </w:r>
          </w:p>
        </w:tc>
        <w:tc>
          <w:tcPr>
            <w:tcW w:w="826" w:type="dxa"/>
            <w:tcBorders>
              <w:top w:val="single" w:sz="4" w:space="0" w:color="auto"/>
              <w:bottom w:val="single" w:sz="4" w:space="0" w:color="auto"/>
            </w:tcBorders>
            <w:shd w:val="clear" w:color="auto" w:fill="FFFF00"/>
          </w:tcPr>
          <w:p w14:paraId="525A2EFA"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90A07" w14:textId="77777777" w:rsidR="00AA5341" w:rsidRPr="00A07C79" w:rsidRDefault="00AA5341" w:rsidP="00853D16">
            <w:pPr>
              <w:rPr>
                <w:rFonts w:cs="Arial"/>
                <w:lang w:val="en-US"/>
              </w:rPr>
            </w:pPr>
            <w:r w:rsidRPr="00A07C79">
              <w:rPr>
                <w:rFonts w:cs="Arial"/>
                <w:lang w:val="en-US"/>
              </w:rPr>
              <w:t>Proposed Noted</w:t>
            </w:r>
          </w:p>
          <w:p w14:paraId="0392AD40" w14:textId="77777777" w:rsidR="00AA5341" w:rsidRDefault="00AA5341" w:rsidP="00853D16">
            <w:pPr>
              <w:rPr>
                <w:color w:val="7030A0"/>
                <w:lang w:val="en-US"/>
              </w:rPr>
            </w:pPr>
            <w:r>
              <w:rPr>
                <w:rFonts w:cs="Arial"/>
                <w:lang w:val="en-US"/>
              </w:rPr>
              <w:t xml:space="preserve">Action for CT1, related CRs in </w:t>
            </w:r>
            <w:r w:rsidRPr="00305517">
              <w:rPr>
                <w:rFonts w:cs="Arial"/>
                <w:lang w:val="en-US"/>
              </w:rPr>
              <w:t>CR C1-210660, CR C1-210661, CR C1-210689, CR C1-210690, CR C1-210703, CR C1-210705, CR C1-210706</w:t>
            </w:r>
          </w:p>
          <w:p w14:paraId="2D0D29A6" w14:textId="77777777" w:rsidR="00AA5341" w:rsidRPr="00424C8C" w:rsidRDefault="00AA5341" w:rsidP="00853D16">
            <w:pPr>
              <w:rPr>
                <w:rFonts w:cs="Arial"/>
                <w:lang w:val="en-US"/>
              </w:rPr>
            </w:pPr>
          </w:p>
        </w:tc>
      </w:tr>
      <w:tr w:rsidR="00AA5341" w:rsidRPr="00D95972" w14:paraId="7DD32128" w14:textId="77777777" w:rsidTr="00853D16">
        <w:tc>
          <w:tcPr>
            <w:tcW w:w="976" w:type="dxa"/>
            <w:tcBorders>
              <w:left w:val="thinThickThinSmallGap" w:sz="24" w:space="0" w:color="auto"/>
              <w:bottom w:val="nil"/>
            </w:tcBorders>
            <w:shd w:val="clear" w:color="auto" w:fill="auto"/>
          </w:tcPr>
          <w:p w14:paraId="3A06994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A32FE4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50C5B4" w14:textId="77777777" w:rsidR="00AA5341" w:rsidRPr="00930BF5" w:rsidRDefault="00EC01C2" w:rsidP="00853D16">
            <w:pPr>
              <w:rPr>
                <w:rFonts w:cs="Arial"/>
                <w:color w:val="000000"/>
              </w:rPr>
            </w:pPr>
            <w:hyperlink r:id="rId39" w:history="1">
              <w:r w:rsidR="00AA5341">
                <w:rPr>
                  <w:rStyle w:val="Hyperlink"/>
                </w:rPr>
                <w:t>C1-210528</w:t>
              </w:r>
            </w:hyperlink>
          </w:p>
        </w:tc>
        <w:tc>
          <w:tcPr>
            <w:tcW w:w="4191" w:type="dxa"/>
            <w:gridSpan w:val="3"/>
            <w:tcBorders>
              <w:top w:val="single" w:sz="4" w:space="0" w:color="auto"/>
              <w:bottom w:val="single" w:sz="4" w:space="0" w:color="auto"/>
            </w:tcBorders>
            <w:shd w:val="clear" w:color="auto" w:fill="FFFF00"/>
          </w:tcPr>
          <w:p w14:paraId="12BD45D0" w14:textId="77777777" w:rsidR="00AA5341" w:rsidRPr="00574B73" w:rsidRDefault="00AA5341" w:rsidP="00853D16">
            <w:pPr>
              <w:rPr>
                <w:rFonts w:cs="Arial"/>
              </w:rPr>
            </w:pPr>
            <w:r>
              <w:rPr>
                <w:rFonts w:cs="Arial"/>
              </w:rPr>
              <w:t>Reply to LS C1-206576 on the re-keying procedure for NR SL (S3-203483)</w:t>
            </w:r>
          </w:p>
        </w:tc>
        <w:tc>
          <w:tcPr>
            <w:tcW w:w="1767" w:type="dxa"/>
            <w:tcBorders>
              <w:top w:val="single" w:sz="4" w:space="0" w:color="auto"/>
              <w:bottom w:val="single" w:sz="4" w:space="0" w:color="auto"/>
            </w:tcBorders>
            <w:shd w:val="clear" w:color="auto" w:fill="FFFF00"/>
          </w:tcPr>
          <w:p w14:paraId="022BF19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6AE0EA17"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15294" w14:textId="77777777" w:rsidR="00AA5341" w:rsidRPr="00503BDB" w:rsidRDefault="00AA5341" w:rsidP="00853D16">
            <w:pPr>
              <w:rPr>
                <w:rFonts w:cs="Arial"/>
                <w:color w:val="FF0000"/>
                <w:lang w:val="en-US"/>
              </w:rPr>
            </w:pPr>
            <w:r w:rsidRPr="00503BDB">
              <w:rPr>
                <w:rFonts w:cs="Arial"/>
                <w:color w:val="FF0000"/>
                <w:lang w:val="en-US"/>
              </w:rPr>
              <w:t>Proposed tbd</w:t>
            </w:r>
          </w:p>
          <w:p w14:paraId="6949E562" w14:textId="77777777" w:rsidR="00AA5341" w:rsidRPr="00410007" w:rsidRDefault="00AA5341" w:rsidP="00853D16">
            <w:pPr>
              <w:rPr>
                <w:rFonts w:cs="Arial"/>
                <w:lang w:val="en-US"/>
              </w:rPr>
            </w:pPr>
            <w:r>
              <w:rPr>
                <w:rFonts w:cs="Arial"/>
                <w:lang w:val="en-US"/>
              </w:rPr>
              <w:t xml:space="preserve">Related tdocs </w:t>
            </w:r>
            <w:r w:rsidRPr="00410007">
              <w:rPr>
                <w:rFonts w:cs="Arial" w:hint="eastAsia"/>
                <w:lang w:val="en-US"/>
              </w:rPr>
              <w:t>C1-210878/ C1-210879</w:t>
            </w:r>
            <w:r>
              <w:rPr>
                <w:rFonts w:cs="Arial"/>
                <w:lang w:val="en-US"/>
              </w:rPr>
              <w:t xml:space="preserve">, </w:t>
            </w:r>
            <w:hyperlink r:id="rId40" w:history="1">
              <w:r w:rsidRPr="00410007">
                <w:rPr>
                  <w:rFonts w:cs="Arial"/>
                  <w:lang w:val="en-US"/>
                </w:rPr>
                <w:t>C1-211045</w:t>
              </w:r>
            </w:hyperlink>
            <w:r>
              <w:rPr>
                <w:color w:val="FF0000"/>
                <w:u w:val="single"/>
              </w:rPr>
              <w:t xml:space="preserve"> </w:t>
            </w:r>
            <w:r w:rsidRPr="00A97A24">
              <w:rPr>
                <w:rFonts w:cs="Arial"/>
                <w:lang w:val="en-US"/>
              </w:rPr>
              <w:t>/C1-211048</w:t>
            </w:r>
          </w:p>
          <w:p w14:paraId="52F1D6D6" w14:textId="77777777" w:rsidR="00AA5341" w:rsidRDefault="00AA5341" w:rsidP="00853D16">
            <w:pPr>
              <w:rPr>
                <w:rFonts w:cs="Arial"/>
                <w:lang w:val="en-US"/>
              </w:rPr>
            </w:pPr>
            <w:r w:rsidRPr="00410007">
              <w:rPr>
                <w:rFonts w:cs="Arial" w:hint="eastAsia"/>
                <w:lang w:val="en-US"/>
              </w:rPr>
              <w:lastRenderedPageBreak/>
              <w:t>proposed LS</w:t>
            </w:r>
            <w:r>
              <w:rPr>
                <w:rFonts w:cs="Arial"/>
                <w:lang w:val="en-US"/>
              </w:rPr>
              <w:t>s</w:t>
            </w:r>
            <w:r w:rsidRPr="00410007">
              <w:rPr>
                <w:rFonts w:cs="Arial" w:hint="eastAsia"/>
                <w:lang w:val="en-US"/>
              </w:rPr>
              <w:t xml:space="preserve"> out C1-210880</w:t>
            </w:r>
            <w:r>
              <w:rPr>
                <w:rFonts w:cs="Arial"/>
                <w:lang w:val="en-US"/>
              </w:rPr>
              <w:t xml:space="preserve">, </w:t>
            </w:r>
            <w:hyperlink r:id="rId41" w:history="1">
              <w:r w:rsidRPr="00410007">
                <w:rPr>
                  <w:rFonts w:cs="Arial"/>
                  <w:lang w:val="en-US"/>
                </w:rPr>
                <w:t>C1-211052</w:t>
              </w:r>
            </w:hyperlink>
          </w:p>
          <w:p w14:paraId="22CBC1B6" w14:textId="77777777" w:rsidR="00AA5341" w:rsidRPr="00424C8C" w:rsidRDefault="00AA5341" w:rsidP="00853D16">
            <w:pPr>
              <w:rPr>
                <w:rFonts w:cs="Arial"/>
                <w:lang w:val="en-US"/>
              </w:rPr>
            </w:pPr>
          </w:p>
        </w:tc>
      </w:tr>
      <w:tr w:rsidR="00AA5341" w:rsidRPr="00D95972" w14:paraId="37D5B588" w14:textId="77777777" w:rsidTr="00853D16">
        <w:tc>
          <w:tcPr>
            <w:tcW w:w="976" w:type="dxa"/>
            <w:tcBorders>
              <w:left w:val="thinThickThinSmallGap" w:sz="24" w:space="0" w:color="auto"/>
              <w:bottom w:val="nil"/>
            </w:tcBorders>
            <w:shd w:val="clear" w:color="auto" w:fill="auto"/>
          </w:tcPr>
          <w:p w14:paraId="27ABE4A8"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6FD4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5467908" w14:textId="77777777" w:rsidR="00AA5341" w:rsidRPr="00930BF5" w:rsidRDefault="00EC01C2" w:rsidP="00853D16">
            <w:pPr>
              <w:rPr>
                <w:rFonts w:cs="Arial"/>
                <w:color w:val="000000"/>
              </w:rPr>
            </w:pPr>
            <w:hyperlink r:id="rId42" w:history="1">
              <w:r w:rsidR="00AA5341">
                <w:rPr>
                  <w:rStyle w:val="Hyperlink"/>
                </w:rPr>
                <w:t>C1-210531</w:t>
              </w:r>
            </w:hyperlink>
          </w:p>
        </w:tc>
        <w:tc>
          <w:tcPr>
            <w:tcW w:w="4191" w:type="dxa"/>
            <w:gridSpan w:val="3"/>
            <w:tcBorders>
              <w:top w:val="single" w:sz="4" w:space="0" w:color="auto"/>
              <w:bottom w:val="single" w:sz="4" w:space="0" w:color="auto"/>
            </w:tcBorders>
            <w:shd w:val="clear" w:color="auto" w:fill="FFFF00"/>
          </w:tcPr>
          <w:p w14:paraId="3B9DF1B6" w14:textId="77777777" w:rsidR="00AA5341" w:rsidRPr="00574B73" w:rsidRDefault="00AA5341" w:rsidP="00853D16">
            <w:pPr>
              <w:rPr>
                <w:rFonts w:cs="Arial"/>
              </w:rPr>
            </w:pPr>
            <w:r>
              <w:rPr>
                <w:rFonts w:cs="Arial"/>
              </w:rPr>
              <w:t>Reply LS on Storage of KAUSF (S3-210706)</w:t>
            </w:r>
          </w:p>
        </w:tc>
        <w:tc>
          <w:tcPr>
            <w:tcW w:w="1767" w:type="dxa"/>
            <w:tcBorders>
              <w:top w:val="single" w:sz="4" w:space="0" w:color="auto"/>
              <w:bottom w:val="single" w:sz="4" w:space="0" w:color="auto"/>
            </w:tcBorders>
            <w:shd w:val="clear" w:color="auto" w:fill="FFFF00"/>
          </w:tcPr>
          <w:p w14:paraId="354EA9BC"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25D26A3D"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270F1" w14:textId="77777777" w:rsidR="00AA5341" w:rsidRDefault="00AA5341" w:rsidP="00853D16">
            <w:pPr>
              <w:rPr>
                <w:rFonts w:cs="Arial"/>
                <w:color w:val="FF0000"/>
                <w:lang w:val="en-US"/>
              </w:rPr>
            </w:pPr>
            <w:r w:rsidRPr="00A07C79">
              <w:rPr>
                <w:rFonts w:cs="Arial"/>
                <w:color w:val="FF0000"/>
                <w:lang w:val="en-US"/>
              </w:rPr>
              <w:t>Proposed tbd</w:t>
            </w:r>
          </w:p>
          <w:p w14:paraId="53F38BAA" w14:textId="77777777" w:rsidR="00AA5341" w:rsidRDefault="00AA5341" w:rsidP="00853D16">
            <w:r w:rsidRPr="00AC3146">
              <w:t>proposed LS ou</w:t>
            </w:r>
            <w:r>
              <w:t xml:space="preserve">t </w:t>
            </w:r>
            <w:r w:rsidRPr="00AC3146">
              <w:t xml:space="preserve">in </w:t>
            </w:r>
            <w:hyperlink r:id="rId43" w:history="1">
              <w:r w:rsidRPr="00AC3146">
                <w:t>C1-210737</w:t>
              </w:r>
            </w:hyperlink>
            <w:r>
              <w:t xml:space="preserve">, </w:t>
            </w:r>
            <w:hyperlink r:id="rId44" w:history="1">
              <w:r w:rsidRPr="00AC3146">
                <w:t>C1-211113</w:t>
              </w:r>
            </w:hyperlink>
          </w:p>
          <w:p w14:paraId="4141E8DA" w14:textId="77777777" w:rsidR="00AA5341" w:rsidRDefault="00AA5341" w:rsidP="00853D16">
            <w:r>
              <w:t xml:space="preserve">related papers in </w:t>
            </w:r>
            <w:r w:rsidRPr="00305517">
              <w:t>CR C1-210736, DISC C1-210790, CR C1-210992, CR C1-210993, DISC C1-211112</w:t>
            </w:r>
          </w:p>
          <w:p w14:paraId="188EC2D9" w14:textId="77777777" w:rsidR="00AA5341" w:rsidRPr="00424C8C" w:rsidRDefault="00AA5341" w:rsidP="00853D16">
            <w:pPr>
              <w:rPr>
                <w:rFonts w:cs="Arial"/>
                <w:lang w:val="en-US"/>
              </w:rPr>
            </w:pPr>
          </w:p>
        </w:tc>
      </w:tr>
      <w:tr w:rsidR="00AA5341" w:rsidRPr="00D95972" w14:paraId="209CCE49" w14:textId="77777777" w:rsidTr="00853D16">
        <w:tc>
          <w:tcPr>
            <w:tcW w:w="976" w:type="dxa"/>
            <w:tcBorders>
              <w:left w:val="thinThickThinSmallGap" w:sz="24" w:space="0" w:color="auto"/>
              <w:bottom w:val="nil"/>
            </w:tcBorders>
            <w:shd w:val="clear" w:color="auto" w:fill="auto"/>
          </w:tcPr>
          <w:p w14:paraId="1CA1ECD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B06A9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95E7DD" w14:textId="77777777" w:rsidR="00AA5341" w:rsidRPr="00930BF5" w:rsidRDefault="00EC01C2" w:rsidP="00853D16">
            <w:pPr>
              <w:rPr>
                <w:rFonts w:cs="Arial"/>
                <w:color w:val="000000"/>
              </w:rPr>
            </w:pPr>
            <w:hyperlink r:id="rId45" w:history="1">
              <w:r w:rsidR="00AA5341">
                <w:rPr>
                  <w:rStyle w:val="Hyperlink"/>
                </w:rPr>
                <w:t>C1-210532</w:t>
              </w:r>
            </w:hyperlink>
          </w:p>
        </w:tc>
        <w:tc>
          <w:tcPr>
            <w:tcW w:w="4191" w:type="dxa"/>
            <w:gridSpan w:val="3"/>
            <w:tcBorders>
              <w:top w:val="single" w:sz="4" w:space="0" w:color="auto"/>
              <w:bottom w:val="single" w:sz="4" w:space="0" w:color="auto"/>
            </w:tcBorders>
            <w:shd w:val="clear" w:color="auto" w:fill="FFFF00"/>
          </w:tcPr>
          <w:p w14:paraId="26ECD710" w14:textId="77777777" w:rsidR="00AA5341" w:rsidRPr="00574B73" w:rsidRDefault="00AA5341" w:rsidP="00853D16">
            <w:pPr>
              <w:rPr>
                <w:rFonts w:cs="Arial"/>
              </w:rPr>
            </w:pPr>
            <w:r>
              <w:rPr>
                <w:rFonts w:cs="Arial"/>
              </w:rPr>
              <w:t>Reply LS on confirming the layer to provide security (S3-210738)</w:t>
            </w:r>
          </w:p>
        </w:tc>
        <w:tc>
          <w:tcPr>
            <w:tcW w:w="1767" w:type="dxa"/>
            <w:tcBorders>
              <w:top w:val="single" w:sz="4" w:space="0" w:color="auto"/>
              <w:bottom w:val="single" w:sz="4" w:space="0" w:color="auto"/>
            </w:tcBorders>
            <w:shd w:val="clear" w:color="auto" w:fill="FFFF00"/>
          </w:tcPr>
          <w:p w14:paraId="6703491E" w14:textId="77777777" w:rsidR="00AA5341" w:rsidRPr="00574B73" w:rsidRDefault="00AA5341" w:rsidP="00853D16">
            <w:pPr>
              <w:rPr>
                <w:rFonts w:cs="Arial"/>
              </w:rPr>
            </w:pPr>
            <w:r>
              <w:rPr>
                <w:rFonts w:cs="Arial"/>
              </w:rPr>
              <w:t>SA3</w:t>
            </w:r>
          </w:p>
        </w:tc>
        <w:tc>
          <w:tcPr>
            <w:tcW w:w="826" w:type="dxa"/>
            <w:tcBorders>
              <w:top w:val="single" w:sz="4" w:space="0" w:color="auto"/>
              <w:bottom w:val="single" w:sz="4" w:space="0" w:color="auto"/>
            </w:tcBorders>
            <w:shd w:val="clear" w:color="auto" w:fill="FFFF00"/>
          </w:tcPr>
          <w:p w14:paraId="0418E89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03A94" w14:textId="77777777" w:rsidR="00AA5341" w:rsidRPr="00A97A24" w:rsidRDefault="00AA5341" w:rsidP="00853D16">
            <w:pPr>
              <w:rPr>
                <w:rFonts w:cs="Arial"/>
                <w:color w:val="FF0000"/>
                <w:lang w:val="en-US"/>
              </w:rPr>
            </w:pPr>
            <w:r w:rsidRPr="00A97A24">
              <w:rPr>
                <w:rFonts w:cs="Arial"/>
                <w:color w:val="FF0000"/>
                <w:lang w:val="en-US"/>
              </w:rPr>
              <w:t>Proposed tbd</w:t>
            </w:r>
          </w:p>
          <w:p w14:paraId="7FF42969" w14:textId="77777777" w:rsidR="00AA5341" w:rsidRPr="00A97A24" w:rsidRDefault="00AA5341" w:rsidP="00853D16">
            <w:r>
              <w:t xml:space="preserve">Related tdocs C1-210878/ C1-210879, </w:t>
            </w:r>
            <w:hyperlink r:id="rId46" w:history="1">
              <w:r w:rsidRPr="00A97A24">
                <w:t>C1-211045</w:t>
              </w:r>
            </w:hyperlink>
            <w:r w:rsidRPr="00A97A24">
              <w:t>/C1-211048</w:t>
            </w:r>
          </w:p>
          <w:p w14:paraId="54E5A5B1" w14:textId="77777777" w:rsidR="00AA5341" w:rsidRDefault="00AA5341" w:rsidP="00853D16">
            <w:r>
              <w:t>proposed LS</w:t>
            </w:r>
            <w:r w:rsidRPr="00A97A24">
              <w:t>s</w:t>
            </w:r>
            <w:r>
              <w:t xml:space="preserve"> out C1-210880, </w:t>
            </w:r>
            <w:hyperlink r:id="rId47" w:history="1">
              <w:r w:rsidRPr="00A97A24">
                <w:t>C1-211052</w:t>
              </w:r>
            </w:hyperlink>
          </w:p>
          <w:p w14:paraId="09125D95" w14:textId="77777777" w:rsidR="00AA5341" w:rsidRPr="00A97A24" w:rsidRDefault="00AA5341" w:rsidP="00853D16"/>
        </w:tc>
      </w:tr>
      <w:tr w:rsidR="00AA5341" w:rsidRPr="00D95972" w14:paraId="2878781C" w14:textId="77777777" w:rsidTr="00853D16">
        <w:tc>
          <w:tcPr>
            <w:tcW w:w="976" w:type="dxa"/>
            <w:tcBorders>
              <w:left w:val="thinThickThinSmallGap" w:sz="24" w:space="0" w:color="auto"/>
              <w:bottom w:val="nil"/>
            </w:tcBorders>
            <w:shd w:val="clear" w:color="auto" w:fill="auto"/>
          </w:tcPr>
          <w:p w14:paraId="3AA27FFD" w14:textId="77777777" w:rsidR="00AA5341" w:rsidRPr="00D95972" w:rsidRDefault="00AA5341" w:rsidP="00853D16">
            <w:pPr>
              <w:rPr>
                <w:rFonts w:cs="Arial"/>
                <w:lang w:val="en-US"/>
              </w:rPr>
            </w:pPr>
            <w:bookmarkStart w:id="4" w:name="_Hlk64870112"/>
          </w:p>
        </w:tc>
        <w:tc>
          <w:tcPr>
            <w:tcW w:w="1317" w:type="dxa"/>
            <w:gridSpan w:val="2"/>
            <w:tcBorders>
              <w:bottom w:val="nil"/>
            </w:tcBorders>
            <w:shd w:val="clear" w:color="auto" w:fill="auto"/>
          </w:tcPr>
          <w:p w14:paraId="0714F2F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B9B057" w14:textId="77777777" w:rsidR="00AA5341" w:rsidRPr="00930BF5" w:rsidRDefault="00EC01C2" w:rsidP="00853D16">
            <w:pPr>
              <w:rPr>
                <w:rFonts w:cs="Arial"/>
                <w:color w:val="000000"/>
              </w:rPr>
            </w:pPr>
            <w:hyperlink r:id="rId48" w:history="1">
              <w:r w:rsidR="00AA5341">
                <w:rPr>
                  <w:rStyle w:val="Hyperlink"/>
                </w:rPr>
                <w:t>C1-210534</w:t>
              </w:r>
            </w:hyperlink>
          </w:p>
        </w:tc>
        <w:tc>
          <w:tcPr>
            <w:tcW w:w="4191" w:type="dxa"/>
            <w:gridSpan w:val="3"/>
            <w:tcBorders>
              <w:top w:val="single" w:sz="4" w:space="0" w:color="auto"/>
              <w:bottom w:val="single" w:sz="4" w:space="0" w:color="auto"/>
            </w:tcBorders>
            <w:shd w:val="clear" w:color="auto" w:fill="FFFF00"/>
          </w:tcPr>
          <w:p w14:paraId="73AEE5CD" w14:textId="77777777" w:rsidR="00AA5341" w:rsidRPr="00574B73" w:rsidRDefault="00AA5341" w:rsidP="00853D16">
            <w:pPr>
              <w:rPr>
                <w:rFonts w:cs="Arial"/>
              </w:rPr>
            </w:pPr>
            <w:r>
              <w:rPr>
                <w:rFonts w:cs="Arial"/>
              </w:rPr>
              <w:t>Reply LS on clarifications for authorised user learning about the users whose floor requests are queued (S6-210069)</w:t>
            </w:r>
          </w:p>
        </w:tc>
        <w:tc>
          <w:tcPr>
            <w:tcW w:w="1767" w:type="dxa"/>
            <w:tcBorders>
              <w:top w:val="single" w:sz="4" w:space="0" w:color="auto"/>
              <w:bottom w:val="single" w:sz="4" w:space="0" w:color="auto"/>
            </w:tcBorders>
            <w:shd w:val="clear" w:color="auto" w:fill="FFFF00"/>
          </w:tcPr>
          <w:p w14:paraId="17B2CE67"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1A512AB"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A0E5F" w14:textId="77777777" w:rsidR="00AA5341" w:rsidRDefault="00AA5341" w:rsidP="00853D16">
            <w:pPr>
              <w:rPr>
                <w:rFonts w:cs="Arial"/>
                <w:lang w:val="en-US"/>
              </w:rPr>
            </w:pPr>
            <w:r>
              <w:rPr>
                <w:rFonts w:cs="Arial"/>
                <w:lang w:val="en-US"/>
              </w:rPr>
              <w:t>Proposed Noted</w:t>
            </w:r>
          </w:p>
          <w:p w14:paraId="06965411" w14:textId="77777777" w:rsidR="00AA5341" w:rsidRDefault="00AA5341" w:rsidP="00853D16">
            <w:pPr>
              <w:rPr>
                <w:rFonts w:cs="Arial"/>
                <w:lang w:val="en-US"/>
              </w:rPr>
            </w:pPr>
          </w:p>
          <w:p w14:paraId="5023C5E6" w14:textId="77777777" w:rsidR="00AA5341" w:rsidRDefault="00AA5341" w:rsidP="00853D16">
            <w:pPr>
              <w:rPr>
                <w:rFonts w:cs="Arial"/>
                <w:bCs/>
              </w:rPr>
            </w:pPr>
            <w:r w:rsidRPr="000C78F1">
              <w:rPr>
                <w:rFonts w:cs="Arial"/>
                <w:bCs/>
              </w:rPr>
              <w:t>SA</w:t>
            </w:r>
            <w:r>
              <w:rPr>
                <w:rFonts w:cs="Arial"/>
                <w:bCs/>
              </w:rPr>
              <w:t>6</w:t>
            </w:r>
            <w:r w:rsidRPr="000C78F1">
              <w:rPr>
                <w:rFonts w:cs="Arial"/>
                <w:bCs/>
              </w:rPr>
              <w:t xml:space="preserve"> respectfully asks CT</w:t>
            </w:r>
            <w:r>
              <w:rPr>
                <w:rFonts w:cs="Arial"/>
                <w:bCs/>
              </w:rPr>
              <w:t>1</w:t>
            </w:r>
            <w:r w:rsidRPr="000C78F1">
              <w:rPr>
                <w:rFonts w:cs="Arial"/>
                <w:bCs/>
              </w:rPr>
              <w:t xml:space="preserve"> to take the above information into consideration </w:t>
            </w:r>
            <w:r>
              <w:rPr>
                <w:rFonts w:cs="Arial"/>
                <w:bCs/>
              </w:rPr>
              <w:t>regarding</w:t>
            </w:r>
            <w:r w:rsidRPr="000C78F1">
              <w:rPr>
                <w:rFonts w:cs="Arial"/>
                <w:bCs/>
              </w:rPr>
              <w:t xml:space="preserve"> development of </w:t>
            </w:r>
            <w:r>
              <w:rPr>
                <w:rFonts w:cs="Arial"/>
                <w:bCs/>
              </w:rPr>
              <w:t>the S</w:t>
            </w:r>
            <w:r w:rsidRPr="000C78F1">
              <w:rPr>
                <w:rFonts w:cs="Arial"/>
                <w:bCs/>
              </w:rPr>
              <w:t xml:space="preserve">tage 3 </w:t>
            </w:r>
            <w:r>
              <w:rPr>
                <w:rFonts w:cs="Arial"/>
                <w:bCs/>
              </w:rPr>
              <w:t>for</w:t>
            </w:r>
            <w:r w:rsidRPr="00A67143">
              <w:rPr>
                <w:rFonts w:cs="Arial"/>
                <w:bCs/>
              </w:rPr>
              <w:t xml:space="preserve"> Floor request cancel and authorize</w:t>
            </w:r>
            <w:r>
              <w:rPr>
                <w:rFonts w:cs="Arial"/>
                <w:bCs/>
              </w:rPr>
              <w:t>d</w:t>
            </w:r>
            <w:r w:rsidRPr="00A67143">
              <w:rPr>
                <w:rFonts w:cs="Arial"/>
                <w:bCs/>
              </w:rPr>
              <w:t xml:space="preserve"> user learning about the users whose floor request are queued</w:t>
            </w:r>
          </w:p>
          <w:p w14:paraId="076BEB77" w14:textId="77777777" w:rsidR="00AA5341" w:rsidRDefault="00AA5341" w:rsidP="00853D16">
            <w:pPr>
              <w:rPr>
                <w:rFonts w:cs="Arial"/>
                <w:lang w:val="en-US"/>
              </w:rPr>
            </w:pPr>
          </w:p>
          <w:p w14:paraId="5234DEB7" w14:textId="77777777" w:rsidR="00AA5341" w:rsidRDefault="00AA5341" w:rsidP="00853D16">
            <w:pPr>
              <w:rPr>
                <w:rFonts w:cs="Arial"/>
                <w:lang w:val="en-US"/>
              </w:rPr>
            </w:pPr>
            <w:r>
              <w:rPr>
                <w:rFonts w:cs="Arial"/>
                <w:lang w:val="en-US"/>
              </w:rPr>
              <w:t>Do we have related CR?</w:t>
            </w:r>
          </w:p>
          <w:p w14:paraId="5150EBF2" w14:textId="77777777" w:rsidR="00AA5341" w:rsidRPr="00424C8C" w:rsidRDefault="00AA5341" w:rsidP="00853D16">
            <w:pPr>
              <w:rPr>
                <w:rFonts w:cs="Arial"/>
                <w:lang w:val="en-US"/>
              </w:rPr>
            </w:pPr>
          </w:p>
        </w:tc>
      </w:tr>
      <w:bookmarkEnd w:id="4"/>
      <w:tr w:rsidR="00AA5341" w:rsidRPr="00D95972" w14:paraId="0E43F0E5" w14:textId="77777777" w:rsidTr="00853D16">
        <w:tc>
          <w:tcPr>
            <w:tcW w:w="976" w:type="dxa"/>
            <w:tcBorders>
              <w:left w:val="thinThickThinSmallGap" w:sz="24" w:space="0" w:color="auto"/>
              <w:bottom w:val="nil"/>
            </w:tcBorders>
            <w:shd w:val="clear" w:color="auto" w:fill="auto"/>
          </w:tcPr>
          <w:p w14:paraId="30A491C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47A583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49606CC" w14:textId="77777777" w:rsidR="00AA5341" w:rsidRPr="00930BF5" w:rsidRDefault="00EC01C2" w:rsidP="00853D16">
            <w:pPr>
              <w:rPr>
                <w:rFonts w:cs="Arial"/>
                <w:color w:val="000000"/>
              </w:rPr>
            </w:pPr>
            <w:hyperlink r:id="rId49" w:history="1">
              <w:r w:rsidR="00AA5341">
                <w:rPr>
                  <w:rStyle w:val="Hyperlink"/>
                </w:rPr>
                <w:t>C1-210535</w:t>
              </w:r>
            </w:hyperlink>
          </w:p>
        </w:tc>
        <w:tc>
          <w:tcPr>
            <w:tcW w:w="4191" w:type="dxa"/>
            <w:gridSpan w:val="3"/>
            <w:tcBorders>
              <w:top w:val="single" w:sz="4" w:space="0" w:color="auto"/>
              <w:bottom w:val="single" w:sz="4" w:space="0" w:color="auto"/>
            </w:tcBorders>
            <w:shd w:val="clear" w:color="auto" w:fill="FFFF00"/>
          </w:tcPr>
          <w:p w14:paraId="1A8FA664" w14:textId="77777777" w:rsidR="00AA5341" w:rsidRPr="00574B73" w:rsidRDefault="00AA5341" w:rsidP="00853D16">
            <w:pPr>
              <w:rPr>
                <w:rFonts w:cs="Arial"/>
              </w:rPr>
            </w:pPr>
            <w:r>
              <w:rPr>
                <w:rFonts w:cs="Arial"/>
              </w:rPr>
              <w:t>LS on Private call transfer</w:t>
            </w:r>
          </w:p>
        </w:tc>
        <w:tc>
          <w:tcPr>
            <w:tcW w:w="1767" w:type="dxa"/>
            <w:tcBorders>
              <w:top w:val="single" w:sz="4" w:space="0" w:color="auto"/>
              <w:bottom w:val="single" w:sz="4" w:space="0" w:color="auto"/>
            </w:tcBorders>
            <w:shd w:val="clear" w:color="auto" w:fill="FFFF00"/>
          </w:tcPr>
          <w:p w14:paraId="13EEFB7C"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52327D84"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1701" w14:textId="77777777" w:rsidR="00AA5341" w:rsidRDefault="00AA5341" w:rsidP="00853D16">
            <w:pPr>
              <w:rPr>
                <w:rFonts w:cs="Arial"/>
                <w:lang w:val="en-US"/>
              </w:rPr>
            </w:pPr>
            <w:r>
              <w:rPr>
                <w:rFonts w:cs="Arial"/>
                <w:lang w:val="en-US"/>
              </w:rPr>
              <w:t>Proposed Noted</w:t>
            </w:r>
          </w:p>
          <w:p w14:paraId="62AD6A56" w14:textId="77777777" w:rsidR="00AA5341" w:rsidRDefault="00AA5341" w:rsidP="00853D16">
            <w:pPr>
              <w:rPr>
                <w:rFonts w:cs="Arial"/>
                <w:lang w:val="en-US"/>
              </w:rPr>
            </w:pPr>
          </w:p>
          <w:p w14:paraId="31D55184" w14:textId="77777777" w:rsidR="00AA5341" w:rsidRDefault="00AA5341" w:rsidP="00853D16">
            <w:pPr>
              <w:rPr>
                <w:rFonts w:cs="Arial"/>
                <w:lang w:val="en-US"/>
              </w:rPr>
            </w:pPr>
            <w:r w:rsidRPr="00461696">
              <w:rPr>
                <w:rFonts w:cs="Arial"/>
              </w:rPr>
              <w:t xml:space="preserve">SA6 respectfully asks CT1 to take the above information into consideration regarding development of the Stage 3 </w:t>
            </w:r>
            <w:r>
              <w:rPr>
                <w:rFonts w:cs="Arial"/>
              </w:rPr>
              <w:t>for</w:t>
            </w:r>
            <w:r w:rsidRPr="00461696">
              <w:rPr>
                <w:rFonts w:cs="Arial"/>
              </w:rPr>
              <w:t xml:space="preserve"> Private call transfer</w:t>
            </w:r>
          </w:p>
          <w:p w14:paraId="5FA4FA7C" w14:textId="77777777" w:rsidR="00AA5341" w:rsidRDefault="00AA5341" w:rsidP="00853D16">
            <w:pPr>
              <w:rPr>
                <w:rFonts w:cs="Arial"/>
                <w:lang w:val="en-US"/>
              </w:rPr>
            </w:pPr>
          </w:p>
          <w:p w14:paraId="572A5677" w14:textId="77777777" w:rsidR="00AA5341" w:rsidRPr="00424C8C" w:rsidRDefault="00AA5341" w:rsidP="00853D16">
            <w:pPr>
              <w:rPr>
                <w:rFonts w:cs="Arial"/>
                <w:lang w:val="en-US"/>
              </w:rPr>
            </w:pPr>
            <w:r>
              <w:rPr>
                <w:rFonts w:cs="Arial"/>
                <w:lang w:val="en-US"/>
              </w:rPr>
              <w:t>Related CRs in C1-21</w:t>
            </w:r>
            <w:r>
              <w:t>0625-27</w:t>
            </w:r>
          </w:p>
        </w:tc>
      </w:tr>
      <w:tr w:rsidR="00AA5341" w:rsidRPr="00D95972" w14:paraId="20725889" w14:textId="77777777" w:rsidTr="00853D16">
        <w:tc>
          <w:tcPr>
            <w:tcW w:w="976" w:type="dxa"/>
            <w:tcBorders>
              <w:left w:val="thinThickThinSmallGap" w:sz="24" w:space="0" w:color="auto"/>
              <w:bottom w:val="nil"/>
            </w:tcBorders>
            <w:shd w:val="clear" w:color="auto" w:fill="auto"/>
          </w:tcPr>
          <w:p w14:paraId="5F7D369D" w14:textId="77777777" w:rsidR="00AA5341" w:rsidRPr="00D95972" w:rsidRDefault="00AA5341" w:rsidP="00853D16">
            <w:pPr>
              <w:rPr>
                <w:rFonts w:cs="Arial"/>
                <w:lang w:val="en-US"/>
              </w:rPr>
            </w:pPr>
            <w:bookmarkStart w:id="5" w:name="_Hlk64870006"/>
          </w:p>
        </w:tc>
        <w:tc>
          <w:tcPr>
            <w:tcW w:w="1317" w:type="dxa"/>
            <w:gridSpan w:val="2"/>
            <w:tcBorders>
              <w:bottom w:val="nil"/>
            </w:tcBorders>
            <w:shd w:val="clear" w:color="auto" w:fill="auto"/>
          </w:tcPr>
          <w:p w14:paraId="61A512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4C0E74C" w14:textId="77777777" w:rsidR="00AA5341" w:rsidRPr="00930BF5" w:rsidRDefault="00EC01C2" w:rsidP="00853D16">
            <w:pPr>
              <w:rPr>
                <w:rFonts w:cs="Arial"/>
                <w:color w:val="000000"/>
              </w:rPr>
            </w:pPr>
            <w:hyperlink r:id="rId50" w:history="1">
              <w:r w:rsidR="00AA5341">
                <w:rPr>
                  <w:rStyle w:val="Hyperlink"/>
                </w:rPr>
                <w:t>C1-210536</w:t>
              </w:r>
            </w:hyperlink>
          </w:p>
        </w:tc>
        <w:tc>
          <w:tcPr>
            <w:tcW w:w="4191" w:type="dxa"/>
            <w:gridSpan w:val="3"/>
            <w:tcBorders>
              <w:top w:val="single" w:sz="4" w:space="0" w:color="auto"/>
              <w:bottom w:val="single" w:sz="4" w:space="0" w:color="auto"/>
            </w:tcBorders>
            <w:shd w:val="clear" w:color="auto" w:fill="FFFF00"/>
          </w:tcPr>
          <w:p w14:paraId="47760036" w14:textId="77777777" w:rsidR="00AA5341" w:rsidRPr="00574B73" w:rsidRDefault="00AA5341" w:rsidP="00853D16">
            <w:pPr>
              <w:rPr>
                <w:rFonts w:cs="Arial"/>
              </w:rPr>
            </w:pPr>
            <w:r>
              <w:rPr>
                <w:rFonts w:cs="Arial"/>
              </w:rPr>
              <w:t>LS on Plugtest issues (S6-210203)</w:t>
            </w:r>
          </w:p>
        </w:tc>
        <w:tc>
          <w:tcPr>
            <w:tcW w:w="1767" w:type="dxa"/>
            <w:tcBorders>
              <w:top w:val="single" w:sz="4" w:space="0" w:color="auto"/>
              <w:bottom w:val="single" w:sz="4" w:space="0" w:color="auto"/>
            </w:tcBorders>
            <w:shd w:val="clear" w:color="auto" w:fill="FFFF00"/>
          </w:tcPr>
          <w:p w14:paraId="14F2FAE6"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00"/>
          </w:tcPr>
          <w:p w14:paraId="489016E1"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AA0F6" w14:textId="77777777" w:rsidR="00AA5341" w:rsidRDefault="00AA5341" w:rsidP="00853D16">
            <w:pPr>
              <w:rPr>
                <w:rFonts w:cs="Arial"/>
                <w:lang w:val="en-US"/>
              </w:rPr>
            </w:pPr>
            <w:r>
              <w:rPr>
                <w:rFonts w:cs="Arial"/>
                <w:lang w:val="en-US"/>
              </w:rPr>
              <w:t>Proposed Noted</w:t>
            </w:r>
          </w:p>
          <w:p w14:paraId="2A8DD46F" w14:textId="77777777" w:rsidR="00AA5341" w:rsidRDefault="00AA5341" w:rsidP="00853D16">
            <w:pPr>
              <w:rPr>
                <w:rFonts w:cs="Arial"/>
                <w:lang w:val="en-US"/>
              </w:rPr>
            </w:pPr>
          </w:p>
          <w:p w14:paraId="1E1B82B7" w14:textId="77777777" w:rsidR="00AA5341" w:rsidRPr="00424C8C" w:rsidRDefault="00AA5341" w:rsidP="00853D16">
            <w:pPr>
              <w:rPr>
                <w:rFonts w:cs="Arial"/>
                <w:lang w:val="en-US"/>
              </w:rPr>
            </w:pPr>
          </w:p>
        </w:tc>
      </w:tr>
      <w:tr w:rsidR="00AA5341" w:rsidRPr="00D95972" w14:paraId="6CBACF40" w14:textId="77777777" w:rsidTr="00853D16">
        <w:tc>
          <w:tcPr>
            <w:tcW w:w="976" w:type="dxa"/>
            <w:tcBorders>
              <w:left w:val="thinThickThinSmallGap" w:sz="24" w:space="0" w:color="auto"/>
              <w:bottom w:val="nil"/>
            </w:tcBorders>
            <w:shd w:val="clear" w:color="auto" w:fill="auto"/>
          </w:tcPr>
          <w:p w14:paraId="5DBB4022" w14:textId="77777777" w:rsidR="00AA5341" w:rsidRPr="00D95972" w:rsidRDefault="00AA5341" w:rsidP="00853D16">
            <w:pPr>
              <w:rPr>
                <w:rFonts w:cs="Arial"/>
                <w:lang w:val="en-US"/>
              </w:rPr>
            </w:pPr>
            <w:bookmarkStart w:id="6" w:name="_Hlk63953016"/>
            <w:bookmarkEnd w:id="5"/>
          </w:p>
        </w:tc>
        <w:tc>
          <w:tcPr>
            <w:tcW w:w="1317" w:type="dxa"/>
            <w:gridSpan w:val="2"/>
            <w:tcBorders>
              <w:bottom w:val="nil"/>
            </w:tcBorders>
            <w:shd w:val="clear" w:color="auto" w:fill="auto"/>
          </w:tcPr>
          <w:p w14:paraId="7398335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0F57189" w14:textId="77777777" w:rsidR="00AA5341" w:rsidRPr="00930BF5" w:rsidRDefault="00EC01C2" w:rsidP="00853D16">
            <w:pPr>
              <w:rPr>
                <w:rFonts w:cs="Arial"/>
                <w:color w:val="000000"/>
              </w:rPr>
            </w:pPr>
            <w:hyperlink r:id="rId51" w:history="1">
              <w:r w:rsidR="00AA5341">
                <w:rPr>
                  <w:rStyle w:val="Hyperlink"/>
                </w:rPr>
                <w:t>C1-210537</w:t>
              </w:r>
            </w:hyperlink>
          </w:p>
        </w:tc>
        <w:tc>
          <w:tcPr>
            <w:tcW w:w="4191" w:type="dxa"/>
            <w:gridSpan w:val="3"/>
            <w:tcBorders>
              <w:top w:val="single" w:sz="4" w:space="0" w:color="auto"/>
              <w:bottom w:val="single" w:sz="4" w:space="0" w:color="auto"/>
            </w:tcBorders>
            <w:shd w:val="clear" w:color="auto" w:fill="FFFFFF"/>
          </w:tcPr>
          <w:p w14:paraId="531156C8" w14:textId="77777777" w:rsidR="00AA5341" w:rsidRPr="00574B73" w:rsidRDefault="00AA5341" w:rsidP="00853D16">
            <w:pPr>
              <w:rPr>
                <w:rFonts w:cs="Arial"/>
              </w:rPr>
            </w:pPr>
            <w:r>
              <w:rPr>
                <w:rFonts w:cs="Arial"/>
              </w:rPr>
              <w:t>Reply to LS on APIs in EDGEAPP (S6-210330)</w:t>
            </w:r>
          </w:p>
        </w:tc>
        <w:tc>
          <w:tcPr>
            <w:tcW w:w="1767" w:type="dxa"/>
            <w:tcBorders>
              <w:top w:val="single" w:sz="4" w:space="0" w:color="auto"/>
              <w:bottom w:val="single" w:sz="4" w:space="0" w:color="auto"/>
            </w:tcBorders>
            <w:shd w:val="clear" w:color="auto" w:fill="FFFFFF"/>
          </w:tcPr>
          <w:p w14:paraId="5B3B1178" w14:textId="77777777" w:rsidR="00AA5341" w:rsidRPr="00574B73" w:rsidRDefault="00AA5341" w:rsidP="00853D16">
            <w:pPr>
              <w:rPr>
                <w:rFonts w:cs="Arial"/>
              </w:rPr>
            </w:pPr>
            <w:r>
              <w:rPr>
                <w:rFonts w:cs="Arial"/>
              </w:rPr>
              <w:t>SA6</w:t>
            </w:r>
          </w:p>
        </w:tc>
        <w:tc>
          <w:tcPr>
            <w:tcW w:w="826" w:type="dxa"/>
            <w:tcBorders>
              <w:top w:val="single" w:sz="4" w:space="0" w:color="auto"/>
              <w:bottom w:val="single" w:sz="4" w:space="0" w:color="auto"/>
            </w:tcBorders>
            <w:shd w:val="clear" w:color="auto" w:fill="FFFFFF"/>
          </w:tcPr>
          <w:p w14:paraId="041A0822" w14:textId="77777777" w:rsidR="00AA5341" w:rsidRPr="00A91B0A" w:rsidRDefault="00AA5341" w:rsidP="00853D16">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6A42A" w14:textId="77777777" w:rsidR="00AA5341" w:rsidRDefault="00AA5341" w:rsidP="00853D16">
            <w:pPr>
              <w:rPr>
                <w:rFonts w:cs="Arial"/>
                <w:lang w:val="en-US"/>
              </w:rPr>
            </w:pPr>
            <w:r>
              <w:rPr>
                <w:rFonts w:cs="Arial"/>
                <w:lang w:val="en-US"/>
              </w:rPr>
              <w:t>Withdrawn</w:t>
            </w:r>
          </w:p>
          <w:p w14:paraId="7AC4D8B7" w14:textId="77777777" w:rsidR="00AA5341" w:rsidRPr="00424C8C" w:rsidRDefault="00AA5341" w:rsidP="00853D16">
            <w:pPr>
              <w:rPr>
                <w:rFonts w:cs="Arial"/>
                <w:lang w:val="en-US"/>
              </w:rPr>
            </w:pPr>
            <w:r>
              <w:rPr>
                <w:rFonts w:cs="Arial"/>
                <w:lang w:val="en-US"/>
              </w:rPr>
              <w:t>Was treated in previous meeting</w:t>
            </w:r>
          </w:p>
        </w:tc>
      </w:tr>
      <w:bookmarkEnd w:id="6"/>
      <w:tr w:rsidR="00AA5341" w:rsidRPr="00D95972" w14:paraId="3F2D4033" w14:textId="77777777" w:rsidTr="00853D16">
        <w:tc>
          <w:tcPr>
            <w:tcW w:w="976" w:type="dxa"/>
            <w:tcBorders>
              <w:left w:val="thinThickThinSmallGap" w:sz="24" w:space="0" w:color="auto"/>
              <w:bottom w:val="nil"/>
            </w:tcBorders>
            <w:shd w:val="clear" w:color="auto" w:fill="auto"/>
          </w:tcPr>
          <w:p w14:paraId="55ADC44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650E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C11AC9" w14:textId="77777777" w:rsidR="00AA5341" w:rsidRPr="00930BF5" w:rsidRDefault="00AA5341" w:rsidP="00853D16">
            <w:pPr>
              <w:rPr>
                <w:rFonts w:cs="Arial"/>
                <w:color w:val="000000"/>
              </w:rPr>
            </w:pPr>
            <w:r w:rsidRPr="00A07C79">
              <w:rPr>
                <w:rStyle w:val="Hyperlink"/>
              </w:rPr>
              <w:t>C</w:t>
            </w:r>
            <w:hyperlink r:id="rId52" w:tgtFrame="_blank" w:history="1">
              <w:r w:rsidRPr="00A07C79">
                <w:rPr>
                  <w:rStyle w:val="Hyperlink"/>
                </w:rPr>
                <w:t>1-211150</w:t>
              </w:r>
            </w:hyperlink>
          </w:p>
        </w:tc>
        <w:tc>
          <w:tcPr>
            <w:tcW w:w="4191" w:type="dxa"/>
            <w:gridSpan w:val="3"/>
            <w:tcBorders>
              <w:top w:val="single" w:sz="4" w:space="0" w:color="auto"/>
              <w:bottom w:val="single" w:sz="4" w:space="0" w:color="auto"/>
            </w:tcBorders>
            <w:shd w:val="clear" w:color="auto" w:fill="FFFF00"/>
          </w:tcPr>
          <w:p w14:paraId="762D8920" w14:textId="77777777" w:rsidR="00AA5341" w:rsidRPr="00574B73" w:rsidRDefault="00AA5341" w:rsidP="00853D16">
            <w:pPr>
              <w:rPr>
                <w:rFonts w:cs="Arial"/>
              </w:rPr>
            </w:pPr>
            <w:r w:rsidRPr="00A07C79">
              <w:rPr>
                <w:rFonts w:cs="Arial"/>
              </w:rPr>
              <w:t>LS on Clarification on support of MAP messages at the UDM for SMS in 5GS (S3i210061)</w:t>
            </w:r>
          </w:p>
        </w:tc>
        <w:tc>
          <w:tcPr>
            <w:tcW w:w="1767" w:type="dxa"/>
            <w:tcBorders>
              <w:top w:val="single" w:sz="4" w:space="0" w:color="auto"/>
              <w:bottom w:val="single" w:sz="4" w:space="0" w:color="auto"/>
            </w:tcBorders>
            <w:shd w:val="clear" w:color="auto" w:fill="FFFF00"/>
          </w:tcPr>
          <w:p w14:paraId="4BF29758" w14:textId="77777777" w:rsidR="00AA5341" w:rsidRPr="00574B73" w:rsidRDefault="00AA5341" w:rsidP="00853D16">
            <w:pPr>
              <w:rPr>
                <w:rFonts w:cs="Arial"/>
              </w:rPr>
            </w:pPr>
            <w:r>
              <w:rPr>
                <w:rFonts w:cs="Arial"/>
              </w:rPr>
              <w:t>SA3-LI</w:t>
            </w:r>
          </w:p>
        </w:tc>
        <w:tc>
          <w:tcPr>
            <w:tcW w:w="826" w:type="dxa"/>
            <w:tcBorders>
              <w:top w:val="single" w:sz="4" w:space="0" w:color="auto"/>
              <w:bottom w:val="single" w:sz="4" w:space="0" w:color="auto"/>
            </w:tcBorders>
            <w:shd w:val="clear" w:color="auto" w:fill="FFFF00"/>
          </w:tcPr>
          <w:p w14:paraId="34A4FB96" w14:textId="77777777" w:rsidR="00AA5341" w:rsidRPr="00A91B0A" w:rsidRDefault="00AA5341" w:rsidP="00853D16">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838F" w14:textId="77777777" w:rsidR="00AA5341" w:rsidRPr="00A07C79" w:rsidRDefault="00AA5341" w:rsidP="00853D16">
            <w:pPr>
              <w:rPr>
                <w:rFonts w:cs="Arial"/>
                <w:color w:val="FF0000"/>
                <w:lang w:val="en-US"/>
              </w:rPr>
            </w:pPr>
            <w:r w:rsidRPr="00A07C79">
              <w:rPr>
                <w:rFonts w:cs="Arial"/>
                <w:color w:val="FF0000"/>
                <w:lang w:val="en-US"/>
              </w:rPr>
              <w:t>Proposed tbd</w:t>
            </w:r>
          </w:p>
          <w:p w14:paraId="1D47C52A" w14:textId="77777777" w:rsidR="00AA5341" w:rsidRDefault="00AA5341" w:rsidP="00853D16">
            <w:r>
              <w:t>proposed outgoing LS in C1-211081</w:t>
            </w:r>
          </w:p>
          <w:p w14:paraId="6563A948" w14:textId="77777777" w:rsidR="00AA5341" w:rsidRDefault="00AA5341" w:rsidP="00853D16">
            <w:pPr>
              <w:rPr>
                <w:rFonts w:ascii="Calibri" w:hAnsi="Calibri"/>
              </w:rPr>
            </w:pPr>
            <w:r>
              <w:t xml:space="preserve">related CR in </w:t>
            </w:r>
            <w:r w:rsidRPr="00A07C84">
              <w:t>C1-211077</w:t>
            </w:r>
          </w:p>
          <w:p w14:paraId="3B6224DF" w14:textId="77777777" w:rsidR="00AA5341" w:rsidRPr="00A07C79" w:rsidRDefault="00AA5341" w:rsidP="00853D16">
            <w:pPr>
              <w:rPr>
                <w:rFonts w:cs="Arial"/>
              </w:rPr>
            </w:pPr>
          </w:p>
        </w:tc>
      </w:tr>
      <w:tr w:rsidR="00AA5341" w:rsidRPr="00D95972" w14:paraId="66EE420A" w14:textId="77777777" w:rsidTr="00853D16">
        <w:tc>
          <w:tcPr>
            <w:tcW w:w="976" w:type="dxa"/>
            <w:tcBorders>
              <w:left w:val="thinThickThinSmallGap" w:sz="24" w:space="0" w:color="auto"/>
              <w:bottom w:val="nil"/>
            </w:tcBorders>
            <w:shd w:val="clear" w:color="auto" w:fill="auto"/>
          </w:tcPr>
          <w:p w14:paraId="4604BF6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302C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6153526"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66A4C646"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A57529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6308E2B7"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6EE8196" w14:textId="77777777" w:rsidR="00AA5341" w:rsidRPr="00424C8C" w:rsidRDefault="00AA5341" w:rsidP="00853D16">
            <w:pPr>
              <w:rPr>
                <w:rFonts w:cs="Arial"/>
                <w:lang w:val="en-US"/>
              </w:rPr>
            </w:pPr>
          </w:p>
        </w:tc>
      </w:tr>
      <w:tr w:rsidR="00AA5341" w:rsidRPr="00D95972" w14:paraId="54895034" w14:textId="77777777" w:rsidTr="00853D16">
        <w:tc>
          <w:tcPr>
            <w:tcW w:w="976" w:type="dxa"/>
            <w:tcBorders>
              <w:left w:val="thinThickThinSmallGap" w:sz="24" w:space="0" w:color="auto"/>
              <w:bottom w:val="nil"/>
            </w:tcBorders>
            <w:shd w:val="clear" w:color="auto" w:fill="auto"/>
          </w:tcPr>
          <w:p w14:paraId="5D685EB6"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80647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73E77779"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1DF6362"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41F454FB"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556D0BBB"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67EA03" w14:textId="77777777" w:rsidR="00AA5341" w:rsidRPr="00424C8C" w:rsidRDefault="00AA5341" w:rsidP="00853D16">
            <w:pPr>
              <w:rPr>
                <w:rFonts w:cs="Arial"/>
                <w:lang w:val="en-US"/>
              </w:rPr>
            </w:pPr>
          </w:p>
        </w:tc>
      </w:tr>
      <w:tr w:rsidR="00AA5341" w:rsidRPr="00D95972" w14:paraId="5A885209" w14:textId="77777777" w:rsidTr="00853D16">
        <w:tc>
          <w:tcPr>
            <w:tcW w:w="976" w:type="dxa"/>
            <w:tcBorders>
              <w:left w:val="thinThickThinSmallGap" w:sz="24" w:space="0" w:color="auto"/>
              <w:bottom w:val="nil"/>
            </w:tcBorders>
            <w:shd w:val="clear" w:color="auto" w:fill="auto"/>
          </w:tcPr>
          <w:p w14:paraId="32D6AFE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12843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hemeFill="background1"/>
          </w:tcPr>
          <w:p w14:paraId="30C109B2" w14:textId="77777777" w:rsidR="00AA5341" w:rsidRPr="00930BF5"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9DCE59" w14:textId="77777777" w:rsidR="00AA5341" w:rsidRPr="00574B73" w:rsidRDefault="00AA5341" w:rsidP="00853D16">
            <w:pPr>
              <w:rPr>
                <w:rFonts w:cs="Arial"/>
              </w:rPr>
            </w:pPr>
          </w:p>
        </w:tc>
        <w:tc>
          <w:tcPr>
            <w:tcW w:w="1767" w:type="dxa"/>
            <w:tcBorders>
              <w:top w:val="single" w:sz="4" w:space="0" w:color="auto"/>
              <w:bottom w:val="single" w:sz="4" w:space="0" w:color="auto"/>
            </w:tcBorders>
            <w:shd w:val="clear" w:color="auto" w:fill="FFFFFF" w:themeFill="background1"/>
          </w:tcPr>
          <w:p w14:paraId="5902209F" w14:textId="77777777" w:rsidR="00AA5341" w:rsidRPr="00574B73" w:rsidRDefault="00AA5341" w:rsidP="00853D16">
            <w:pPr>
              <w:rPr>
                <w:rFonts w:cs="Arial"/>
              </w:rPr>
            </w:pPr>
          </w:p>
        </w:tc>
        <w:tc>
          <w:tcPr>
            <w:tcW w:w="826" w:type="dxa"/>
            <w:tcBorders>
              <w:top w:val="single" w:sz="4" w:space="0" w:color="auto"/>
              <w:bottom w:val="single" w:sz="4" w:space="0" w:color="auto"/>
            </w:tcBorders>
            <w:shd w:val="clear" w:color="auto" w:fill="FFFFFF" w:themeFill="background1"/>
          </w:tcPr>
          <w:p w14:paraId="41AA4A01"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E5E4D3" w14:textId="77777777" w:rsidR="00AA5341" w:rsidRPr="00424C8C" w:rsidRDefault="00AA5341" w:rsidP="00853D16">
            <w:pPr>
              <w:rPr>
                <w:rFonts w:cs="Arial"/>
                <w:lang w:val="en-US"/>
              </w:rPr>
            </w:pPr>
          </w:p>
        </w:tc>
      </w:tr>
      <w:tr w:rsidR="00AA5341" w:rsidRPr="00D95972" w14:paraId="53839BA5" w14:textId="77777777" w:rsidTr="00853D16">
        <w:tc>
          <w:tcPr>
            <w:tcW w:w="976" w:type="dxa"/>
            <w:tcBorders>
              <w:left w:val="thinThickThinSmallGap" w:sz="24" w:space="0" w:color="auto"/>
              <w:bottom w:val="nil"/>
            </w:tcBorders>
            <w:shd w:val="clear" w:color="auto" w:fill="auto"/>
          </w:tcPr>
          <w:p w14:paraId="3AC005E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3AE3DB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E82591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9FB505"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2EF0648C"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574E1F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205C58" w14:textId="77777777" w:rsidR="00AA5341" w:rsidRPr="00A91B0A" w:rsidRDefault="00AA5341" w:rsidP="00853D16">
            <w:pPr>
              <w:rPr>
                <w:rFonts w:cs="Arial"/>
                <w:lang w:val="en-US"/>
              </w:rPr>
            </w:pPr>
          </w:p>
        </w:tc>
      </w:tr>
      <w:tr w:rsidR="00AA5341" w:rsidRPr="00D95972" w14:paraId="0F1080E6" w14:textId="77777777" w:rsidTr="00853D16">
        <w:tc>
          <w:tcPr>
            <w:tcW w:w="976" w:type="dxa"/>
            <w:tcBorders>
              <w:left w:val="thinThickThinSmallGap" w:sz="24" w:space="0" w:color="auto"/>
              <w:bottom w:val="nil"/>
            </w:tcBorders>
            <w:shd w:val="clear" w:color="auto" w:fill="auto"/>
          </w:tcPr>
          <w:p w14:paraId="7AF6F68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F5DC2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AEF7730" w14:textId="77777777" w:rsidR="00AA5341" w:rsidRPr="00A91B0A"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FBC5EDA" w14:textId="77777777" w:rsidR="00AA5341" w:rsidRPr="00A91B0A" w:rsidRDefault="00AA5341" w:rsidP="00853D16">
            <w:pPr>
              <w:rPr>
                <w:rFonts w:cs="Arial"/>
              </w:rPr>
            </w:pPr>
          </w:p>
        </w:tc>
        <w:tc>
          <w:tcPr>
            <w:tcW w:w="1767" w:type="dxa"/>
            <w:tcBorders>
              <w:top w:val="single" w:sz="4" w:space="0" w:color="auto"/>
              <w:bottom w:val="single" w:sz="4" w:space="0" w:color="auto"/>
            </w:tcBorders>
            <w:shd w:val="clear" w:color="auto" w:fill="FFFFFF"/>
          </w:tcPr>
          <w:p w14:paraId="088FB920" w14:textId="77777777" w:rsidR="00AA5341" w:rsidRPr="00A91B0A" w:rsidRDefault="00AA5341" w:rsidP="00853D16">
            <w:pPr>
              <w:rPr>
                <w:rFonts w:cs="Arial"/>
              </w:rPr>
            </w:pPr>
          </w:p>
        </w:tc>
        <w:tc>
          <w:tcPr>
            <w:tcW w:w="826" w:type="dxa"/>
            <w:tcBorders>
              <w:top w:val="single" w:sz="4" w:space="0" w:color="auto"/>
              <w:bottom w:val="single" w:sz="4" w:space="0" w:color="auto"/>
            </w:tcBorders>
            <w:shd w:val="clear" w:color="auto" w:fill="FFFFFF"/>
          </w:tcPr>
          <w:p w14:paraId="0CBDB1A2" w14:textId="77777777" w:rsidR="00AA5341" w:rsidRPr="00A91B0A"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43F62" w14:textId="77777777" w:rsidR="00AA5341" w:rsidRPr="00A91B0A" w:rsidRDefault="00AA5341" w:rsidP="00853D16">
            <w:pPr>
              <w:rPr>
                <w:rFonts w:cs="Arial"/>
                <w:lang w:val="en-US"/>
              </w:rPr>
            </w:pPr>
          </w:p>
        </w:tc>
      </w:tr>
      <w:tr w:rsidR="00AA5341" w:rsidRPr="00D95972" w14:paraId="07BDCEFF" w14:textId="77777777" w:rsidTr="00853D16">
        <w:tc>
          <w:tcPr>
            <w:tcW w:w="976" w:type="dxa"/>
            <w:tcBorders>
              <w:left w:val="thinThickThinSmallGap" w:sz="24" w:space="0" w:color="auto"/>
              <w:bottom w:val="nil"/>
            </w:tcBorders>
          </w:tcPr>
          <w:p w14:paraId="072DB96C" w14:textId="77777777" w:rsidR="00AA5341" w:rsidRPr="00D95972" w:rsidRDefault="00AA5341" w:rsidP="00853D16">
            <w:pPr>
              <w:rPr>
                <w:rFonts w:cs="Arial"/>
                <w:lang w:val="en-US"/>
              </w:rPr>
            </w:pPr>
          </w:p>
        </w:tc>
        <w:tc>
          <w:tcPr>
            <w:tcW w:w="1317" w:type="dxa"/>
            <w:gridSpan w:val="2"/>
            <w:tcBorders>
              <w:bottom w:val="nil"/>
            </w:tcBorders>
          </w:tcPr>
          <w:p w14:paraId="002F0AC0"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27BC292A" w14:textId="77777777" w:rsidR="00AA5341" w:rsidRPr="003815EA" w:rsidRDefault="00AA5341" w:rsidP="00853D16">
            <w:pPr>
              <w:rPr>
                <w:rFonts w:cs="Arial"/>
                <w:lang w:val="en-US"/>
              </w:rPr>
            </w:pPr>
          </w:p>
        </w:tc>
        <w:tc>
          <w:tcPr>
            <w:tcW w:w="4191" w:type="dxa"/>
            <w:gridSpan w:val="3"/>
            <w:tcBorders>
              <w:top w:val="single" w:sz="4" w:space="0" w:color="auto"/>
              <w:bottom w:val="single" w:sz="12" w:space="0" w:color="auto"/>
            </w:tcBorders>
            <w:shd w:val="clear" w:color="auto" w:fill="FFFFFF"/>
          </w:tcPr>
          <w:p w14:paraId="7883F9B0" w14:textId="77777777" w:rsidR="00AA5341" w:rsidRPr="003815EA"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7A0EBD76" w14:textId="77777777" w:rsidR="00AA5341" w:rsidRPr="003815EA"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228740B2" w14:textId="77777777" w:rsidR="00AA5341" w:rsidRPr="003815EA" w:rsidRDefault="00AA5341" w:rsidP="00853D1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9C9A4A3" w14:textId="77777777" w:rsidR="00AA5341" w:rsidRPr="003815EA" w:rsidRDefault="00AA5341" w:rsidP="00853D16">
            <w:pPr>
              <w:rPr>
                <w:rFonts w:eastAsia="Batang" w:cs="Arial"/>
                <w:lang w:val="en-US" w:eastAsia="ko-KR"/>
              </w:rPr>
            </w:pPr>
          </w:p>
        </w:tc>
      </w:tr>
      <w:tr w:rsidR="00AA5341" w:rsidRPr="00D95972" w14:paraId="0EA3FA5B"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BAAE95" w14:textId="77777777" w:rsidR="00AA5341" w:rsidRPr="00D95972" w:rsidRDefault="00AA5341" w:rsidP="00AA5341">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6FC84877" w14:textId="77777777" w:rsidR="00AA5341" w:rsidRPr="00D95972" w:rsidRDefault="00AA5341" w:rsidP="00853D16">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7191023A" w14:textId="77777777" w:rsidR="00AA5341" w:rsidRPr="00D95972" w:rsidRDefault="00AA5341" w:rsidP="00853D16">
            <w:pPr>
              <w:rPr>
                <w:rFonts w:cs="Arial"/>
              </w:rPr>
            </w:pPr>
          </w:p>
        </w:tc>
        <w:tc>
          <w:tcPr>
            <w:tcW w:w="4191" w:type="dxa"/>
            <w:gridSpan w:val="3"/>
            <w:tcBorders>
              <w:top w:val="single" w:sz="12" w:space="0" w:color="auto"/>
              <w:bottom w:val="single" w:sz="6" w:space="0" w:color="auto"/>
            </w:tcBorders>
            <w:shd w:val="clear" w:color="auto" w:fill="0000FF"/>
          </w:tcPr>
          <w:p w14:paraId="630F54CB" w14:textId="77777777" w:rsidR="00AA5341" w:rsidRPr="00D95972" w:rsidRDefault="00AA5341" w:rsidP="00853D16">
            <w:pPr>
              <w:rPr>
                <w:rFonts w:cs="Arial"/>
              </w:rPr>
            </w:pPr>
          </w:p>
        </w:tc>
        <w:tc>
          <w:tcPr>
            <w:tcW w:w="1767" w:type="dxa"/>
            <w:tcBorders>
              <w:top w:val="single" w:sz="12" w:space="0" w:color="auto"/>
              <w:bottom w:val="single" w:sz="6" w:space="0" w:color="auto"/>
            </w:tcBorders>
            <w:shd w:val="clear" w:color="auto" w:fill="0000FF"/>
          </w:tcPr>
          <w:p w14:paraId="5E34D4F9" w14:textId="77777777" w:rsidR="00AA5341" w:rsidRPr="00D95972" w:rsidRDefault="00AA5341" w:rsidP="00853D16">
            <w:pPr>
              <w:rPr>
                <w:rFonts w:cs="Arial"/>
              </w:rPr>
            </w:pPr>
          </w:p>
        </w:tc>
        <w:tc>
          <w:tcPr>
            <w:tcW w:w="826" w:type="dxa"/>
            <w:tcBorders>
              <w:top w:val="single" w:sz="12" w:space="0" w:color="auto"/>
              <w:bottom w:val="single" w:sz="6" w:space="0" w:color="auto"/>
            </w:tcBorders>
            <w:shd w:val="clear" w:color="auto" w:fill="0000FF"/>
          </w:tcPr>
          <w:p w14:paraId="2BDB3D82" w14:textId="77777777" w:rsidR="00AA5341" w:rsidRPr="00D95972" w:rsidRDefault="00AA5341" w:rsidP="00853D16">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D37108" w14:textId="77777777" w:rsidR="00AA5341" w:rsidRPr="00D95972" w:rsidRDefault="00AA5341" w:rsidP="00853D16">
            <w:pPr>
              <w:rPr>
                <w:rFonts w:cs="Arial"/>
              </w:rPr>
            </w:pPr>
            <w:r w:rsidRPr="00D95972">
              <w:rPr>
                <w:rFonts w:cs="Arial"/>
              </w:rPr>
              <w:t>Release 5 is closed</w:t>
            </w:r>
          </w:p>
        </w:tc>
      </w:tr>
      <w:tr w:rsidR="00AA5341" w:rsidRPr="00D95972" w14:paraId="53F6B792" w14:textId="77777777" w:rsidTr="00853D16">
        <w:tc>
          <w:tcPr>
            <w:tcW w:w="976" w:type="dxa"/>
            <w:tcBorders>
              <w:top w:val="nil"/>
              <w:left w:val="thinThickThinSmallGap" w:sz="24" w:space="0" w:color="auto"/>
              <w:bottom w:val="single" w:sz="12" w:space="0" w:color="auto"/>
            </w:tcBorders>
          </w:tcPr>
          <w:p w14:paraId="43C81C3F" w14:textId="77777777" w:rsidR="00AA5341" w:rsidRPr="00D95972" w:rsidRDefault="00AA5341" w:rsidP="00853D16">
            <w:pPr>
              <w:rPr>
                <w:rFonts w:cs="Arial"/>
              </w:rPr>
            </w:pPr>
          </w:p>
        </w:tc>
        <w:tc>
          <w:tcPr>
            <w:tcW w:w="1317" w:type="dxa"/>
            <w:gridSpan w:val="2"/>
            <w:tcBorders>
              <w:top w:val="nil"/>
              <w:bottom w:val="single" w:sz="12" w:space="0" w:color="auto"/>
            </w:tcBorders>
          </w:tcPr>
          <w:p w14:paraId="6EF076A6" w14:textId="77777777" w:rsidR="00AA5341" w:rsidRPr="00D95972" w:rsidRDefault="00AA5341" w:rsidP="00853D16">
            <w:pPr>
              <w:rPr>
                <w:rFonts w:cs="Arial"/>
              </w:rPr>
            </w:pPr>
          </w:p>
        </w:tc>
        <w:tc>
          <w:tcPr>
            <w:tcW w:w="1088" w:type="dxa"/>
            <w:tcBorders>
              <w:top w:val="single" w:sz="4" w:space="0" w:color="auto"/>
              <w:bottom w:val="single" w:sz="12" w:space="0" w:color="auto"/>
            </w:tcBorders>
            <w:shd w:val="clear" w:color="auto" w:fill="auto"/>
          </w:tcPr>
          <w:p w14:paraId="1A04AF60"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0C8AD19"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6DA56CE6"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7E4FA511"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7C8492" w14:textId="77777777" w:rsidR="00AA5341" w:rsidRPr="00D95972" w:rsidRDefault="00AA5341" w:rsidP="00853D16">
            <w:pPr>
              <w:rPr>
                <w:rFonts w:cs="Arial"/>
                <w:color w:val="FF0000"/>
              </w:rPr>
            </w:pPr>
          </w:p>
        </w:tc>
      </w:tr>
      <w:tr w:rsidR="00AA5341" w:rsidRPr="00D95972" w14:paraId="750DB87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AED3069"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866F3DA"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0A5C584"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52973231"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0D6D6875"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94CFE2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BE4FF1" w14:textId="77777777" w:rsidR="00AA5341" w:rsidRPr="00D95972" w:rsidRDefault="00AA5341" w:rsidP="00853D16">
            <w:pPr>
              <w:rPr>
                <w:rFonts w:cs="Arial"/>
              </w:rPr>
            </w:pPr>
            <w:r w:rsidRPr="00D95972">
              <w:rPr>
                <w:rFonts w:cs="Arial"/>
              </w:rPr>
              <w:t>Release 6 is closed</w:t>
            </w:r>
          </w:p>
        </w:tc>
      </w:tr>
      <w:tr w:rsidR="00AA5341" w:rsidRPr="00D95972" w14:paraId="468D8F9E" w14:textId="77777777" w:rsidTr="00853D16">
        <w:tc>
          <w:tcPr>
            <w:tcW w:w="976" w:type="dxa"/>
            <w:tcBorders>
              <w:top w:val="nil"/>
              <w:left w:val="thinThickThinSmallGap" w:sz="24" w:space="0" w:color="auto"/>
              <w:bottom w:val="nil"/>
            </w:tcBorders>
          </w:tcPr>
          <w:p w14:paraId="2A6AF7B0" w14:textId="77777777" w:rsidR="00AA5341" w:rsidRPr="00D95972" w:rsidRDefault="00AA5341" w:rsidP="00853D16">
            <w:pPr>
              <w:rPr>
                <w:rFonts w:cs="Arial"/>
              </w:rPr>
            </w:pPr>
          </w:p>
        </w:tc>
        <w:tc>
          <w:tcPr>
            <w:tcW w:w="1317" w:type="dxa"/>
            <w:gridSpan w:val="2"/>
            <w:tcBorders>
              <w:top w:val="nil"/>
              <w:bottom w:val="nil"/>
            </w:tcBorders>
          </w:tcPr>
          <w:p w14:paraId="64ACECFB" w14:textId="77777777" w:rsidR="00AA5341" w:rsidRPr="00D95972" w:rsidRDefault="00AA5341" w:rsidP="00853D16">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90C556A" w14:textId="77777777" w:rsidR="00AA5341" w:rsidRPr="00D95972" w:rsidRDefault="00AA5341" w:rsidP="00853D16">
            <w:pPr>
              <w:rPr>
                <w:rFonts w:cs="Arial"/>
              </w:rPr>
            </w:pPr>
          </w:p>
        </w:tc>
        <w:tc>
          <w:tcPr>
            <w:tcW w:w="4191" w:type="dxa"/>
            <w:gridSpan w:val="3"/>
            <w:tcBorders>
              <w:top w:val="single" w:sz="4" w:space="0" w:color="auto"/>
              <w:bottom w:val="single" w:sz="12" w:space="0" w:color="auto"/>
            </w:tcBorders>
            <w:shd w:val="clear" w:color="auto" w:fill="auto"/>
          </w:tcPr>
          <w:p w14:paraId="4935A37E" w14:textId="77777777" w:rsidR="00AA5341" w:rsidRPr="00D95972" w:rsidRDefault="00AA5341" w:rsidP="00853D16">
            <w:pPr>
              <w:rPr>
                <w:rFonts w:cs="Arial"/>
              </w:rPr>
            </w:pPr>
          </w:p>
        </w:tc>
        <w:tc>
          <w:tcPr>
            <w:tcW w:w="1767" w:type="dxa"/>
            <w:tcBorders>
              <w:top w:val="single" w:sz="4" w:space="0" w:color="auto"/>
              <w:bottom w:val="single" w:sz="12" w:space="0" w:color="auto"/>
            </w:tcBorders>
            <w:shd w:val="clear" w:color="auto" w:fill="auto"/>
          </w:tcPr>
          <w:p w14:paraId="29CDE667" w14:textId="77777777" w:rsidR="00AA5341" w:rsidRPr="00D95972" w:rsidRDefault="00AA5341" w:rsidP="00853D16">
            <w:pPr>
              <w:rPr>
                <w:rFonts w:cs="Arial"/>
              </w:rPr>
            </w:pPr>
          </w:p>
        </w:tc>
        <w:tc>
          <w:tcPr>
            <w:tcW w:w="826" w:type="dxa"/>
            <w:tcBorders>
              <w:top w:val="single" w:sz="4" w:space="0" w:color="auto"/>
              <w:bottom w:val="single" w:sz="12" w:space="0" w:color="auto"/>
            </w:tcBorders>
            <w:shd w:val="clear" w:color="auto" w:fill="auto"/>
          </w:tcPr>
          <w:p w14:paraId="5B0CB7C9" w14:textId="77777777" w:rsidR="00AA5341" w:rsidRPr="00D95972"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1F386F8" w14:textId="77777777" w:rsidR="00AA5341" w:rsidRPr="00D95972" w:rsidRDefault="00AA5341" w:rsidP="00853D16">
            <w:pPr>
              <w:rPr>
                <w:rFonts w:cs="Arial"/>
              </w:rPr>
            </w:pPr>
          </w:p>
        </w:tc>
      </w:tr>
      <w:tr w:rsidR="00AA5341" w:rsidRPr="00D95972" w14:paraId="7BFBB6D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CB6ABA"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CA4299" w14:textId="77777777" w:rsidR="00AA5341" w:rsidRPr="00D95972" w:rsidRDefault="00AA5341" w:rsidP="00853D16">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69F066"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E386CF7" w14:textId="77777777" w:rsidR="00AA5341" w:rsidRPr="00D95972" w:rsidRDefault="00AA5341" w:rsidP="00853D16">
            <w:pPr>
              <w:rPr>
                <w:rFonts w:cs="Arial"/>
              </w:rPr>
            </w:pPr>
          </w:p>
        </w:tc>
        <w:tc>
          <w:tcPr>
            <w:tcW w:w="1767" w:type="dxa"/>
            <w:tcBorders>
              <w:top w:val="single" w:sz="12" w:space="0" w:color="auto"/>
              <w:bottom w:val="single" w:sz="4" w:space="0" w:color="auto"/>
            </w:tcBorders>
            <w:shd w:val="clear" w:color="auto" w:fill="0000FF"/>
          </w:tcPr>
          <w:p w14:paraId="55B93FDB"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3ED3A5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8B8860" w14:textId="77777777" w:rsidR="00AA5341" w:rsidRPr="00D95972" w:rsidRDefault="00AA5341" w:rsidP="00853D16">
            <w:pPr>
              <w:rPr>
                <w:rFonts w:cs="Arial"/>
              </w:rPr>
            </w:pPr>
            <w:r w:rsidRPr="00D95972">
              <w:rPr>
                <w:rFonts w:cs="Arial"/>
              </w:rPr>
              <w:t>Release 7 is closed</w:t>
            </w:r>
          </w:p>
        </w:tc>
      </w:tr>
      <w:tr w:rsidR="00AA5341" w:rsidRPr="00D95972" w14:paraId="0FE0AEC4" w14:textId="77777777" w:rsidTr="00853D16">
        <w:tc>
          <w:tcPr>
            <w:tcW w:w="976" w:type="dxa"/>
            <w:tcBorders>
              <w:left w:val="thinThickThinSmallGap" w:sz="24" w:space="0" w:color="auto"/>
              <w:bottom w:val="nil"/>
            </w:tcBorders>
          </w:tcPr>
          <w:p w14:paraId="02A272DC" w14:textId="77777777" w:rsidR="00AA5341" w:rsidRPr="00D95972" w:rsidRDefault="00AA5341" w:rsidP="00853D16">
            <w:pPr>
              <w:rPr>
                <w:rFonts w:cs="Arial"/>
              </w:rPr>
            </w:pPr>
          </w:p>
        </w:tc>
        <w:tc>
          <w:tcPr>
            <w:tcW w:w="1317" w:type="dxa"/>
            <w:gridSpan w:val="2"/>
            <w:tcBorders>
              <w:bottom w:val="nil"/>
            </w:tcBorders>
          </w:tcPr>
          <w:p w14:paraId="2D1D1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FBF3C3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67717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1C98E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5C70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AEEE" w14:textId="77777777" w:rsidR="00AA5341" w:rsidRPr="00D95972" w:rsidRDefault="00AA5341" w:rsidP="00853D16">
            <w:pPr>
              <w:rPr>
                <w:rFonts w:cs="Arial"/>
              </w:rPr>
            </w:pPr>
          </w:p>
        </w:tc>
      </w:tr>
      <w:tr w:rsidR="00AA5341" w:rsidRPr="00D95972" w14:paraId="21081468"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9D4190"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0E8F92B" w14:textId="77777777" w:rsidR="00AA5341" w:rsidRPr="00D95972" w:rsidRDefault="00AA5341" w:rsidP="00853D16">
            <w:pPr>
              <w:rPr>
                <w:rFonts w:cs="Arial"/>
              </w:rPr>
            </w:pPr>
            <w:r w:rsidRPr="00D95972">
              <w:rPr>
                <w:rFonts w:cs="Arial"/>
              </w:rPr>
              <w:t>Release 8</w:t>
            </w:r>
          </w:p>
          <w:p w14:paraId="64ABC7E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D1FD3B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0ABAB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BA931FA"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4EF3290" w14:textId="77777777" w:rsidR="00AA5341" w:rsidRDefault="00AA5341" w:rsidP="00853D16">
            <w:pPr>
              <w:rPr>
                <w:rFonts w:cs="Arial"/>
              </w:rPr>
            </w:pPr>
            <w:r>
              <w:rPr>
                <w:rFonts w:cs="Arial"/>
              </w:rPr>
              <w:t>Tdoc info</w:t>
            </w:r>
            <w:r w:rsidRPr="00D95972">
              <w:rPr>
                <w:rFonts w:cs="Arial"/>
              </w:rPr>
              <w:t xml:space="preserve"> </w:t>
            </w:r>
          </w:p>
          <w:p w14:paraId="7773AA22"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52C2CE" w14:textId="77777777" w:rsidR="00AA5341" w:rsidRPr="00D95972" w:rsidRDefault="00AA5341" w:rsidP="00853D16">
            <w:pPr>
              <w:rPr>
                <w:rFonts w:cs="Arial"/>
              </w:rPr>
            </w:pPr>
            <w:r w:rsidRPr="00D95972">
              <w:rPr>
                <w:rFonts w:cs="Arial"/>
              </w:rPr>
              <w:t>Result &amp; comments</w:t>
            </w:r>
          </w:p>
        </w:tc>
      </w:tr>
      <w:tr w:rsidR="00AA5341" w:rsidRPr="00D95972" w14:paraId="0D0F7968" w14:textId="77777777" w:rsidTr="00853D16">
        <w:tc>
          <w:tcPr>
            <w:tcW w:w="976" w:type="dxa"/>
            <w:tcBorders>
              <w:top w:val="single" w:sz="4" w:space="0" w:color="auto"/>
              <w:left w:val="thinThickThinSmallGap" w:sz="24" w:space="0" w:color="auto"/>
              <w:bottom w:val="single" w:sz="4" w:space="0" w:color="auto"/>
            </w:tcBorders>
          </w:tcPr>
          <w:p w14:paraId="4E039CC4"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7BA1F3E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Rel-8 IMS Work Items and issues:</w:t>
            </w:r>
          </w:p>
          <w:p w14:paraId="0F15CF11" w14:textId="77777777" w:rsidR="00AA5341" w:rsidRPr="00D95972" w:rsidRDefault="00AA5341" w:rsidP="00853D16">
            <w:pPr>
              <w:rPr>
                <w:rFonts w:eastAsia="Batang" w:cs="Arial"/>
                <w:color w:val="000000"/>
                <w:lang w:eastAsia="ko-KR"/>
              </w:rPr>
            </w:pPr>
          </w:p>
          <w:p w14:paraId="52B567DC" w14:textId="77777777" w:rsidR="00AA5341" w:rsidRPr="00D95972" w:rsidRDefault="00AA5341" w:rsidP="00853D16">
            <w:pPr>
              <w:rPr>
                <w:rFonts w:eastAsia="Calibri" w:cs="Arial"/>
                <w:color w:val="000000"/>
              </w:rPr>
            </w:pPr>
            <w:r w:rsidRPr="00D95972">
              <w:rPr>
                <w:rFonts w:eastAsia="Calibri" w:cs="Arial"/>
                <w:color w:val="000000"/>
              </w:rPr>
              <w:t>MRFC</w:t>
            </w:r>
          </w:p>
          <w:p w14:paraId="145E54F7" w14:textId="77777777" w:rsidR="00AA5341" w:rsidRPr="00D95972" w:rsidRDefault="00AA5341" w:rsidP="00853D16">
            <w:pPr>
              <w:rPr>
                <w:rFonts w:eastAsia="Calibri" w:cs="Arial"/>
                <w:color w:val="000000"/>
              </w:rPr>
            </w:pPr>
            <w:r w:rsidRPr="00D95972">
              <w:rPr>
                <w:rFonts w:eastAsia="Calibri" w:cs="Arial"/>
                <w:color w:val="000000"/>
              </w:rPr>
              <w:t>MRFC_TS</w:t>
            </w:r>
          </w:p>
          <w:p w14:paraId="01EE4CBE" w14:textId="77777777" w:rsidR="00AA5341" w:rsidRPr="00D95972" w:rsidRDefault="00AA5341" w:rsidP="00853D16">
            <w:pPr>
              <w:rPr>
                <w:rFonts w:eastAsia="Calibri" w:cs="Arial"/>
                <w:color w:val="000000"/>
              </w:rPr>
            </w:pPr>
            <w:r w:rsidRPr="00D95972">
              <w:rPr>
                <w:rFonts w:eastAsia="Calibri" w:cs="Arial"/>
                <w:color w:val="000000"/>
              </w:rPr>
              <w:t>UUSIW</w:t>
            </w:r>
          </w:p>
          <w:p w14:paraId="2E02D3AA" w14:textId="77777777" w:rsidR="00AA5341" w:rsidRPr="00D95972" w:rsidRDefault="00AA5341" w:rsidP="00853D16">
            <w:pPr>
              <w:rPr>
                <w:rFonts w:eastAsia="Calibri" w:cs="Arial"/>
              </w:rPr>
            </w:pPr>
            <w:r w:rsidRPr="00D95972">
              <w:rPr>
                <w:rFonts w:eastAsia="Calibri" w:cs="Arial"/>
              </w:rPr>
              <w:t>PktCbl-Intw</w:t>
            </w:r>
          </w:p>
          <w:p w14:paraId="3D7EF4E8" w14:textId="77777777" w:rsidR="00AA5341" w:rsidRPr="00D95972" w:rsidRDefault="00AA5341" w:rsidP="00853D16">
            <w:pPr>
              <w:rPr>
                <w:rFonts w:eastAsia="Calibri" w:cs="Arial"/>
              </w:rPr>
            </w:pPr>
            <w:r w:rsidRPr="00D95972">
              <w:rPr>
                <w:rFonts w:eastAsia="Calibri" w:cs="Arial"/>
              </w:rPr>
              <w:t>PktCbl-Deploy</w:t>
            </w:r>
          </w:p>
          <w:p w14:paraId="4A863216" w14:textId="77777777" w:rsidR="00AA5341" w:rsidRPr="00D95972" w:rsidRDefault="00AA5341" w:rsidP="00853D16">
            <w:pPr>
              <w:rPr>
                <w:rFonts w:eastAsia="Calibri" w:cs="Arial"/>
              </w:rPr>
            </w:pPr>
            <w:r w:rsidRPr="00D95972">
              <w:rPr>
                <w:rFonts w:eastAsia="Calibri" w:cs="Arial"/>
              </w:rPr>
              <w:t>PktCbl-Sec</w:t>
            </w:r>
          </w:p>
          <w:p w14:paraId="193C4C9D" w14:textId="77777777" w:rsidR="00AA5341" w:rsidRPr="00D95972" w:rsidRDefault="00AA5341" w:rsidP="00853D16">
            <w:pPr>
              <w:rPr>
                <w:rFonts w:eastAsia="Calibri" w:cs="Arial"/>
              </w:rPr>
            </w:pPr>
            <w:r w:rsidRPr="00D95972">
              <w:rPr>
                <w:rFonts w:eastAsia="Calibri" w:cs="Arial"/>
              </w:rPr>
              <w:t>NBA</w:t>
            </w:r>
          </w:p>
          <w:p w14:paraId="3953D59D" w14:textId="77777777" w:rsidR="00AA5341" w:rsidRPr="00D95972" w:rsidRDefault="00AA5341" w:rsidP="00853D16">
            <w:pPr>
              <w:rPr>
                <w:rFonts w:eastAsia="Calibri" w:cs="Arial"/>
              </w:rPr>
            </w:pPr>
            <w:r w:rsidRPr="00D95972">
              <w:rPr>
                <w:rFonts w:eastAsia="Calibri" w:cs="Arial"/>
              </w:rPr>
              <w:t>OAM8-Trace</w:t>
            </w:r>
          </w:p>
          <w:p w14:paraId="6036B2D0" w14:textId="77777777" w:rsidR="00AA5341" w:rsidRPr="00D95972" w:rsidRDefault="00AA5341" w:rsidP="00853D16">
            <w:pPr>
              <w:rPr>
                <w:rFonts w:eastAsia="Calibri" w:cs="Arial"/>
                <w:lang w:val="nb-NO"/>
              </w:rPr>
            </w:pPr>
            <w:r w:rsidRPr="00D95972">
              <w:rPr>
                <w:rFonts w:eastAsia="Calibri" w:cs="Arial"/>
                <w:lang w:val="nb-NO"/>
              </w:rPr>
              <w:t>Overlap</w:t>
            </w:r>
          </w:p>
          <w:p w14:paraId="2D76BA0B" w14:textId="77777777" w:rsidR="00AA5341" w:rsidRPr="00D95972" w:rsidRDefault="00AA5341" w:rsidP="00853D16">
            <w:pPr>
              <w:rPr>
                <w:rFonts w:eastAsia="Calibri" w:cs="Arial"/>
                <w:lang w:val="nb-NO"/>
              </w:rPr>
            </w:pPr>
            <w:r w:rsidRPr="00D95972">
              <w:rPr>
                <w:rFonts w:eastAsia="Calibri" w:cs="Arial"/>
                <w:lang w:val="nb-NO"/>
              </w:rPr>
              <w:t>PRIOR</w:t>
            </w:r>
          </w:p>
          <w:p w14:paraId="3ECC01BA" w14:textId="77777777" w:rsidR="00AA5341" w:rsidRPr="00D95972" w:rsidRDefault="00AA5341" w:rsidP="00853D16">
            <w:pPr>
              <w:rPr>
                <w:rFonts w:eastAsia="Calibri" w:cs="Arial"/>
                <w:lang w:val="nb-NO"/>
              </w:rPr>
            </w:pPr>
            <w:r w:rsidRPr="00D95972">
              <w:rPr>
                <w:rFonts w:eastAsia="Calibri" w:cs="Arial"/>
                <w:lang w:val="nb-NO"/>
              </w:rPr>
              <w:t>IMS_RP</w:t>
            </w:r>
          </w:p>
          <w:p w14:paraId="336B0C38" w14:textId="77777777" w:rsidR="00AA5341" w:rsidRPr="00D95972" w:rsidRDefault="00AA5341" w:rsidP="00853D16">
            <w:pPr>
              <w:rPr>
                <w:rFonts w:eastAsia="Calibri" w:cs="Arial"/>
                <w:lang w:val="nb-NO"/>
              </w:rPr>
            </w:pPr>
            <w:r w:rsidRPr="00D95972">
              <w:rPr>
                <w:rFonts w:eastAsia="Calibri" w:cs="Arial"/>
                <w:lang w:val="nb-NO"/>
              </w:rPr>
              <w:t>PNM</w:t>
            </w:r>
          </w:p>
          <w:p w14:paraId="2CC09D68" w14:textId="77777777" w:rsidR="00AA5341" w:rsidRPr="00D95972" w:rsidRDefault="00AA5341" w:rsidP="00853D16">
            <w:pPr>
              <w:rPr>
                <w:rFonts w:eastAsia="Calibri" w:cs="Arial"/>
                <w:lang w:val="nb-NO"/>
              </w:rPr>
            </w:pPr>
            <w:r w:rsidRPr="00D95972">
              <w:rPr>
                <w:rFonts w:eastAsia="Calibri" w:cs="Arial"/>
                <w:lang w:val="nb-NO"/>
              </w:rPr>
              <w:t>IMSProtoc2</w:t>
            </w:r>
          </w:p>
          <w:p w14:paraId="7463692F" w14:textId="77777777" w:rsidR="00AA5341" w:rsidRPr="00D95972" w:rsidRDefault="00AA5341" w:rsidP="00853D16">
            <w:pPr>
              <w:rPr>
                <w:rFonts w:eastAsia="Calibri" w:cs="Arial"/>
                <w:lang w:val="fr-FR"/>
              </w:rPr>
            </w:pPr>
            <w:r w:rsidRPr="00D95972">
              <w:rPr>
                <w:rFonts w:eastAsia="Calibri" w:cs="Arial"/>
                <w:lang w:val="fr-FR"/>
              </w:rPr>
              <w:t>IMS_Corp</w:t>
            </w:r>
          </w:p>
          <w:p w14:paraId="24C71814" w14:textId="77777777" w:rsidR="00AA5341" w:rsidRPr="00D95972" w:rsidRDefault="00AA5341" w:rsidP="00853D16">
            <w:pPr>
              <w:rPr>
                <w:rFonts w:eastAsia="Calibri" w:cs="Arial"/>
                <w:lang w:val="fr-FR"/>
              </w:rPr>
            </w:pPr>
            <w:r w:rsidRPr="00D95972">
              <w:rPr>
                <w:rFonts w:eastAsia="Calibri" w:cs="Arial"/>
                <w:lang w:val="fr-FR"/>
              </w:rPr>
              <w:t>ICSRA</w:t>
            </w:r>
          </w:p>
          <w:p w14:paraId="04F36F3E" w14:textId="77777777" w:rsidR="00AA5341" w:rsidRPr="00D95972" w:rsidRDefault="00AA5341" w:rsidP="00853D16">
            <w:pPr>
              <w:rPr>
                <w:rFonts w:eastAsia="Calibri" w:cs="Arial"/>
                <w:lang w:val="fr-FR"/>
              </w:rPr>
            </w:pPr>
            <w:r w:rsidRPr="00D95972">
              <w:rPr>
                <w:rFonts w:eastAsia="Calibri" w:cs="Arial"/>
                <w:lang w:val="fr-FR"/>
              </w:rPr>
              <w:t>IMS-Cont</w:t>
            </w:r>
          </w:p>
          <w:p w14:paraId="09FF44F0" w14:textId="77777777" w:rsidR="00AA5341" w:rsidRPr="00D95972" w:rsidRDefault="00AA5341" w:rsidP="00853D16">
            <w:pPr>
              <w:rPr>
                <w:rFonts w:eastAsia="Calibri" w:cs="Arial"/>
                <w:color w:val="FF0000"/>
                <w:lang w:val="fr-FR"/>
              </w:rPr>
            </w:pPr>
            <w:r w:rsidRPr="00D95972">
              <w:rPr>
                <w:rFonts w:eastAsia="Calibri" w:cs="Arial"/>
                <w:color w:val="000000"/>
                <w:lang w:val="fr-FR"/>
              </w:rPr>
              <w:t>MAINT_R1</w:t>
            </w:r>
          </w:p>
          <w:p w14:paraId="2104737F" w14:textId="77777777" w:rsidR="00AA5341" w:rsidRPr="00D95972" w:rsidRDefault="00AA5341" w:rsidP="00853D16">
            <w:pPr>
              <w:rPr>
                <w:rFonts w:eastAsia="Calibri" w:cs="Arial"/>
                <w:color w:val="000000"/>
                <w:lang w:val="fr-FR"/>
              </w:rPr>
            </w:pPr>
            <w:r w:rsidRPr="00D95972">
              <w:rPr>
                <w:rFonts w:eastAsia="Calibri" w:cs="Arial"/>
                <w:color w:val="000000"/>
                <w:lang w:val="fr-FR"/>
              </w:rPr>
              <w:t>MAINT_R2</w:t>
            </w:r>
          </w:p>
          <w:p w14:paraId="42CF8D7A"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REDOC_TIS-C1</w:t>
            </w:r>
          </w:p>
          <w:p w14:paraId="2F735FF5" w14:textId="77777777" w:rsidR="00AA5341" w:rsidRPr="00D95972" w:rsidRDefault="00AA5341" w:rsidP="00853D16">
            <w:pPr>
              <w:rPr>
                <w:rFonts w:eastAsia="Calibri" w:cs="Arial"/>
                <w:color w:val="000000"/>
                <w:lang w:val="fr-FR"/>
              </w:rPr>
            </w:pPr>
            <w:r w:rsidRPr="00D95972">
              <w:rPr>
                <w:rFonts w:eastAsia="Calibri" w:cs="Arial"/>
                <w:color w:val="000000"/>
                <w:lang w:val="fr-FR"/>
              </w:rPr>
              <w:t>REDOC_3GPP2</w:t>
            </w:r>
          </w:p>
          <w:p w14:paraId="7834FD49" w14:textId="77777777" w:rsidR="00AA5341" w:rsidRPr="00D95972" w:rsidRDefault="00AA5341" w:rsidP="00853D16">
            <w:pPr>
              <w:rPr>
                <w:rFonts w:eastAsia="Calibri" w:cs="Arial"/>
                <w:color w:val="000000"/>
                <w:lang w:val="fr-FR"/>
              </w:rPr>
            </w:pPr>
            <w:r w:rsidRPr="00D95972">
              <w:rPr>
                <w:rFonts w:eastAsia="Calibri" w:cs="Arial"/>
                <w:color w:val="000000"/>
                <w:lang w:val="fr-FR"/>
              </w:rPr>
              <w:t>CCBS-CCNR CW-IMS</w:t>
            </w:r>
          </w:p>
          <w:p w14:paraId="23E5DE12" w14:textId="77777777" w:rsidR="00AA5341" w:rsidRPr="00D95972" w:rsidRDefault="00AA5341" w:rsidP="00853D16">
            <w:pPr>
              <w:rPr>
                <w:rFonts w:eastAsia="Calibri" w:cs="Arial"/>
                <w:color w:val="000000"/>
              </w:rPr>
            </w:pPr>
            <w:r w:rsidRPr="00D95972">
              <w:rPr>
                <w:rFonts w:eastAsia="Calibri" w:cs="Arial"/>
                <w:color w:val="000000"/>
              </w:rPr>
              <w:t>FA</w:t>
            </w:r>
          </w:p>
          <w:p w14:paraId="44851874" w14:textId="77777777" w:rsidR="00AA5341" w:rsidRPr="00D95972" w:rsidRDefault="00AA5341" w:rsidP="00853D16">
            <w:pPr>
              <w:rPr>
                <w:rFonts w:eastAsia="Calibri" w:cs="Arial"/>
                <w:color w:val="000000"/>
              </w:rPr>
            </w:pPr>
            <w:r w:rsidRPr="00D95972">
              <w:rPr>
                <w:rFonts w:eastAsia="Calibri" w:cs="Arial"/>
                <w:color w:val="000000"/>
              </w:rPr>
              <w:t>CAT-SS</w:t>
            </w:r>
          </w:p>
          <w:p w14:paraId="4107F1A8" w14:textId="77777777" w:rsidR="00AA5341" w:rsidRPr="00D95972" w:rsidRDefault="00AA5341" w:rsidP="00853D16">
            <w:pPr>
              <w:rPr>
                <w:rFonts w:eastAsia="Calibri" w:cs="Arial"/>
                <w:color w:val="000000"/>
              </w:rPr>
            </w:pPr>
            <w:r w:rsidRPr="00D95972">
              <w:rPr>
                <w:rFonts w:eastAsia="Calibri" w:cs="Arial"/>
                <w:color w:val="000000"/>
              </w:rPr>
              <w:lastRenderedPageBreak/>
              <w:t>TEI8 (IMS related issues)</w:t>
            </w:r>
          </w:p>
          <w:p w14:paraId="68CE99DD" w14:textId="77777777" w:rsidR="00AA5341" w:rsidRPr="00D95972" w:rsidRDefault="00AA5341" w:rsidP="00853D16">
            <w:pPr>
              <w:rPr>
                <w:rFonts w:eastAsia="Calibri" w:cs="Arial"/>
                <w:color w:val="000000"/>
              </w:rPr>
            </w:pPr>
            <w:r w:rsidRPr="00D95972">
              <w:rPr>
                <w:rFonts w:eastAsia="Calibri" w:cs="Arial"/>
                <w:color w:val="000000"/>
              </w:rPr>
              <w:t>+ all other IMS related issues</w:t>
            </w:r>
          </w:p>
          <w:p w14:paraId="58F1995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4794613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262672E"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41D0E47"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auto"/>
          </w:tcPr>
          <w:p w14:paraId="59B986F8"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BB561"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4DEA298C" w14:textId="77777777" w:rsidR="00AA5341" w:rsidRPr="00D95972" w:rsidRDefault="00AA5341" w:rsidP="00853D16">
            <w:pPr>
              <w:rPr>
                <w:rFonts w:eastAsia="Batang" w:cs="Arial"/>
                <w:color w:val="000000"/>
                <w:lang w:eastAsia="ko-KR"/>
              </w:rPr>
            </w:pPr>
          </w:p>
          <w:p w14:paraId="2B48BB80" w14:textId="77777777" w:rsidR="00AA5341" w:rsidRPr="00D95972" w:rsidRDefault="00AA5341" w:rsidP="00853D16">
            <w:pPr>
              <w:rPr>
                <w:rFonts w:eastAsia="Batang" w:cs="Arial"/>
                <w:color w:val="000000"/>
                <w:lang w:eastAsia="ko-KR"/>
              </w:rPr>
            </w:pPr>
          </w:p>
          <w:p w14:paraId="204DD699" w14:textId="77777777" w:rsidR="00AA5341" w:rsidRPr="00D95972" w:rsidRDefault="00AA5341" w:rsidP="00853D16">
            <w:pPr>
              <w:rPr>
                <w:rFonts w:eastAsia="Batang" w:cs="Arial"/>
                <w:color w:val="000000"/>
                <w:lang w:eastAsia="ko-KR"/>
              </w:rPr>
            </w:pPr>
          </w:p>
          <w:p w14:paraId="652E6EC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15D38F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User – User Signalling interworking</w:t>
            </w:r>
          </w:p>
          <w:p w14:paraId="305F1FB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Protocol enhancements</w:t>
            </w:r>
          </w:p>
          <w:p w14:paraId="4C4F997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Regulatory requirements</w:t>
            </w:r>
          </w:p>
          <w:p w14:paraId="24BF9E6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Packetcable - Security requirements</w:t>
            </w:r>
          </w:p>
          <w:p w14:paraId="662DDC3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NASS Bundled Authentication</w:t>
            </w:r>
          </w:p>
          <w:p w14:paraId="0867212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Service level tracing in IMS</w:t>
            </w:r>
          </w:p>
          <w:p w14:paraId="776F747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CT1 aspects of overlap signaling</w:t>
            </w:r>
          </w:p>
          <w:p w14:paraId="09D4B66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Multimedia priority service</w:t>
            </w:r>
          </w:p>
          <w:p w14:paraId="406662E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restoration procedures</w:t>
            </w:r>
          </w:p>
          <w:p w14:paraId="32ED682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Personal Network Management (stage 2 and  3)</w:t>
            </w:r>
          </w:p>
          <w:p w14:paraId="58C15C0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CF4A42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corporate network access</w:t>
            </w:r>
          </w:p>
          <w:p w14:paraId="20495E2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 control</w:t>
            </w:r>
          </w:p>
          <w:p w14:paraId="39AEDC8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w:t>
            </w:r>
          </w:p>
          <w:p w14:paraId="044F34B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TISPAN R1 and R2 maintenance </w:t>
            </w:r>
          </w:p>
          <w:p w14:paraId="6DA6D64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3GPP and 3GPP2 re-documentation</w:t>
            </w:r>
          </w:p>
          <w:p w14:paraId="347754A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60F79C6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1638006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Flexible alerting in IMS</w:t>
            </w:r>
          </w:p>
          <w:p w14:paraId="7D75036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Customized alerting tone in IMS</w:t>
            </w:r>
          </w:p>
        </w:tc>
      </w:tr>
      <w:tr w:rsidR="00AA5341" w:rsidRPr="00D95972" w14:paraId="39DD1A8F" w14:textId="77777777" w:rsidTr="00853D16">
        <w:tc>
          <w:tcPr>
            <w:tcW w:w="976" w:type="dxa"/>
            <w:tcBorders>
              <w:left w:val="thinThickThinSmallGap" w:sz="24" w:space="0" w:color="auto"/>
              <w:bottom w:val="nil"/>
            </w:tcBorders>
          </w:tcPr>
          <w:p w14:paraId="25B14441" w14:textId="77777777" w:rsidR="00AA5341" w:rsidRPr="00D95972" w:rsidRDefault="00AA5341" w:rsidP="00853D16">
            <w:pPr>
              <w:rPr>
                <w:rFonts w:eastAsia="Calibri" w:cs="Arial"/>
              </w:rPr>
            </w:pPr>
          </w:p>
        </w:tc>
        <w:tc>
          <w:tcPr>
            <w:tcW w:w="1317" w:type="dxa"/>
            <w:gridSpan w:val="2"/>
            <w:tcBorders>
              <w:bottom w:val="nil"/>
            </w:tcBorders>
          </w:tcPr>
          <w:p w14:paraId="1C9431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C343F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B8613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97FE1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FBF8B3"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0A8EB" w14:textId="77777777" w:rsidR="00AA5341" w:rsidRPr="00D95972" w:rsidRDefault="00AA5341" w:rsidP="00853D16">
            <w:pPr>
              <w:rPr>
                <w:rFonts w:cs="Arial"/>
                <w:color w:val="000000"/>
              </w:rPr>
            </w:pPr>
          </w:p>
        </w:tc>
      </w:tr>
      <w:tr w:rsidR="00AA5341" w:rsidRPr="00D95972" w14:paraId="2C119AA7" w14:textId="77777777" w:rsidTr="00853D16">
        <w:tc>
          <w:tcPr>
            <w:tcW w:w="976" w:type="dxa"/>
            <w:tcBorders>
              <w:left w:val="thinThickThinSmallGap" w:sz="24" w:space="0" w:color="auto"/>
              <w:bottom w:val="nil"/>
            </w:tcBorders>
          </w:tcPr>
          <w:p w14:paraId="7250BBF5" w14:textId="77777777" w:rsidR="00AA5341" w:rsidRPr="00D95972" w:rsidRDefault="00AA5341" w:rsidP="00853D16">
            <w:pPr>
              <w:rPr>
                <w:rFonts w:eastAsia="Calibri" w:cs="Arial"/>
              </w:rPr>
            </w:pPr>
          </w:p>
        </w:tc>
        <w:tc>
          <w:tcPr>
            <w:tcW w:w="1317" w:type="dxa"/>
            <w:gridSpan w:val="2"/>
            <w:tcBorders>
              <w:bottom w:val="nil"/>
            </w:tcBorders>
          </w:tcPr>
          <w:p w14:paraId="1E47A84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E108D6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C0CA2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BB12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2B63181"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5E8D2" w14:textId="77777777" w:rsidR="00AA5341" w:rsidRPr="00D95972" w:rsidRDefault="00AA5341" w:rsidP="00853D16">
            <w:pPr>
              <w:rPr>
                <w:rFonts w:cs="Arial"/>
                <w:color w:val="000000"/>
              </w:rPr>
            </w:pPr>
          </w:p>
        </w:tc>
      </w:tr>
      <w:tr w:rsidR="00AA5341" w:rsidRPr="00D95972" w14:paraId="3E2BD3C3" w14:textId="77777777" w:rsidTr="00853D16">
        <w:tc>
          <w:tcPr>
            <w:tcW w:w="976" w:type="dxa"/>
            <w:tcBorders>
              <w:left w:val="thinThickThinSmallGap" w:sz="24" w:space="0" w:color="auto"/>
              <w:bottom w:val="nil"/>
            </w:tcBorders>
          </w:tcPr>
          <w:p w14:paraId="3A66D4C1" w14:textId="77777777" w:rsidR="00AA5341" w:rsidRPr="00D95972" w:rsidRDefault="00AA5341" w:rsidP="00853D16">
            <w:pPr>
              <w:rPr>
                <w:rFonts w:eastAsia="Calibri" w:cs="Arial"/>
              </w:rPr>
            </w:pPr>
          </w:p>
        </w:tc>
        <w:tc>
          <w:tcPr>
            <w:tcW w:w="1317" w:type="dxa"/>
            <w:gridSpan w:val="2"/>
            <w:tcBorders>
              <w:bottom w:val="nil"/>
            </w:tcBorders>
          </w:tcPr>
          <w:p w14:paraId="15FCD306"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1F3837A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ABC4E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511B5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7C268E"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FBB93" w14:textId="77777777" w:rsidR="00AA5341" w:rsidRPr="00D95972" w:rsidRDefault="00AA5341" w:rsidP="00853D16">
            <w:pPr>
              <w:rPr>
                <w:rFonts w:cs="Arial"/>
                <w:color w:val="000000"/>
              </w:rPr>
            </w:pPr>
          </w:p>
        </w:tc>
      </w:tr>
      <w:tr w:rsidR="00AA5341" w:rsidRPr="00D95972" w14:paraId="6681DC51" w14:textId="77777777" w:rsidTr="00853D16">
        <w:tc>
          <w:tcPr>
            <w:tcW w:w="976" w:type="dxa"/>
            <w:tcBorders>
              <w:left w:val="thinThickThinSmallGap" w:sz="24" w:space="0" w:color="auto"/>
              <w:bottom w:val="single" w:sz="4" w:space="0" w:color="auto"/>
            </w:tcBorders>
          </w:tcPr>
          <w:p w14:paraId="3267C61E" w14:textId="77777777" w:rsidR="00AA5341" w:rsidRPr="00D95972" w:rsidRDefault="00AA5341" w:rsidP="00853D16">
            <w:pPr>
              <w:rPr>
                <w:rFonts w:eastAsia="Calibri" w:cs="Arial"/>
              </w:rPr>
            </w:pPr>
          </w:p>
        </w:tc>
        <w:tc>
          <w:tcPr>
            <w:tcW w:w="1317" w:type="dxa"/>
            <w:gridSpan w:val="2"/>
            <w:tcBorders>
              <w:bottom w:val="single" w:sz="4" w:space="0" w:color="auto"/>
            </w:tcBorders>
          </w:tcPr>
          <w:p w14:paraId="5228446A"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6DD57657" w14:textId="77777777" w:rsidR="00AA5341" w:rsidRPr="00D95972" w:rsidRDefault="00AA5341" w:rsidP="00853D16">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129CDA9"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BC38F28"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shd w:val="clear" w:color="auto" w:fill="FFFFFF"/>
          </w:tcPr>
          <w:p w14:paraId="0857C54E" w14:textId="77777777" w:rsidR="00AA5341" w:rsidRPr="00D95972" w:rsidRDefault="00AA5341" w:rsidP="00853D16">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8F7A9" w14:textId="77777777" w:rsidR="00AA5341" w:rsidRPr="00D95972" w:rsidRDefault="00AA5341" w:rsidP="00853D16">
            <w:pPr>
              <w:rPr>
                <w:rFonts w:eastAsia="Calibri" w:cs="Arial"/>
              </w:rPr>
            </w:pPr>
          </w:p>
        </w:tc>
      </w:tr>
      <w:tr w:rsidR="00AA5341" w:rsidRPr="00D95972" w14:paraId="716405B6" w14:textId="77777777" w:rsidTr="00853D16">
        <w:tc>
          <w:tcPr>
            <w:tcW w:w="976" w:type="dxa"/>
            <w:tcBorders>
              <w:top w:val="single" w:sz="4" w:space="0" w:color="auto"/>
              <w:left w:val="thinThickThinSmallGap" w:sz="24" w:space="0" w:color="auto"/>
              <w:bottom w:val="single" w:sz="4" w:space="0" w:color="auto"/>
            </w:tcBorders>
          </w:tcPr>
          <w:p w14:paraId="1EEE0C09"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D506B5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Rel-8 non-IMS Work Items and issues: </w:t>
            </w:r>
          </w:p>
          <w:p w14:paraId="0133D489" w14:textId="77777777" w:rsidR="00AA5341" w:rsidRPr="00D95972" w:rsidRDefault="00AA5341" w:rsidP="00853D16">
            <w:pPr>
              <w:rPr>
                <w:rFonts w:eastAsia="Batang" w:cs="Arial"/>
                <w:color w:val="000000"/>
                <w:lang w:eastAsia="ko-KR"/>
              </w:rPr>
            </w:pPr>
          </w:p>
          <w:p w14:paraId="3C6D48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w:t>
            </w:r>
          </w:p>
          <w:p w14:paraId="4770766E"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SAES-CSFB</w:t>
            </w:r>
          </w:p>
          <w:p w14:paraId="407C29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SAES-SRVCC</w:t>
            </w:r>
          </w:p>
          <w:p w14:paraId="763E23C4" w14:textId="77777777" w:rsidR="00AA5341" w:rsidRPr="00D95972" w:rsidRDefault="00AA5341" w:rsidP="00853D16">
            <w:pPr>
              <w:rPr>
                <w:rFonts w:eastAsia="Batang" w:cs="Arial"/>
                <w:color w:val="000000"/>
                <w:lang w:eastAsia="ko-KR"/>
              </w:rPr>
            </w:pPr>
            <w:r w:rsidRPr="00D95972">
              <w:rPr>
                <w:rFonts w:cs="Arial"/>
              </w:rPr>
              <w:t>HomeNB-LTE HomeNB-3G</w:t>
            </w:r>
          </w:p>
          <w:p w14:paraId="48EF0193" w14:textId="77777777" w:rsidR="00AA5341" w:rsidRPr="00D95972" w:rsidRDefault="00AA5341" w:rsidP="00853D16">
            <w:pPr>
              <w:rPr>
                <w:rFonts w:cs="Arial"/>
                <w:color w:val="000000"/>
              </w:rPr>
            </w:pPr>
            <w:r w:rsidRPr="00D95972">
              <w:rPr>
                <w:rFonts w:cs="Arial"/>
                <w:color w:val="000000"/>
              </w:rPr>
              <w:t>ETWS</w:t>
            </w:r>
          </w:p>
          <w:p w14:paraId="141C497C" w14:textId="77777777" w:rsidR="00AA5341" w:rsidRPr="00AA5341" w:rsidRDefault="00AA5341" w:rsidP="00853D16">
            <w:pPr>
              <w:rPr>
                <w:rFonts w:cs="Arial"/>
                <w:color w:val="000000"/>
                <w:lang w:val="sv-SE"/>
              </w:rPr>
            </w:pPr>
            <w:r w:rsidRPr="00AA5341">
              <w:rPr>
                <w:rFonts w:cs="Arial"/>
                <w:color w:val="000000"/>
                <w:lang w:val="sv-SE"/>
              </w:rPr>
              <w:t>PPACR-CT1</w:t>
            </w:r>
          </w:p>
          <w:p w14:paraId="1C3BCECD" w14:textId="77777777" w:rsidR="00AA5341" w:rsidRPr="00AA5341" w:rsidRDefault="00AA5341" w:rsidP="00853D16">
            <w:pPr>
              <w:rPr>
                <w:rFonts w:cs="Arial"/>
                <w:lang w:val="sv-SE"/>
              </w:rPr>
            </w:pPr>
            <w:r w:rsidRPr="00AA5341">
              <w:rPr>
                <w:rFonts w:cs="Arial"/>
                <w:lang w:val="sv-SE"/>
              </w:rPr>
              <w:t>EData</w:t>
            </w:r>
          </w:p>
          <w:p w14:paraId="3D793D27" w14:textId="77777777" w:rsidR="00AA5341" w:rsidRPr="00AA5341" w:rsidRDefault="00AA5341" w:rsidP="00853D16">
            <w:pPr>
              <w:rPr>
                <w:rFonts w:cs="Arial"/>
                <w:lang w:val="sv-SE"/>
              </w:rPr>
            </w:pPr>
            <w:r w:rsidRPr="00AA5341">
              <w:rPr>
                <w:rFonts w:cs="Arial"/>
                <w:lang w:val="sv-SE"/>
              </w:rPr>
              <w:t>IWLANNSP</w:t>
            </w:r>
          </w:p>
          <w:p w14:paraId="6F2BE139" w14:textId="77777777" w:rsidR="00AA5341" w:rsidRPr="00AA5341" w:rsidRDefault="00AA5341" w:rsidP="00853D16">
            <w:pPr>
              <w:rPr>
                <w:rFonts w:cs="Arial"/>
                <w:lang w:val="sv-SE"/>
              </w:rPr>
            </w:pPr>
            <w:r w:rsidRPr="00AA5341">
              <w:rPr>
                <w:rFonts w:cs="Arial"/>
                <w:lang w:val="sv-SE"/>
              </w:rPr>
              <w:t>EVA</w:t>
            </w:r>
          </w:p>
          <w:p w14:paraId="016C42AB" w14:textId="77777777" w:rsidR="00AA5341" w:rsidRPr="00D95972" w:rsidRDefault="00AA5341" w:rsidP="00853D16">
            <w:pPr>
              <w:rPr>
                <w:rFonts w:cs="Arial"/>
                <w:lang w:val="de-DE"/>
              </w:rPr>
            </w:pPr>
            <w:r w:rsidRPr="00D95972">
              <w:rPr>
                <w:rFonts w:cs="Arial"/>
                <w:lang w:val="de-DE"/>
              </w:rPr>
              <w:t>IWLAN_Mob</w:t>
            </w:r>
          </w:p>
          <w:p w14:paraId="31465072" w14:textId="77777777" w:rsidR="00AA5341" w:rsidRPr="00D95972" w:rsidRDefault="00AA5341" w:rsidP="00853D16">
            <w:pPr>
              <w:rPr>
                <w:rFonts w:cs="Arial"/>
                <w:lang w:val="de-DE"/>
              </w:rPr>
            </w:pPr>
            <w:r w:rsidRPr="00D95972">
              <w:rPr>
                <w:rFonts w:cs="Arial"/>
                <w:lang w:val="de-DE"/>
              </w:rPr>
              <w:t>TEI8 (non-IMS)</w:t>
            </w:r>
          </w:p>
          <w:p w14:paraId="7188F357" w14:textId="77777777" w:rsidR="00AA5341" w:rsidRPr="00D95972" w:rsidRDefault="00AA5341" w:rsidP="00853D16">
            <w:pPr>
              <w:rPr>
                <w:rFonts w:cs="Arial"/>
              </w:rPr>
            </w:pPr>
            <w:r w:rsidRPr="00D95972">
              <w:rPr>
                <w:rFonts w:cs="Arial"/>
              </w:rPr>
              <w:t>+ all other non-IMS issues</w:t>
            </w:r>
          </w:p>
        </w:tc>
        <w:tc>
          <w:tcPr>
            <w:tcW w:w="1088" w:type="dxa"/>
            <w:tcBorders>
              <w:top w:val="single" w:sz="4" w:space="0" w:color="auto"/>
              <w:bottom w:val="single" w:sz="4" w:space="0" w:color="auto"/>
            </w:tcBorders>
          </w:tcPr>
          <w:p w14:paraId="2DEC325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59546B8E" w14:textId="77777777" w:rsidR="00AA5341" w:rsidRPr="00D95972" w:rsidRDefault="00AA5341" w:rsidP="00853D16">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EFDA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45CC0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B20D80"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7BBCCE39" w14:textId="77777777" w:rsidR="00AA5341" w:rsidRPr="00D95972" w:rsidRDefault="00AA5341" w:rsidP="00853D16">
            <w:pPr>
              <w:rPr>
                <w:rFonts w:eastAsia="Batang" w:cs="Arial"/>
                <w:color w:val="000000"/>
                <w:lang w:eastAsia="ko-KR"/>
              </w:rPr>
            </w:pPr>
          </w:p>
          <w:p w14:paraId="15406209" w14:textId="77777777" w:rsidR="00AA5341" w:rsidRPr="00D95972" w:rsidRDefault="00AA5341" w:rsidP="00853D16">
            <w:pPr>
              <w:rPr>
                <w:rFonts w:eastAsia="Batang" w:cs="Arial"/>
                <w:color w:val="000000"/>
                <w:lang w:eastAsia="ko-KR"/>
              </w:rPr>
            </w:pPr>
          </w:p>
          <w:p w14:paraId="61FDBA86" w14:textId="77777777" w:rsidR="00AA5341" w:rsidRPr="00D95972" w:rsidRDefault="00AA5341" w:rsidP="00853D16">
            <w:pPr>
              <w:rPr>
                <w:rFonts w:eastAsia="Batang" w:cs="Arial"/>
                <w:color w:val="000000"/>
                <w:lang w:eastAsia="ko-KR"/>
              </w:rPr>
            </w:pPr>
          </w:p>
          <w:p w14:paraId="5DE99CEA"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SAE issues</w:t>
            </w:r>
          </w:p>
          <w:p w14:paraId="6635AEF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CS-Fallback</w:t>
            </w:r>
          </w:p>
          <w:p w14:paraId="34866AD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w:t>
            </w:r>
          </w:p>
          <w:p w14:paraId="23BE630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CSG, HomeeNB and HomeNB</w:t>
            </w:r>
          </w:p>
          <w:p w14:paraId="59EA9721"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Earthquake and tsunami warning systems</w:t>
            </w:r>
          </w:p>
          <w:p w14:paraId="17B4A9A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Paging Permission with Access Control</w:t>
            </w:r>
          </w:p>
          <w:p w14:paraId="08DE1FC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Data transfer during an emergency call</w:t>
            </w:r>
          </w:p>
          <w:p w14:paraId="4C75C52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WLAN Network Selection Principles</w:t>
            </w:r>
          </w:p>
          <w:p w14:paraId="5D1A0572"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VGCS applications</w:t>
            </w:r>
          </w:p>
          <w:p w14:paraId="4A4FC5C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Mobility between 3GPP-WLAN Interworking and 3GPP Systems</w:t>
            </w:r>
          </w:p>
        </w:tc>
      </w:tr>
      <w:tr w:rsidR="00AA5341" w:rsidRPr="00D95972" w14:paraId="1661879F" w14:textId="77777777" w:rsidTr="00853D16">
        <w:tc>
          <w:tcPr>
            <w:tcW w:w="976" w:type="dxa"/>
            <w:tcBorders>
              <w:left w:val="thinThickThinSmallGap" w:sz="24" w:space="0" w:color="auto"/>
              <w:bottom w:val="nil"/>
            </w:tcBorders>
          </w:tcPr>
          <w:p w14:paraId="253C18D2" w14:textId="77777777" w:rsidR="00AA5341" w:rsidRPr="00D95972" w:rsidRDefault="00AA5341" w:rsidP="00853D16">
            <w:pPr>
              <w:rPr>
                <w:rFonts w:eastAsia="Calibri" w:cs="Arial"/>
              </w:rPr>
            </w:pPr>
          </w:p>
        </w:tc>
        <w:tc>
          <w:tcPr>
            <w:tcW w:w="1317" w:type="dxa"/>
            <w:gridSpan w:val="2"/>
            <w:tcBorders>
              <w:bottom w:val="nil"/>
            </w:tcBorders>
          </w:tcPr>
          <w:p w14:paraId="0D90F3F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0CEB8BF2"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43646E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E27A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77D56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433552" w14:textId="77777777" w:rsidR="00AA5341" w:rsidRPr="00D95972" w:rsidRDefault="00AA5341" w:rsidP="00853D16">
            <w:pPr>
              <w:rPr>
                <w:rFonts w:cs="Arial"/>
                <w:color w:val="000000"/>
              </w:rPr>
            </w:pPr>
          </w:p>
        </w:tc>
      </w:tr>
      <w:tr w:rsidR="00AA5341" w:rsidRPr="00D95972" w14:paraId="30C27E9D" w14:textId="77777777" w:rsidTr="00853D16">
        <w:tc>
          <w:tcPr>
            <w:tcW w:w="976" w:type="dxa"/>
            <w:tcBorders>
              <w:left w:val="thinThickThinSmallGap" w:sz="24" w:space="0" w:color="auto"/>
              <w:bottom w:val="nil"/>
            </w:tcBorders>
          </w:tcPr>
          <w:p w14:paraId="369CA9EA" w14:textId="77777777" w:rsidR="00AA5341" w:rsidRPr="00D95972" w:rsidRDefault="00AA5341" w:rsidP="00853D16">
            <w:pPr>
              <w:rPr>
                <w:rFonts w:eastAsia="Calibri" w:cs="Arial"/>
              </w:rPr>
            </w:pPr>
          </w:p>
        </w:tc>
        <w:tc>
          <w:tcPr>
            <w:tcW w:w="1317" w:type="dxa"/>
            <w:gridSpan w:val="2"/>
            <w:tcBorders>
              <w:bottom w:val="nil"/>
            </w:tcBorders>
          </w:tcPr>
          <w:p w14:paraId="332F56F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A281D38"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FF5BED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A8161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64B9EA"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D1103" w14:textId="77777777" w:rsidR="00AA5341" w:rsidRPr="00D95972" w:rsidRDefault="00AA5341" w:rsidP="00853D16">
            <w:pPr>
              <w:rPr>
                <w:rFonts w:cs="Arial"/>
                <w:color w:val="000000"/>
              </w:rPr>
            </w:pPr>
          </w:p>
        </w:tc>
      </w:tr>
      <w:tr w:rsidR="00AA5341" w:rsidRPr="00D95972" w14:paraId="721E8701" w14:textId="77777777" w:rsidTr="00853D16">
        <w:tc>
          <w:tcPr>
            <w:tcW w:w="976" w:type="dxa"/>
            <w:tcBorders>
              <w:left w:val="thinThickThinSmallGap" w:sz="24" w:space="0" w:color="auto"/>
              <w:bottom w:val="nil"/>
            </w:tcBorders>
          </w:tcPr>
          <w:p w14:paraId="30801904" w14:textId="77777777" w:rsidR="00AA5341" w:rsidRPr="00D95972" w:rsidRDefault="00AA5341" w:rsidP="00853D16">
            <w:pPr>
              <w:rPr>
                <w:rFonts w:eastAsia="Calibri" w:cs="Arial"/>
              </w:rPr>
            </w:pPr>
          </w:p>
        </w:tc>
        <w:tc>
          <w:tcPr>
            <w:tcW w:w="1317" w:type="dxa"/>
            <w:gridSpan w:val="2"/>
            <w:tcBorders>
              <w:bottom w:val="nil"/>
            </w:tcBorders>
          </w:tcPr>
          <w:p w14:paraId="3D4C68F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3763ECFA"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F8708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5C884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E618B0" w14:textId="77777777" w:rsidR="00AA5341" w:rsidRPr="00D9597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DF78C" w14:textId="77777777" w:rsidR="00AA5341" w:rsidRPr="00D95972" w:rsidRDefault="00AA5341" w:rsidP="00853D16">
            <w:pPr>
              <w:rPr>
                <w:rFonts w:cs="Arial"/>
                <w:color w:val="000000"/>
              </w:rPr>
            </w:pPr>
          </w:p>
        </w:tc>
      </w:tr>
      <w:tr w:rsidR="00AA5341" w:rsidRPr="00D95972" w14:paraId="62509B23" w14:textId="77777777" w:rsidTr="00853D16">
        <w:tc>
          <w:tcPr>
            <w:tcW w:w="976" w:type="dxa"/>
            <w:tcBorders>
              <w:top w:val="single" w:sz="6" w:space="0" w:color="auto"/>
              <w:left w:val="thinThickThinSmallGap" w:sz="24" w:space="0" w:color="auto"/>
              <w:bottom w:val="single" w:sz="4" w:space="0" w:color="auto"/>
            </w:tcBorders>
            <w:shd w:val="clear" w:color="auto" w:fill="0000FF"/>
          </w:tcPr>
          <w:p w14:paraId="182E26B4" w14:textId="77777777" w:rsidR="00AA5341" w:rsidRPr="00D95972" w:rsidRDefault="00AA5341" w:rsidP="00AA5341">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3D8F8C40" w14:textId="77777777" w:rsidR="00AA5341" w:rsidRPr="00D95972" w:rsidRDefault="00AA5341" w:rsidP="00853D16">
            <w:pPr>
              <w:rPr>
                <w:rFonts w:cs="Arial"/>
              </w:rPr>
            </w:pPr>
            <w:r w:rsidRPr="00D95972">
              <w:rPr>
                <w:rFonts w:cs="Arial"/>
              </w:rPr>
              <w:t>Release 9</w:t>
            </w:r>
          </w:p>
          <w:p w14:paraId="47044A51" w14:textId="77777777" w:rsidR="00AA5341" w:rsidRPr="00D95972" w:rsidRDefault="00AA5341" w:rsidP="00853D16">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AA3E1D1" w14:textId="77777777" w:rsidR="00AA5341" w:rsidRPr="00D95972" w:rsidRDefault="00AA5341" w:rsidP="00853D16">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4C1AC0FA"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96A1D8C"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FC5ED3" w14:textId="77777777" w:rsidR="00AA5341" w:rsidRDefault="00AA5341" w:rsidP="00853D16">
            <w:pPr>
              <w:rPr>
                <w:rFonts w:cs="Arial"/>
              </w:rPr>
            </w:pPr>
            <w:r>
              <w:rPr>
                <w:rFonts w:cs="Arial"/>
              </w:rPr>
              <w:t>Tdoc info</w:t>
            </w:r>
            <w:r w:rsidRPr="00D95972">
              <w:rPr>
                <w:rFonts w:cs="Arial"/>
              </w:rPr>
              <w:t xml:space="preserve"> </w:t>
            </w:r>
          </w:p>
          <w:p w14:paraId="0ACE8BC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479C7" w14:textId="77777777" w:rsidR="00AA5341" w:rsidRPr="00D95972" w:rsidRDefault="00AA5341" w:rsidP="00853D16">
            <w:pPr>
              <w:rPr>
                <w:rFonts w:cs="Arial"/>
              </w:rPr>
            </w:pPr>
            <w:r w:rsidRPr="00D95972">
              <w:rPr>
                <w:rFonts w:cs="Arial"/>
              </w:rPr>
              <w:t>Result &amp; comments</w:t>
            </w:r>
          </w:p>
        </w:tc>
      </w:tr>
      <w:tr w:rsidR="00AA5341" w:rsidRPr="00D95972" w14:paraId="751B79EB" w14:textId="77777777" w:rsidTr="00853D16">
        <w:tc>
          <w:tcPr>
            <w:tcW w:w="976" w:type="dxa"/>
            <w:tcBorders>
              <w:top w:val="single" w:sz="4" w:space="0" w:color="auto"/>
              <w:left w:val="thinThickThinSmallGap" w:sz="24" w:space="0" w:color="auto"/>
              <w:bottom w:val="single" w:sz="4" w:space="0" w:color="auto"/>
            </w:tcBorders>
          </w:tcPr>
          <w:p w14:paraId="495C715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7A761350"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Rel-9 IMS Work Items and issues:</w:t>
            </w:r>
          </w:p>
          <w:p w14:paraId="1ECFE10C" w14:textId="77777777" w:rsidR="00AA5341" w:rsidRPr="00D95972" w:rsidRDefault="00AA5341" w:rsidP="00853D16">
            <w:pPr>
              <w:rPr>
                <w:rFonts w:eastAsia="Calibri" w:cs="Arial"/>
                <w:color w:val="000000"/>
              </w:rPr>
            </w:pPr>
          </w:p>
          <w:p w14:paraId="27F93BF0" w14:textId="77777777" w:rsidR="00AA5341" w:rsidRPr="00D95972" w:rsidRDefault="00AA5341" w:rsidP="00853D16">
            <w:pPr>
              <w:rPr>
                <w:rFonts w:eastAsia="Calibri" w:cs="Arial"/>
                <w:color w:val="000000"/>
              </w:rPr>
            </w:pPr>
            <w:r w:rsidRPr="00D95972">
              <w:rPr>
                <w:rFonts w:eastAsia="Calibri" w:cs="Arial"/>
                <w:color w:val="000000"/>
              </w:rPr>
              <w:t>Work Items:</w:t>
            </w:r>
          </w:p>
          <w:p w14:paraId="1F7D30F8" w14:textId="77777777" w:rsidR="00AA5341" w:rsidRPr="00D95972" w:rsidRDefault="00AA5341" w:rsidP="00853D16">
            <w:pPr>
              <w:rPr>
                <w:rFonts w:eastAsia="Calibri" w:cs="Arial"/>
              </w:rPr>
            </w:pPr>
            <w:r w:rsidRPr="00D95972">
              <w:rPr>
                <w:rFonts w:eastAsia="Calibri" w:cs="Arial"/>
              </w:rPr>
              <w:t>CRS</w:t>
            </w:r>
          </w:p>
          <w:p w14:paraId="20CC5836" w14:textId="77777777" w:rsidR="00AA5341" w:rsidRPr="00D95972" w:rsidRDefault="00AA5341" w:rsidP="00853D16">
            <w:pPr>
              <w:rPr>
                <w:rFonts w:eastAsia="Calibri" w:cs="Arial"/>
              </w:rPr>
            </w:pPr>
            <w:r w:rsidRPr="00D95972">
              <w:rPr>
                <w:rFonts w:eastAsia="Calibri" w:cs="Arial"/>
              </w:rPr>
              <w:t>eCAT-SS</w:t>
            </w:r>
          </w:p>
          <w:p w14:paraId="5A60D958" w14:textId="77777777" w:rsidR="00AA5341" w:rsidRPr="00D95972" w:rsidRDefault="00AA5341" w:rsidP="00853D16">
            <w:pPr>
              <w:rPr>
                <w:rFonts w:eastAsia="Calibri" w:cs="Arial"/>
              </w:rPr>
            </w:pPr>
            <w:r w:rsidRPr="00D95972">
              <w:rPr>
                <w:rFonts w:eastAsia="Calibri" w:cs="Arial"/>
              </w:rPr>
              <w:t>eMMTel-CC</w:t>
            </w:r>
          </w:p>
          <w:p w14:paraId="507EFAFB" w14:textId="77777777" w:rsidR="00AA5341" w:rsidRPr="00D95972" w:rsidRDefault="00AA5341" w:rsidP="00853D16">
            <w:pPr>
              <w:rPr>
                <w:rFonts w:eastAsia="Calibri" w:cs="Arial"/>
              </w:rPr>
            </w:pPr>
            <w:r w:rsidRPr="00D95972">
              <w:rPr>
                <w:rFonts w:eastAsia="Calibri" w:cs="Arial"/>
              </w:rPr>
              <w:t>IMSProtoc3</w:t>
            </w:r>
          </w:p>
          <w:p w14:paraId="326F4C3F" w14:textId="77777777" w:rsidR="00AA5341" w:rsidRPr="00D95972" w:rsidRDefault="00AA5341" w:rsidP="00853D16">
            <w:pPr>
              <w:rPr>
                <w:rFonts w:eastAsia="Calibri" w:cs="Arial"/>
              </w:rPr>
            </w:pPr>
            <w:r w:rsidRPr="00D95972">
              <w:rPr>
                <w:rFonts w:eastAsia="Calibri" w:cs="Arial"/>
              </w:rPr>
              <w:t>IMS_SCC-SPI</w:t>
            </w:r>
          </w:p>
          <w:p w14:paraId="72CCD74A" w14:textId="77777777" w:rsidR="00AA5341" w:rsidRPr="00D95972" w:rsidRDefault="00AA5341" w:rsidP="00853D16">
            <w:pPr>
              <w:rPr>
                <w:rFonts w:eastAsia="Calibri" w:cs="Arial"/>
              </w:rPr>
            </w:pPr>
            <w:r w:rsidRPr="00D95972">
              <w:rPr>
                <w:rFonts w:eastAsia="Calibri" w:cs="Arial"/>
              </w:rPr>
              <w:t>IMS_SCC-ICS</w:t>
            </w:r>
          </w:p>
          <w:p w14:paraId="376C19E2" w14:textId="77777777" w:rsidR="00AA5341" w:rsidRPr="00D95972" w:rsidRDefault="00AA5341" w:rsidP="00853D16">
            <w:pPr>
              <w:rPr>
                <w:rFonts w:eastAsia="Calibri" w:cs="Arial"/>
              </w:rPr>
            </w:pPr>
            <w:r w:rsidRPr="00D95972">
              <w:rPr>
                <w:rFonts w:eastAsia="Calibri" w:cs="Arial"/>
              </w:rPr>
              <w:t>IMS_SCC-ICS_I1</w:t>
            </w:r>
          </w:p>
          <w:p w14:paraId="4929D170" w14:textId="77777777" w:rsidR="00AA5341" w:rsidRPr="00D95972" w:rsidRDefault="00AA5341" w:rsidP="00853D16">
            <w:pPr>
              <w:rPr>
                <w:rFonts w:eastAsia="Calibri" w:cs="Arial"/>
              </w:rPr>
            </w:pPr>
            <w:r w:rsidRPr="00D95972">
              <w:rPr>
                <w:rFonts w:eastAsia="Calibri" w:cs="Arial"/>
                <w:color w:val="000000"/>
              </w:rPr>
              <w:t>EMC2</w:t>
            </w:r>
          </w:p>
          <w:p w14:paraId="64548376" w14:textId="77777777" w:rsidR="00AA5341" w:rsidRPr="00D95972" w:rsidRDefault="00AA5341" w:rsidP="00853D16">
            <w:pPr>
              <w:rPr>
                <w:rFonts w:eastAsia="Calibri" w:cs="Arial"/>
                <w:color w:val="000000"/>
              </w:rPr>
            </w:pPr>
            <w:r w:rsidRPr="00D95972">
              <w:rPr>
                <w:rFonts w:eastAsia="Calibri" w:cs="Arial"/>
                <w:color w:val="000000"/>
              </w:rPr>
              <w:t>MEDIASEC_CORE</w:t>
            </w:r>
          </w:p>
          <w:p w14:paraId="1944348A" w14:textId="77777777" w:rsidR="00AA5341" w:rsidRPr="00D95972" w:rsidRDefault="00AA5341" w:rsidP="00853D16">
            <w:pPr>
              <w:rPr>
                <w:rFonts w:eastAsia="Calibri" w:cs="Arial"/>
              </w:rPr>
            </w:pPr>
            <w:r w:rsidRPr="00D95972">
              <w:rPr>
                <w:rFonts w:eastAsia="Calibri" w:cs="Arial"/>
              </w:rPr>
              <w:t>PAN_EPNM</w:t>
            </w:r>
          </w:p>
          <w:p w14:paraId="68A05079" w14:textId="77777777" w:rsidR="00AA5341" w:rsidRPr="00D95972" w:rsidRDefault="00AA5341" w:rsidP="00853D16">
            <w:pPr>
              <w:rPr>
                <w:rFonts w:eastAsia="Calibri" w:cs="Arial"/>
              </w:rPr>
            </w:pPr>
            <w:r w:rsidRPr="00D95972">
              <w:rPr>
                <w:rFonts w:eastAsia="Calibri" w:cs="Arial"/>
              </w:rPr>
              <w:t xml:space="preserve">IMS_EMER_GPRS_EPS </w:t>
            </w:r>
          </w:p>
          <w:p w14:paraId="693C1097" w14:textId="77777777" w:rsidR="00AA5341" w:rsidRPr="00D95972" w:rsidRDefault="00AA5341" w:rsidP="00853D16">
            <w:pPr>
              <w:rPr>
                <w:rFonts w:eastAsia="Calibri" w:cs="Arial"/>
              </w:rPr>
            </w:pPr>
            <w:r w:rsidRPr="00D95972">
              <w:rPr>
                <w:rFonts w:eastAsia="Calibri" w:cs="Arial"/>
              </w:rPr>
              <w:t>IMS_EMER_GPRS_EPS-SRVCC</w:t>
            </w:r>
          </w:p>
          <w:p w14:paraId="40555A81" w14:textId="77777777" w:rsidR="00AA5341" w:rsidRPr="00D95972" w:rsidRDefault="00AA5341" w:rsidP="00853D16">
            <w:pPr>
              <w:rPr>
                <w:rFonts w:eastAsia="Calibri" w:cs="Arial"/>
              </w:rPr>
            </w:pPr>
            <w:r w:rsidRPr="00D95972">
              <w:rPr>
                <w:rFonts w:eastAsia="Calibri" w:cs="Arial"/>
              </w:rPr>
              <w:t>TEI9 (IMS related)</w:t>
            </w:r>
          </w:p>
          <w:p w14:paraId="257DE50D" w14:textId="77777777" w:rsidR="00AA5341" w:rsidRPr="00D95972" w:rsidRDefault="00AA5341" w:rsidP="00853D16">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69C8E38F" w14:textId="77777777" w:rsidR="00AA5341" w:rsidRPr="00D95972" w:rsidRDefault="00AA5341" w:rsidP="00853D16">
            <w:pPr>
              <w:rPr>
                <w:rFonts w:eastAsia="Calibri" w:cs="Arial"/>
                <w:color w:val="FF0000"/>
              </w:rPr>
            </w:pPr>
          </w:p>
        </w:tc>
        <w:tc>
          <w:tcPr>
            <w:tcW w:w="4191" w:type="dxa"/>
            <w:gridSpan w:val="3"/>
            <w:tcBorders>
              <w:top w:val="single" w:sz="4" w:space="0" w:color="auto"/>
              <w:bottom w:val="single" w:sz="4" w:space="0" w:color="auto"/>
            </w:tcBorders>
          </w:tcPr>
          <w:p w14:paraId="5ACEDBDC" w14:textId="77777777" w:rsidR="00AA5341" w:rsidRPr="00D95972" w:rsidRDefault="00AA5341" w:rsidP="00853D16">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4CD56AE0" w14:textId="77777777" w:rsidR="00AA5341" w:rsidRPr="00D95972" w:rsidRDefault="00AA5341" w:rsidP="00853D16">
            <w:pPr>
              <w:rPr>
                <w:rFonts w:eastAsia="Calibri" w:cs="Arial"/>
                <w:color w:val="000000"/>
              </w:rPr>
            </w:pPr>
          </w:p>
        </w:tc>
        <w:tc>
          <w:tcPr>
            <w:tcW w:w="826" w:type="dxa"/>
            <w:tcBorders>
              <w:top w:val="single" w:sz="4" w:space="0" w:color="auto"/>
              <w:bottom w:val="single" w:sz="4" w:space="0" w:color="auto"/>
            </w:tcBorders>
          </w:tcPr>
          <w:p w14:paraId="3271F90E"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96C5438" w14:textId="77777777" w:rsidR="00AA5341" w:rsidRPr="00D95972" w:rsidRDefault="00AA5341" w:rsidP="00853D16">
            <w:pPr>
              <w:rPr>
                <w:rFonts w:eastAsia="Batang" w:cs="Arial"/>
                <w:color w:val="000000"/>
                <w:lang w:eastAsia="ko-KR"/>
              </w:rPr>
            </w:pPr>
            <w:r w:rsidRPr="00D95972">
              <w:rPr>
                <w:rFonts w:eastAsia="Batang" w:cs="Arial"/>
                <w:color w:val="FF0000"/>
                <w:lang w:eastAsia="ko-KR"/>
              </w:rPr>
              <w:t>All WIs completed</w:t>
            </w:r>
          </w:p>
          <w:p w14:paraId="2BE7C2C9" w14:textId="77777777" w:rsidR="00AA5341" w:rsidRPr="00D95972" w:rsidRDefault="00AA5341" w:rsidP="00853D16">
            <w:pPr>
              <w:rPr>
                <w:rFonts w:eastAsia="Batang" w:cs="Arial"/>
                <w:color w:val="000000"/>
                <w:lang w:eastAsia="ko-KR"/>
              </w:rPr>
            </w:pPr>
          </w:p>
          <w:p w14:paraId="752855B5" w14:textId="77777777" w:rsidR="00AA5341" w:rsidRPr="00D95972" w:rsidRDefault="00AA5341" w:rsidP="00853D16">
            <w:pPr>
              <w:rPr>
                <w:rFonts w:eastAsia="Batang" w:cs="Arial"/>
                <w:color w:val="000000"/>
                <w:lang w:eastAsia="ko-KR"/>
              </w:rPr>
            </w:pPr>
          </w:p>
          <w:p w14:paraId="276D05E7" w14:textId="77777777" w:rsidR="00AA5341" w:rsidRPr="00D95972" w:rsidRDefault="00AA5341" w:rsidP="00853D16">
            <w:pPr>
              <w:rPr>
                <w:rFonts w:eastAsia="Batang" w:cs="Arial"/>
                <w:color w:val="000000"/>
                <w:lang w:eastAsia="ko-KR"/>
              </w:rPr>
            </w:pPr>
          </w:p>
          <w:p w14:paraId="1C88403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Supplementary services</w:t>
            </w:r>
          </w:p>
          <w:p w14:paraId="32145AE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Customized Ringing Signal Service</w:t>
            </w:r>
          </w:p>
          <w:p w14:paraId="51EFBF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5988045"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67DDB0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Stage-3 IETF Protocol Alignment</w:t>
            </w:r>
          </w:p>
          <w:p w14:paraId="5547FD5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45CF1187"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Enhancements to IMS Centralized Services</w:t>
            </w:r>
          </w:p>
          <w:p w14:paraId="33E04BD9"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Centralized Services support via I1 interface</w:t>
            </w:r>
          </w:p>
          <w:p w14:paraId="3ECA9B93"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7DBF24C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IMS Media Plane Security</w:t>
            </w:r>
          </w:p>
          <w:p w14:paraId="28F2BFF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3BBEA5C"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B1A8DA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SRVCC support for IMS Emergency Calls</w:t>
            </w:r>
          </w:p>
          <w:p w14:paraId="24B955C0" w14:textId="77777777" w:rsidR="00AA5341" w:rsidRPr="00D95972" w:rsidRDefault="00AA5341" w:rsidP="00853D16">
            <w:pPr>
              <w:rPr>
                <w:rFonts w:eastAsia="Calibri" w:cs="Arial"/>
                <w:color w:val="FF0000"/>
              </w:rPr>
            </w:pPr>
          </w:p>
        </w:tc>
      </w:tr>
      <w:tr w:rsidR="00AA5341" w:rsidRPr="00D95972" w14:paraId="25AABB52" w14:textId="77777777" w:rsidTr="00853D16">
        <w:tc>
          <w:tcPr>
            <w:tcW w:w="976" w:type="dxa"/>
            <w:tcBorders>
              <w:left w:val="thinThickThinSmallGap" w:sz="24" w:space="0" w:color="auto"/>
              <w:bottom w:val="nil"/>
            </w:tcBorders>
          </w:tcPr>
          <w:p w14:paraId="3A211E0A"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238A2E3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071CB4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409506"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0FA1F2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DA50C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93749" w14:textId="77777777" w:rsidR="00AA5341" w:rsidRPr="00D95972" w:rsidRDefault="00AA5341" w:rsidP="00853D16">
            <w:pPr>
              <w:rPr>
                <w:rFonts w:cs="Arial"/>
              </w:rPr>
            </w:pPr>
          </w:p>
        </w:tc>
      </w:tr>
      <w:tr w:rsidR="00AA5341" w:rsidRPr="00D95972" w14:paraId="35523A60" w14:textId="77777777" w:rsidTr="00853D16">
        <w:tc>
          <w:tcPr>
            <w:tcW w:w="976" w:type="dxa"/>
            <w:tcBorders>
              <w:left w:val="thinThickThinSmallGap" w:sz="24" w:space="0" w:color="auto"/>
              <w:bottom w:val="nil"/>
            </w:tcBorders>
          </w:tcPr>
          <w:p w14:paraId="21E0FD6D"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4F6700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D94FB3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1776B75D" w14:textId="77777777" w:rsidR="00AA5341" w:rsidRPr="00AF0895" w:rsidRDefault="00AA5341" w:rsidP="00853D16">
            <w:pPr>
              <w:rPr>
                <w:rFonts w:cs="Arial"/>
              </w:rPr>
            </w:pPr>
          </w:p>
        </w:tc>
        <w:tc>
          <w:tcPr>
            <w:tcW w:w="1767" w:type="dxa"/>
            <w:tcBorders>
              <w:top w:val="single" w:sz="4" w:space="0" w:color="auto"/>
              <w:bottom w:val="single" w:sz="4" w:space="0" w:color="auto"/>
            </w:tcBorders>
            <w:shd w:val="clear" w:color="auto" w:fill="auto"/>
          </w:tcPr>
          <w:p w14:paraId="406535B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5CA7989"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53E42" w14:textId="77777777" w:rsidR="00AA5341" w:rsidRDefault="00AA5341" w:rsidP="00853D16">
            <w:pPr>
              <w:rPr>
                <w:rFonts w:cs="Arial"/>
              </w:rPr>
            </w:pPr>
          </w:p>
        </w:tc>
      </w:tr>
      <w:tr w:rsidR="00AA5341" w:rsidRPr="00D95972" w14:paraId="44EFA87D" w14:textId="77777777" w:rsidTr="00853D16">
        <w:tc>
          <w:tcPr>
            <w:tcW w:w="976" w:type="dxa"/>
            <w:tcBorders>
              <w:left w:val="thinThickThinSmallGap" w:sz="24" w:space="0" w:color="auto"/>
              <w:bottom w:val="nil"/>
            </w:tcBorders>
          </w:tcPr>
          <w:p w14:paraId="2E964AE5" w14:textId="77777777" w:rsidR="00AA5341" w:rsidRPr="00D95972" w:rsidRDefault="00AA5341" w:rsidP="00853D16">
            <w:pPr>
              <w:rPr>
                <w:rFonts w:eastAsia="Calibri" w:cs="Arial"/>
              </w:rPr>
            </w:pPr>
          </w:p>
        </w:tc>
        <w:tc>
          <w:tcPr>
            <w:tcW w:w="1317" w:type="dxa"/>
            <w:gridSpan w:val="2"/>
            <w:tcBorders>
              <w:bottom w:val="nil"/>
            </w:tcBorders>
            <w:shd w:val="clear" w:color="auto" w:fill="auto"/>
          </w:tcPr>
          <w:p w14:paraId="56C3FAB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37775D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93CC2D5" w14:textId="77777777" w:rsidR="00AA5341" w:rsidRPr="00F1483B" w:rsidRDefault="00AA5341" w:rsidP="00853D16">
            <w:pPr>
              <w:rPr>
                <w:rFonts w:cs="Arial"/>
                <w:color w:val="FFFFFF" w:themeColor="background1"/>
              </w:rPr>
            </w:pPr>
          </w:p>
        </w:tc>
        <w:tc>
          <w:tcPr>
            <w:tcW w:w="1767" w:type="dxa"/>
            <w:tcBorders>
              <w:top w:val="single" w:sz="4" w:space="0" w:color="auto"/>
              <w:bottom w:val="single" w:sz="4" w:space="0" w:color="auto"/>
            </w:tcBorders>
            <w:shd w:val="clear" w:color="auto" w:fill="auto"/>
          </w:tcPr>
          <w:p w14:paraId="2B0B4B4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53E4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6203E" w14:textId="77777777" w:rsidR="00AA5341" w:rsidRPr="00D95972" w:rsidRDefault="00AA5341" w:rsidP="00853D16">
            <w:pPr>
              <w:rPr>
                <w:rFonts w:cs="Arial"/>
              </w:rPr>
            </w:pPr>
          </w:p>
        </w:tc>
      </w:tr>
      <w:tr w:rsidR="00AA5341" w:rsidRPr="00D95972" w14:paraId="55FCA59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91FA59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E1F8392" w14:textId="77777777" w:rsidR="00AA5341" w:rsidRPr="00D95972" w:rsidRDefault="00AA5341" w:rsidP="00853D16">
            <w:pPr>
              <w:rPr>
                <w:rFonts w:cs="Arial"/>
              </w:rPr>
            </w:pPr>
            <w:r w:rsidRPr="00D95972">
              <w:rPr>
                <w:rFonts w:cs="Arial"/>
              </w:rPr>
              <w:t>Release 10</w:t>
            </w:r>
          </w:p>
          <w:p w14:paraId="6A072DFC"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07C145C"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25D1E9"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CF28BD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ECB4A3" w14:textId="77777777" w:rsidR="00AA5341" w:rsidRDefault="00AA5341" w:rsidP="00853D16">
            <w:pPr>
              <w:rPr>
                <w:rFonts w:cs="Arial"/>
              </w:rPr>
            </w:pPr>
            <w:r>
              <w:rPr>
                <w:rFonts w:cs="Arial"/>
              </w:rPr>
              <w:t>Tdoc info</w:t>
            </w:r>
            <w:r w:rsidRPr="00D95972">
              <w:rPr>
                <w:rFonts w:cs="Arial"/>
              </w:rPr>
              <w:t xml:space="preserve"> </w:t>
            </w:r>
          </w:p>
          <w:p w14:paraId="36DACE1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3224D50" w14:textId="77777777" w:rsidR="00AA5341" w:rsidRPr="00D95972" w:rsidRDefault="00AA5341" w:rsidP="00853D16">
            <w:pPr>
              <w:rPr>
                <w:rFonts w:cs="Arial"/>
              </w:rPr>
            </w:pPr>
            <w:r w:rsidRPr="00D95972">
              <w:rPr>
                <w:rFonts w:cs="Arial"/>
              </w:rPr>
              <w:t>Result &amp; comments</w:t>
            </w:r>
          </w:p>
        </w:tc>
      </w:tr>
      <w:tr w:rsidR="00AA5341" w:rsidRPr="00D95972" w14:paraId="69722342" w14:textId="77777777" w:rsidTr="00853D16">
        <w:tc>
          <w:tcPr>
            <w:tcW w:w="976" w:type="dxa"/>
            <w:tcBorders>
              <w:top w:val="single" w:sz="4" w:space="0" w:color="auto"/>
              <w:left w:val="thinThickThinSmallGap" w:sz="24" w:space="0" w:color="auto"/>
              <w:bottom w:val="single" w:sz="4" w:space="0" w:color="auto"/>
            </w:tcBorders>
          </w:tcPr>
          <w:p w14:paraId="58688BA9"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DC2B706" w14:textId="77777777" w:rsidR="00AA5341" w:rsidRPr="00D95972" w:rsidRDefault="00AA5341" w:rsidP="00853D16">
            <w:pPr>
              <w:rPr>
                <w:rFonts w:eastAsia="Batang" w:cs="Arial"/>
                <w:lang w:eastAsia="ko-KR"/>
              </w:rPr>
            </w:pPr>
            <w:r w:rsidRPr="00D95972">
              <w:rPr>
                <w:rFonts w:eastAsia="Batang" w:cs="Arial"/>
                <w:lang w:eastAsia="ko-KR"/>
              </w:rPr>
              <w:t>Rel-10 IMS Work Items and issues:</w:t>
            </w:r>
          </w:p>
          <w:p w14:paraId="71F438D8" w14:textId="77777777" w:rsidR="00AA5341" w:rsidRPr="00D95972" w:rsidRDefault="00AA5341" w:rsidP="00853D16">
            <w:pPr>
              <w:rPr>
                <w:rFonts w:eastAsia="Calibri" w:cs="Arial"/>
              </w:rPr>
            </w:pPr>
          </w:p>
          <w:p w14:paraId="4135A43D" w14:textId="77777777" w:rsidR="00AA5341" w:rsidRPr="00D95972" w:rsidRDefault="00AA5341" w:rsidP="00853D16">
            <w:pPr>
              <w:rPr>
                <w:rFonts w:eastAsia="Calibri" w:cs="Arial"/>
              </w:rPr>
            </w:pPr>
            <w:r w:rsidRPr="00D95972">
              <w:rPr>
                <w:rFonts w:eastAsia="Calibri" w:cs="Arial"/>
              </w:rPr>
              <w:t>Work Items:</w:t>
            </w:r>
          </w:p>
          <w:p w14:paraId="41EA960C" w14:textId="77777777" w:rsidR="00AA5341" w:rsidRPr="00D95972" w:rsidRDefault="00AA5341" w:rsidP="00853D16">
            <w:pPr>
              <w:rPr>
                <w:rFonts w:eastAsia="Calibri" w:cs="Arial"/>
              </w:rPr>
            </w:pPr>
            <w:r w:rsidRPr="00D95972">
              <w:rPr>
                <w:rFonts w:eastAsia="Calibri" w:cs="Arial"/>
              </w:rPr>
              <w:t>IMS_SC_eIDT</w:t>
            </w:r>
          </w:p>
          <w:p w14:paraId="5F8B14B0" w14:textId="77777777" w:rsidR="00AA5341" w:rsidRPr="00D95972" w:rsidRDefault="00AA5341" w:rsidP="00853D16">
            <w:pPr>
              <w:rPr>
                <w:rFonts w:eastAsia="Calibri" w:cs="Arial"/>
              </w:rPr>
            </w:pPr>
            <w:r w:rsidRPr="00D95972">
              <w:rPr>
                <w:rFonts w:eastAsia="Calibri" w:cs="Arial"/>
              </w:rPr>
              <w:t>CCNL</w:t>
            </w:r>
          </w:p>
          <w:p w14:paraId="75A584F7" w14:textId="77777777" w:rsidR="00AA5341" w:rsidRPr="00D95972" w:rsidRDefault="00AA5341" w:rsidP="00853D16">
            <w:pPr>
              <w:rPr>
                <w:rFonts w:eastAsia="Calibri" w:cs="Arial"/>
              </w:rPr>
            </w:pPr>
            <w:r w:rsidRPr="00D95972">
              <w:rPr>
                <w:rFonts w:eastAsia="Calibri" w:cs="Arial"/>
              </w:rPr>
              <w:t>eAoC</w:t>
            </w:r>
          </w:p>
          <w:p w14:paraId="69EB008C" w14:textId="77777777" w:rsidR="00AA5341" w:rsidRPr="00D95972" w:rsidRDefault="00AA5341" w:rsidP="00853D16">
            <w:pPr>
              <w:rPr>
                <w:rFonts w:eastAsia="Calibri" w:cs="Arial"/>
              </w:rPr>
            </w:pPr>
            <w:r w:rsidRPr="00D95972">
              <w:rPr>
                <w:rFonts w:eastAsia="Calibri" w:cs="Arial"/>
              </w:rPr>
              <w:t>OMR</w:t>
            </w:r>
          </w:p>
          <w:p w14:paraId="7780EEC5" w14:textId="77777777" w:rsidR="00AA5341" w:rsidRPr="00D95972" w:rsidRDefault="00AA5341" w:rsidP="00853D16">
            <w:pPr>
              <w:rPr>
                <w:rFonts w:eastAsia="Calibri" w:cs="Arial"/>
              </w:rPr>
            </w:pPr>
            <w:r w:rsidRPr="00D95972">
              <w:rPr>
                <w:rFonts w:eastAsia="Calibri" w:cs="Arial"/>
              </w:rPr>
              <w:lastRenderedPageBreak/>
              <w:t>IESE</w:t>
            </w:r>
          </w:p>
          <w:p w14:paraId="2854FBB2" w14:textId="77777777" w:rsidR="00AA5341" w:rsidRPr="00D95972" w:rsidRDefault="00AA5341" w:rsidP="00853D16">
            <w:pPr>
              <w:rPr>
                <w:rFonts w:eastAsia="Calibri" w:cs="Arial"/>
              </w:rPr>
            </w:pPr>
            <w:r w:rsidRPr="00D95972">
              <w:rPr>
                <w:rFonts w:eastAsia="Calibri" w:cs="Arial"/>
              </w:rPr>
              <w:t>eSRVCC</w:t>
            </w:r>
          </w:p>
          <w:p w14:paraId="5F48A684" w14:textId="77777777" w:rsidR="00AA5341" w:rsidRPr="00D95972" w:rsidRDefault="00AA5341" w:rsidP="00853D16">
            <w:pPr>
              <w:rPr>
                <w:rFonts w:eastAsia="Calibri" w:cs="Arial"/>
              </w:rPr>
            </w:pPr>
            <w:r w:rsidRPr="00D95972">
              <w:rPr>
                <w:rFonts w:eastAsia="Calibri" w:cs="Arial"/>
              </w:rPr>
              <w:t>aSRVCC</w:t>
            </w:r>
          </w:p>
          <w:p w14:paraId="01290168" w14:textId="77777777" w:rsidR="00AA5341" w:rsidRPr="00D95972" w:rsidRDefault="00AA5341" w:rsidP="00853D16">
            <w:pPr>
              <w:rPr>
                <w:rFonts w:eastAsia="Calibri" w:cs="Arial"/>
              </w:rPr>
            </w:pPr>
            <w:r w:rsidRPr="00D95972">
              <w:rPr>
                <w:rFonts w:eastAsia="Calibri" w:cs="Arial"/>
              </w:rPr>
              <w:t>AT_IMS</w:t>
            </w:r>
          </w:p>
          <w:p w14:paraId="1D279207" w14:textId="77777777" w:rsidR="00AA5341" w:rsidRPr="00D95972" w:rsidRDefault="00AA5341" w:rsidP="00853D16">
            <w:pPr>
              <w:rPr>
                <w:rFonts w:eastAsia="Calibri" w:cs="Arial"/>
              </w:rPr>
            </w:pPr>
            <w:r w:rsidRPr="00D95972">
              <w:rPr>
                <w:rFonts w:eastAsia="Calibri" w:cs="Arial"/>
              </w:rPr>
              <w:t>IMSProtoc4</w:t>
            </w:r>
          </w:p>
          <w:p w14:paraId="1219E692" w14:textId="77777777" w:rsidR="00AA5341" w:rsidRPr="00D95972" w:rsidRDefault="00AA5341" w:rsidP="00853D16">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6AF2DB8"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979B04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C6CF12C"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1A6CDE7F"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DA05E20"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C47EBB8" w14:textId="77777777" w:rsidR="00AA5341" w:rsidRPr="00D95972" w:rsidRDefault="00AA5341" w:rsidP="00853D16">
            <w:pPr>
              <w:rPr>
                <w:rFonts w:eastAsia="Batang" w:cs="Arial"/>
                <w:lang w:eastAsia="ko-KR"/>
              </w:rPr>
            </w:pPr>
          </w:p>
          <w:p w14:paraId="1E2ADE31" w14:textId="77777777" w:rsidR="00AA5341" w:rsidRPr="00D95972" w:rsidRDefault="00AA5341" w:rsidP="00853D16">
            <w:pPr>
              <w:rPr>
                <w:rFonts w:eastAsia="Batang" w:cs="Arial"/>
                <w:lang w:eastAsia="ko-KR"/>
              </w:rPr>
            </w:pPr>
          </w:p>
          <w:p w14:paraId="6D9ACA73" w14:textId="77777777" w:rsidR="00AA5341" w:rsidRPr="00D95972" w:rsidRDefault="00AA5341" w:rsidP="00853D16">
            <w:pPr>
              <w:rPr>
                <w:rFonts w:eastAsia="Batang" w:cs="Arial"/>
                <w:lang w:eastAsia="ko-KR"/>
              </w:rPr>
            </w:pPr>
          </w:p>
          <w:p w14:paraId="66559702" w14:textId="77777777" w:rsidR="00AA5341" w:rsidRPr="00D95972" w:rsidRDefault="00AA5341" w:rsidP="00853D16">
            <w:pPr>
              <w:rPr>
                <w:rFonts w:eastAsia="Batang" w:cs="Arial"/>
                <w:lang w:eastAsia="ko-KR"/>
              </w:rPr>
            </w:pPr>
            <w:r w:rsidRPr="00D95972">
              <w:rPr>
                <w:rFonts w:eastAsia="Batang" w:cs="Arial"/>
                <w:lang w:eastAsia="ko-KR"/>
              </w:rPr>
              <w:t>IMS Inter-UE Transfer enhancements</w:t>
            </w:r>
          </w:p>
          <w:p w14:paraId="7C8F2407" w14:textId="77777777" w:rsidR="00AA5341" w:rsidRPr="00D95972" w:rsidRDefault="00AA5341" w:rsidP="00853D16">
            <w:pPr>
              <w:rPr>
                <w:rFonts w:eastAsia="Batang" w:cs="Arial"/>
                <w:lang w:eastAsia="ko-KR"/>
              </w:rPr>
            </w:pPr>
            <w:r w:rsidRPr="00D95972">
              <w:rPr>
                <w:rFonts w:eastAsia="Batang" w:cs="Arial"/>
                <w:lang w:eastAsia="ko-KR"/>
              </w:rPr>
              <w:t>Call Completion on Not Logged-in</w:t>
            </w:r>
          </w:p>
          <w:p w14:paraId="1A662DDC" w14:textId="77777777" w:rsidR="00AA5341" w:rsidRPr="00D95972" w:rsidRDefault="00AA5341" w:rsidP="00853D16">
            <w:pPr>
              <w:rPr>
                <w:rFonts w:eastAsia="Batang" w:cs="Arial"/>
                <w:lang w:eastAsia="ko-KR"/>
              </w:rPr>
            </w:pPr>
            <w:r w:rsidRPr="00D95972">
              <w:rPr>
                <w:rFonts w:eastAsia="Batang" w:cs="Arial"/>
                <w:lang w:eastAsia="ko-KR"/>
              </w:rPr>
              <w:t>AoC enhancements</w:t>
            </w:r>
          </w:p>
          <w:p w14:paraId="5CFA1A93" w14:textId="77777777" w:rsidR="00AA5341" w:rsidRPr="00D95972" w:rsidRDefault="00AA5341" w:rsidP="00853D16">
            <w:pPr>
              <w:rPr>
                <w:rFonts w:eastAsia="Batang" w:cs="Arial"/>
                <w:lang w:eastAsia="ko-KR"/>
              </w:rPr>
            </w:pPr>
            <w:r w:rsidRPr="00D95972">
              <w:rPr>
                <w:rFonts w:eastAsia="Batang" w:cs="Arial"/>
                <w:lang w:eastAsia="ko-KR"/>
              </w:rPr>
              <w:t>Optimal Media Routing</w:t>
            </w:r>
          </w:p>
          <w:p w14:paraId="01DA6873" w14:textId="77777777" w:rsidR="00AA5341" w:rsidRPr="00D95972" w:rsidRDefault="00AA5341" w:rsidP="00853D16">
            <w:pPr>
              <w:rPr>
                <w:rFonts w:eastAsia="Batang" w:cs="Arial"/>
                <w:lang w:eastAsia="ko-KR"/>
              </w:rPr>
            </w:pPr>
            <w:r w:rsidRPr="00D95972">
              <w:rPr>
                <w:rFonts w:eastAsia="Batang" w:cs="Arial"/>
                <w:lang w:eastAsia="ko-KR"/>
              </w:rPr>
              <w:t>IMS Emergency Session Enhancements</w:t>
            </w:r>
          </w:p>
          <w:p w14:paraId="32E5BE99" w14:textId="77777777" w:rsidR="00AA5341" w:rsidRPr="00D95972" w:rsidRDefault="00AA5341" w:rsidP="00853D16">
            <w:pPr>
              <w:rPr>
                <w:rFonts w:eastAsia="Batang" w:cs="Arial"/>
                <w:lang w:eastAsia="ko-KR"/>
              </w:rPr>
            </w:pPr>
            <w:r w:rsidRPr="00D95972">
              <w:rPr>
                <w:rFonts w:eastAsia="Batang" w:cs="Arial"/>
                <w:lang w:eastAsia="ko-KR"/>
              </w:rPr>
              <w:t>SRVCC enhancements</w:t>
            </w:r>
          </w:p>
          <w:p w14:paraId="32CDBD9D" w14:textId="77777777" w:rsidR="00AA5341" w:rsidRPr="00D95972" w:rsidRDefault="00AA5341" w:rsidP="00853D16">
            <w:pPr>
              <w:rPr>
                <w:rFonts w:eastAsia="Batang" w:cs="Arial"/>
                <w:lang w:eastAsia="ko-KR"/>
              </w:rPr>
            </w:pPr>
            <w:r w:rsidRPr="00D95972">
              <w:rPr>
                <w:rFonts w:eastAsia="Batang" w:cs="Arial"/>
                <w:lang w:eastAsia="ko-KR"/>
              </w:rPr>
              <w:lastRenderedPageBreak/>
              <w:t>SRVCC in alerting phase</w:t>
            </w:r>
          </w:p>
          <w:p w14:paraId="19F00C33" w14:textId="77777777" w:rsidR="00AA5341" w:rsidRPr="00D95972" w:rsidRDefault="00AA5341" w:rsidP="00853D16">
            <w:pPr>
              <w:rPr>
                <w:rFonts w:eastAsia="Batang" w:cs="Arial"/>
                <w:lang w:eastAsia="ko-KR"/>
              </w:rPr>
            </w:pPr>
            <w:r w:rsidRPr="00D95972">
              <w:rPr>
                <w:rFonts w:eastAsia="Batang" w:cs="Arial"/>
                <w:lang w:eastAsia="ko-KR"/>
              </w:rPr>
              <w:t>AT Commands for IMS-configuration</w:t>
            </w:r>
          </w:p>
          <w:p w14:paraId="2910C40A"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033D805D" w14:textId="77777777" w:rsidR="00AA5341" w:rsidRPr="00D95972" w:rsidRDefault="00AA5341" w:rsidP="00853D16">
            <w:pPr>
              <w:rPr>
                <w:rFonts w:eastAsia="Batang" w:cs="Arial"/>
                <w:lang w:eastAsia="ko-KR"/>
              </w:rPr>
            </w:pPr>
          </w:p>
        </w:tc>
      </w:tr>
      <w:tr w:rsidR="00AA5341" w:rsidRPr="00D95972" w14:paraId="7A45173A" w14:textId="77777777" w:rsidTr="00853D16">
        <w:tc>
          <w:tcPr>
            <w:tcW w:w="976" w:type="dxa"/>
            <w:tcBorders>
              <w:left w:val="thinThickThinSmallGap" w:sz="24" w:space="0" w:color="auto"/>
              <w:bottom w:val="nil"/>
            </w:tcBorders>
          </w:tcPr>
          <w:p w14:paraId="5ABF9303" w14:textId="77777777" w:rsidR="00AA5341" w:rsidRPr="00D95972" w:rsidRDefault="00AA5341" w:rsidP="00853D16">
            <w:pPr>
              <w:rPr>
                <w:rFonts w:cs="Arial"/>
              </w:rPr>
            </w:pPr>
          </w:p>
        </w:tc>
        <w:tc>
          <w:tcPr>
            <w:tcW w:w="1317" w:type="dxa"/>
            <w:gridSpan w:val="2"/>
            <w:tcBorders>
              <w:bottom w:val="nil"/>
            </w:tcBorders>
          </w:tcPr>
          <w:p w14:paraId="0277C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9FBC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409D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FA13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0C2A85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1F79D" w14:textId="77777777" w:rsidR="00AA5341" w:rsidRPr="00D95972" w:rsidRDefault="00AA5341" w:rsidP="00853D16">
            <w:pPr>
              <w:rPr>
                <w:rFonts w:eastAsia="Batang" w:cs="Arial"/>
                <w:lang w:eastAsia="ko-KR"/>
              </w:rPr>
            </w:pPr>
          </w:p>
        </w:tc>
      </w:tr>
      <w:tr w:rsidR="00AA5341" w:rsidRPr="00D95972" w14:paraId="0D66A4FD" w14:textId="77777777" w:rsidTr="00853D16">
        <w:tc>
          <w:tcPr>
            <w:tcW w:w="976" w:type="dxa"/>
            <w:tcBorders>
              <w:left w:val="thinThickThin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ttom w:val="nil"/>
            </w:tcBorders>
          </w:tcPr>
          <w:p w14:paraId="52BE2A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725A6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0307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4B0F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F9237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9B58C" w14:textId="77777777" w:rsidR="00AA5341" w:rsidRPr="00D95972" w:rsidRDefault="00AA5341" w:rsidP="00853D16">
            <w:pPr>
              <w:rPr>
                <w:rFonts w:eastAsia="Batang" w:cs="Arial"/>
                <w:lang w:eastAsia="ko-KR"/>
              </w:rPr>
            </w:pPr>
          </w:p>
        </w:tc>
      </w:tr>
      <w:tr w:rsidR="00AA5341" w:rsidRPr="00D95972" w14:paraId="68AFC468" w14:textId="77777777" w:rsidTr="00853D16">
        <w:tc>
          <w:tcPr>
            <w:tcW w:w="976" w:type="dxa"/>
            <w:tcBorders>
              <w:left w:val="thinThickThinSmallGap" w:sz="24" w:space="0" w:color="auto"/>
              <w:bottom w:val="nil"/>
            </w:tcBorders>
          </w:tcPr>
          <w:p w14:paraId="35D42B51" w14:textId="77777777" w:rsidR="00AA5341" w:rsidRPr="00D95972" w:rsidRDefault="00AA5341" w:rsidP="00853D16">
            <w:pPr>
              <w:rPr>
                <w:rFonts w:cs="Arial"/>
              </w:rPr>
            </w:pPr>
          </w:p>
        </w:tc>
        <w:tc>
          <w:tcPr>
            <w:tcW w:w="1317" w:type="dxa"/>
            <w:gridSpan w:val="2"/>
            <w:tcBorders>
              <w:bottom w:val="nil"/>
            </w:tcBorders>
          </w:tcPr>
          <w:p w14:paraId="278E9F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7AE9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5B2A1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6B50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0136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3E37" w14:textId="77777777" w:rsidR="00AA5341" w:rsidRPr="00D95972" w:rsidRDefault="00AA5341" w:rsidP="00853D16">
            <w:pPr>
              <w:rPr>
                <w:rFonts w:eastAsia="Batang" w:cs="Arial"/>
                <w:lang w:eastAsia="ko-KR"/>
              </w:rPr>
            </w:pPr>
          </w:p>
        </w:tc>
      </w:tr>
      <w:tr w:rsidR="00AA5341" w:rsidRPr="00D95972" w14:paraId="67A16E8A" w14:textId="77777777" w:rsidTr="00853D16">
        <w:tc>
          <w:tcPr>
            <w:tcW w:w="976" w:type="dxa"/>
            <w:tcBorders>
              <w:top w:val="single" w:sz="4" w:space="0" w:color="auto"/>
              <w:left w:val="thinThickThinSmallGap" w:sz="24" w:space="0" w:color="auto"/>
              <w:bottom w:val="single" w:sz="4" w:space="0" w:color="auto"/>
            </w:tcBorders>
          </w:tcPr>
          <w:p w14:paraId="3A0EB08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60964630" w14:textId="77777777" w:rsidR="00AA5341" w:rsidRPr="00D95972" w:rsidRDefault="00AA5341" w:rsidP="00853D16">
            <w:pPr>
              <w:rPr>
                <w:rFonts w:eastAsia="Batang" w:cs="Arial"/>
                <w:lang w:eastAsia="ko-KR"/>
              </w:rPr>
            </w:pPr>
            <w:r w:rsidRPr="00D95972">
              <w:rPr>
                <w:rFonts w:eastAsia="Batang" w:cs="Arial"/>
                <w:lang w:eastAsia="ko-KR"/>
              </w:rPr>
              <w:t>Rel-10 non-IMS Work Items and issues:</w:t>
            </w:r>
          </w:p>
          <w:p w14:paraId="000F8CE9" w14:textId="77777777" w:rsidR="00AA5341" w:rsidRPr="00D95972" w:rsidRDefault="00AA5341" w:rsidP="00853D16">
            <w:pPr>
              <w:rPr>
                <w:rFonts w:cs="Arial"/>
              </w:rPr>
            </w:pPr>
          </w:p>
          <w:p w14:paraId="6F9D8894" w14:textId="77777777" w:rsidR="00AA5341" w:rsidRPr="00D95972" w:rsidRDefault="00AA5341" w:rsidP="00853D16">
            <w:pPr>
              <w:rPr>
                <w:rFonts w:cs="Arial"/>
              </w:rPr>
            </w:pPr>
            <w:r w:rsidRPr="00D95972">
              <w:rPr>
                <w:rFonts w:cs="Arial"/>
              </w:rPr>
              <w:t>Work Items:</w:t>
            </w:r>
          </w:p>
          <w:p w14:paraId="098D8FFB" w14:textId="77777777" w:rsidR="00AA5341" w:rsidRPr="00D95972" w:rsidRDefault="00AA5341" w:rsidP="00853D16">
            <w:pPr>
              <w:rPr>
                <w:rFonts w:cs="Arial"/>
              </w:rPr>
            </w:pPr>
            <w:r w:rsidRPr="00D95972">
              <w:rPr>
                <w:rFonts w:cs="Arial"/>
              </w:rPr>
              <w:t>ECSRA_LAA-CN</w:t>
            </w:r>
          </w:p>
          <w:p w14:paraId="16D934D4" w14:textId="77777777" w:rsidR="00AA5341" w:rsidRPr="00D95972" w:rsidRDefault="00AA5341" w:rsidP="00853D16">
            <w:pPr>
              <w:rPr>
                <w:rFonts w:cs="Arial"/>
              </w:rPr>
            </w:pPr>
            <w:r w:rsidRPr="00D95972">
              <w:rPr>
                <w:rFonts w:cs="Arial"/>
              </w:rPr>
              <w:t>eMPS-CN</w:t>
            </w:r>
          </w:p>
          <w:p w14:paraId="25CC55AD" w14:textId="77777777" w:rsidR="00AA5341" w:rsidRPr="00D95972" w:rsidRDefault="00AA5341" w:rsidP="00853D16">
            <w:pPr>
              <w:rPr>
                <w:rFonts w:cs="Arial"/>
              </w:rPr>
            </w:pPr>
            <w:r w:rsidRPr="00D95972">
              <w:rPr>
                <w:rFonts w:cs="Arial"/>
              </w:rPr>
              <w:t>NIMTC</w:t>
            </w:r>
          </w:p>
          <w:p w14:paraId="2AFF8B37" w14:textId="77777777" w:rsidR="00AA5341" w:rsidRPr="00D95972" w:rsidRDefault="00AA5341" w:rsidP="00853D16">
            <w:pPr>
              <w:rPr>
                <w:rFonts w:cs="Arial"/>
              </w:rPr>
            </w:pPr>
            <w:r w:rsidRPr="00D95972">
              <w:rPr>
                <w:rFonts w:cs="Arial"/>
              </w:rPr>
              <w:t>AT_UICC</w:t>
            </w:r>
          </w:p>
          <w:p w14:paraId="288C8DC1" w14:textId="77777777" w:rsidR="00AA5341" w:rsidRPr="00D95972" w:rsidRDefault="00AA5341" w:rsidP="00853D16">
            <w:pPr>
              <w:rPr>
                <w:rFonts w:cs="Arial"/>
              </w:rPr>
            </w:pPr>
            <w:r w:rsidRPr="00D95972">
              <w:rPr>
                <w:rFonts w:cs="Arial"/>
              </w:rPr>
              <w:t>SMOG-St3</w:t>
            </w:r>
          </w:p>
          <w:p w14:paraId="3326F79C" w14:textId="77777777" w:rsidR="00AA5341" w:rsidRPr="00D95972" w:rsidRDefault="00AA5341" w:rsidP="00853D16">
            <w:pPr>
              <w:rPr>
                <w:rFonts w:cs="Arial"/>
              </w:rPr>
            </w:pPr>
            <w:r w:rsidRPr="00D95972">
              <w:rPr>
                <w:rFonts w:cs="Arial"/>
              </w:rPr>
              <w:t>IFOM-CT</w:t>
            </w:r>
          </w:p>
          <w:p w14:paraId="78F5F4FC" w14:textId="77777777" w:rsidR="00AA5341" w:rsidRPr="00D95972" w:rsidRDefault="00AA5341" w:rsidP="00853D16">
            <w:pPr>
              <w:rPr>
                <w:rFonts w:cs="Arial"/>
              </w:rPr>
            </w:pPr>
            <w:r w:rsidRPr="00D95972">
              <w:rPr>
                <w:rFonts w:cs="Arial"/>
              </w:rPr>
              <w:t>LIPA</w:t>
            </w:r>
          </w:p>
          <w:p w14:paraId="0EC4552C" w14:textId="77777777" w:rsidR="00AA5341" w:rsidRPr="00D95972" w:rsidRDefault="00AA5341" w:rsidP="00853D16">
            <w:pPr>
              <w:rPr>
                <w:rFonts w:cs="Arial"/>
              </w:rPr>
            </w:pPr>
            <w:r w:rsidRPr="00D95972">
              <w:rPr>
                <w:rFonts w:cs="Arial"/>
              </w:rPr>
              <w:t>SIPTO</w:t>
            </w:r>
          </w:p>
          <w:p w14:paraId="1D042292" w14:textId="77777777" w:rsidR="00AA5341" w:rsidRPr="00D95972" w:rsidRDefault="00AA5341" w:rsidP="00853D16">
            <w:pPr>
              <w:rPr>
                <w:rFonts w:cs="Arial"/>
              </w:rPr>
            </w:pPr>
            <w:r w:rsidRPr="00D95972">
              <w:rPr>
                <w:rFonts w:cs="Arial"/>
              </w:rPr>
              <w:t>MAPCON-St3</w:t>
            </w:r>
          </w:p>
          <w:p w14:paraId="42AF0D9C" w14:textId="77777777" w:rsidR="00AA5341" w:rsidRPr="00D95972" w:rsidRDefault="00AA5341" w:rsidP="00853D16">
            <w:pPr>
              <w:rPr>
                <w:rFonts w:cs="Arial"/>
                <w:lang w:val="en-US"/>
              </w:rPr>
            </w:pPr>
            <w:r w:rsidRPr="00D95972">
              <w:rPr>
                <w:rFonts w:cs="Arial"/>
                <w:lang w:val="en-US"/>
              </w:rPr>
              <w:t>TIGHTER</w:t>
            </w:r>
          </w:p>
          <w:p w14:paraId="50A9F9F4" w14:textId="77777777" w:rsidR="00AA5341" w:rsidRPr="00D95972" w:rsidRDefault="00AA5341" w:rsidP="00853D16">
            <w:pPr>
              <w:rPr>
                <w:rFonts w:cs="Arial"/>
                <w:lang w:val="en-US"/>
              </w:rPr>
            </w:pPr>
            <w:r w:rsidRPr="00D95972">
              <w:rPr>
                <w:rFonts w:cs="Arial"/>
                <w:lang w:val="en-US"/>
              </w:rPr>
              <w:t>MOCN-GERAN</w:t>
            </w:r>
          </w:p>
          <w:p w14:paraId="23E6EF24" w14:textId="77777777" w:rsidR="00AA5341" w:rsidRPr="00D95972" w:rsidRDefault="00AA5341" w:rsidP="00853D16">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D7108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594699"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FF62B8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1F0D2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EDAA11B"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64634C04" w14:textId="77777777" w:rsidR="00AA5341" w:rsidRPr="00D95972" w:rsidRDefault="00AA5341" w:rsidP="00853D16">
            <w:pPr>
              <w:rPr>
                <w:rFonts w:eastAsia="Batang" w:cs="Arial"/>
                <w:lang w:eastAsia="ko-KR"/>
              </w:rPr>
            </w:pPr>
          </w:p>
          <w:p w14:paraId="50683308" w14:textId="77777777" w:rsidR="00AA5341" w:rsidRPr="00D95972" w:rsidRDefault="00AA5341" w:rsidP="00853D16">
            <w:pPr>
              <w:rPr>
                <w:rFonts w:eastAsia="Batang" w:cs="Arial"/>
                <w:lang w:eastAsia="ko-KR"/>
              </w:rPr>
            </w:pPr>
          </w:p>
          <w:p w14:paraId="487AA43B" w14:textId="77777777" w:rsidR="00AA5341" w:rsidRPr="00D95972" w:rsidRDefault="00AA5341" w:rsidP="00853D16">
            <w:pPr>
              <w:rPr>
                <w:rFonts w:eastAsia="Batang" w:cs="Arial"/>
                <w:lang w:eastAsia="ko-KR"/>
              </w:rPr>
            </w:pPr>
          </w:p>
          <w:p w14:paraId="23FB3B9C" w14:textId="77777777" w:rsidR="00AA5341" w:rsidRPr="00D95972" w:rsidRDefault="00AA5341" w:rsidP="00853D16">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782A90C8" w14:textId="77777777" w:rsidR="00AA5341" w:rsidRPr="00D95972" w:rsidRDefault="00AA5341" w:rsidP="00853D16">
            <w:pPr>
              <w:rPr>
                <w:rFonts w:eastAsia="Batang" w:cs="Arial"/>
                <w:lang w:eastAsia="ko-KR"/>
              </w:rPr>
            </w:pPr>
            <w:r w:rsidRPr="00D95972">
              <w:rPr>
                <w:rFonts w:eastAsia="Batang" w:cs="Arial"/>
                <w:lang w:eastAsia="ko-KR"/>
              </w:rPr>
              <w:t>Enhancements for Multimedia Priority Service</w:t>
            </w:r>
          </w:p>
          <w:p w14:paraId="140142F1" w14:textId="77777777" w:rsidR="00AA5341" w:rsidRPr="00D95972" w:rsidRDefault="00AA5341" w:rsidP="00853D16">
            <w:pPr>
              <w:rPr>
                <w:rFonts w:eastAsia="Batang" w:cs="Arial"/>
                <w:lang w:eastAsia="ko-KR"/>
              </w:rPr>
            </w:pPr>
            <w:r w:rsidRPr="00D95972">
              <w:rPr>
                <w:rFonts w:eastAsia="Batang" w:cs="Arial"/>
                <w:lang w:eastAsia="ko-KR"/>
              </w:rPr>
              <w:t>Network Improvements for Machine Type Communications</w:t>
            </w:r>
          </w:p>
          <w:p w14:paraId="0F71DBD0" w14:textId="77777777" w:rsidR="00AA5341" w:rsidRPr="00D95972" w:rsidRDefault="00AA5341" w:rsidP="00853D16">
            <w:pPr>
              <w:rPr>
                <w:rFonts w:eastAsia="Batang" w:cs="Arial"/>
                <w:lang w:eastAsia="ko-KR"/>
              </w:rPr>
            </w:pPr>
            <w:r w:rsidRPr="00D95972">
              <w:rPr>
                <w:rFonts w:eastAsia="Batang" w:cs="Arial"/>
                <w:lang w:eastAsia="ko-KR"/>
              </w:rPr>
              <w:t>AT Commands for USAT</w:t>
            </w:r>
          </w:p>
          <w:p w14:paraId="1E0A8040" w14:textId="77777777" w:rsidR="00AA5341" w:rsidRPr="00D95972" w:rsidRDefault="00AA5341" w:rsidP="00853D16">
            <w:pPr>
              <w:rPr>
                <w:rFonts w:eastAsia="Batang" w:cs="Arial"/>
                <w:lang w:eastAsia="ko-KR"/>
              </w:rPr>
            </w:pPr>
            <w:r w:rsidRPr="00D95972">
              <w:rPr>
                <w:rFonts w:eastAsia="Batang" w:cs="Arial"/>
                <w:lang w:eastAsia="ko-KR"/>
              </w:rPr>
              <w:t>S2b Mobility based on GTP</w:t>
            </w:r>
          </w:p>
          <w:p w14:paraId="13E6C7E2" w14:textId="77777777" w:rsidR="00AA5341" w:rsidRPr="00D95972" w:rsidRDefault="00AA5341" w:rsidP="00853D16">
            <w:pPr>
              <w:rPr>
                <w:rFonts w:eastAsia="Batang" w:cs="Arial"/>
                <w:lang w:eastAsia="ko-KR"/>
              </w:rPr>
            </w:pPr>
            <w:r w:rsidRPr="00D95972">
              <w:rPr>
                <w:rFonts w:eastAsia="Batang" w:cs="Arial"/>
                <w:lang w:eastAsia="ko-KR"/>
              </w:rPr>
              <w:t>IP Flow Mobility and WLAN offload</w:t>
            </w:r>
          </w:p>
          <w:p w14:paraId="178ED829" w14:textId="77777777" w:rsidR="00AA5341" w:rsidRPr="00D95972" w:rsidRDefault="00AA5341" w:rsidP="00853D16">
            <w:pPr>
              <w:rPr>
                <w:rFonts w:eastAsia="Batang" w:cs="Arial"/>
                <w:lang w:eastAsia="ko-KR"/>
              </w:rPr>
            </w:pPr>
            <w:r w:rsidRPr="00D95972">
              <w:rPr>
                <w:rFonts w:eastAsia="Batang" w:cs="Arial"/>
                <w:lang w:eastAsia="ko-KR"/>
              </w:rPr>
              <w:t>Local IP Access</w:t>
            </w:r>
          </w:p>
          <w:p w14:paraId="5E075311" w14:textId="77777777" w:rsidR="00AA5341" w:rsidRPr="00D95972" w:rsidRDefault="00AA5341" w:rsidP="00853D16">
            <w:pPr>
              <w:rPr>
                <w:rFonts w:eastAsia="Batang" w:cs="Arial"/>
                <w:lang w:eastAsia="ko-KR"/>
              </w:rPr>
            </w:pPr>
            <w:r w:rsidRPr="00D95972">
              <w:rPr>
                <w:rFonts w:eastAsia="Batang" w:cs="Arial"/>
                <w:lang w:eastAsia="ko-KR"/>
              </w:rPr>
              <w:t>Selected IP Traffic Offload</w:t>
            </w:r>
          </w:p>
          <w:p w14:paraId="5A0A9987" w14:textId="77777777" w:rsidR="00AA5341" w:rsidRPr="00D95972" w:rsidRDefault="00AA5341" w:rsidP="00853D16">
            <w:pPr>
              <w:rPr>
                <w:rFonts w:eastAsia="Batang" w:cs="Arial"/>
                <w:lang w:eastAsia="ko-KR"/>
              </w:rPr>
            </w:pPr>
            <w:r w:rsidRPr="00D95972">
              <w:rPr>
                <w:rFonts w:eastAsia="Batang" w:cs="Arial"/>
                <w:lang w:eastAsia="ko-KR"/>
              </w:rPr>
              <w:t>Multi Access PDN Connectivity</w:t>
            </w:r>
          </w:p>
          <w:p w14:paraId="63B0AE87" w14:textId="77777777" w:rsidR="00AA5341" w:rsidRPr="00D95972" w:rsidRDefault="00AA5341" w:rsidP="00853D16">
            <w:pPr>
              <w:rPr>
                <w:rFonts w:eastAsia="Batang" w:cs="Arial"/>
                <w:lang w:eastAsia="ko-KR"/>
              </w:rPr>
            </w:pPr>
            <w:r w:rsidRPr="00D95972">
              <w:rPr>
                <w:rFonts w:eastAsia="Batang" w:cs="Arial"/>
                <w:lang w:eastAsia="ko-KR"/>
              </w:rPr>
              <w:t>Tightened Link Level Performance Requirements for Single Antenna MS</w:t>
            </w:r>
          </w:p>
          <w:p w14:paraId="0C244CC2" w14:textId="77777777" w:rsidR="00AA5341" w:rsidRPr="00D95972" w:rsidRDefault="00AA5341" w:rsidP="00853D16">
            <w:pPr>
              <w:rPr>
                <w:rFonts w:eastAsia="Batang" w:cs="Arial"/>
                <w:lang w:eastAsia="ko-KR"/>
              </w:rPr>
            </w:pPr>
            <w:r w:rsidRPr="00D95972">
              <w:rPr>
                <w:rFonts w:eastAsia="Batang" w:cs="Arial"/>
                <w:lang w:eastAsia="ko-KR"/>
              </w:rPr>
              <w:t>Support of Multi-Operator Core Network by GERAN</w:t>
            </w:r>
          </w:p>
        </w:tc>
      </w:tr>
      <w:tr w:rsidR="00AA5341" w:rsidRPr="00D95972" w14:paraId="5BFA0CE9" w14:textId="77777777" w:rsidTr="00853D16">
        <w:tc>
          <w:tcPr>
            <w:tcW w:w="976" w:type="dxa"/>
            <w:tcBorders>
              <w:left w:val="thinThickThinSmallGap" w:sz="24" w:space="0" w:color="auto"/>
              <w:bottom w:val="nil"/>
            </w:tcBorders>
          </w:tcPr>
          <w:p w14:paraId="371A8996" w14:textId="77777777" w:rsidR="00AA5341" w:rsidRPr="00D95972" w:rsidRDefault="00AA5341" w:rsidP="00853D16">
            <w:pPr>
              <w:rPr>
                <w:rFonts w:cs="Arial"/>
              </w:rPr>
            </w:pPr>
          </w:p>
        </w:tc>
        <w:tc>
          <w:tcPr>
            <w:tcW w:w="1317" w:type="dxa"/>
            <w:gridSpan w:val="2"/>
            <w:tcBorders>
              <w:bottom w:val="nil"/>
            </w:tcBorders>
          </w:tcPr>
          <w:p w14:paraId="101D1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0B67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8BC8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A6BC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38DF3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0FD80" w14:textId="77777777" w:rsidR="00AA5341" w:rsidRPr="00D95972" w:rsidRDefault="00AA5341" w:rsidP="00853D16">
            <w:pPr>
              <w:rPr>
                <w:rFonts w:eastAsia="Batang" w:cs="Arial"/>
                <w:lang w:eastAsia="ko-KR"/>
              </w:rPr>
            </w:pPr>
          </w:p>
        </w:tc>
      </w:tr>
      <w:tr w:rsidR="00AA5341" w:rsidRPr="00D95972" w14:paraId="6AB5F6A9" w14:textId="77777777" w:rsidTr="00853D16">
        <w:tc>
          <w:tcPr>
            <w:tcW w:w="976" w:type="dxa"/>
            <w:tcBorders>
              <w:left w:val="thinThickThinSmallGap" w:sz="24" w:space="0" w:color="auto"/>
              <w:bottom w:val="nil"/>
            </w:tcBorders>
          </w:tcPr>
          <w:p w14:paraId="22CE38C3" w14:textId="77777777" w:rsidR="00AA5341" w:rsidRPr="00D95972" w:rsidRDefault="00AA5341" w:rsidP="00853D16">
            <w:pPr>
              <w:rPr>
                <w:rFonts w:cs="Arial"/>
              </w:rPr>
            </w:pPr>
          </w:p>
        </w:tc>
        <w:tc>
          <w:tcPr>
            <w:tcW w:w="1317" w:type="dxa"/>
            <w:gridSpan w:val="2"/>
            <w:tcBorders>
              <w:bottom w:val="nil"/>
            </w:tcBorders>
          </w:tcPr>
          <w:p w14:paraId="5C645C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499ED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5E3F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BF4B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BFC5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82667" w14:textId="77777777" w:rsidR="00AA5341" w:rsidRPr="00D95972" w:rsidRDefault="00AA5341" w:rsidP="00853D16">
            <w:pPr>
              <w:rPr>
                <w:rFonts w:eastAsia="Batang" w:cs="Arial"/>
                <w:lang w:eastAsia="ko-KR"/>
              </w:rPr>
            </w:pPr>
          </w:p>
        </w:tc>
      </w:tr>
      <w:tr w:rsidR="00AA5341" w:rsidRPr="00D95972" w14:paraId="76290A4B" w14:textId="77777777" w:rsidTr="00853D16">
        <w:tc>
          <w:tcPr>
            <w:tcW w:w="976" w:type="dxa"/>
            <w:tcBorders>
              <w:left w:val="thinThickThinSmallGap" w:sz="24" w:space="0" w:color="auto"/>
              <w:bottom w:val="nil"/>
            </w:tcBorders>
          </w:tcPr>
          <w:p w14:paraId="61C4A8E8" w14:textId="77777777" w:rsidR="00AA5341" w:rsidRPr="00D95972" w:rsidRDefault="00AA5341" w:rsidP="00853D16">
            <w:pPr>
              <w:rPr>
                <w:rFonts w:cs="Arial"/>
              </w:rPr>
            </w:pPr>
          </w:p>
        </w:tc>
        <w:tc>
          <w:tcPr>
            <w:tcW w:w="1317" w:type="dxa"/>
            <w:gridSpan w:val="2"/>
            <w:tcBorders>
              <w:bottom w:val="nil"/>
            </w:tcBorders>
          </w:tcPr>
          <w:p w14:paraId="5090B2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36F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BBE08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0A0730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6AB0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DA8C" w14:textId="77777777" w:rsidR="00AA5341" w:rsidRPr="00D95972" w:rsidRDefault="00AA5341" w:rsidP="00853D16">
            <w:pPr>
              <w:rPr>
                <w:rFonts w:eastAsia="Batang" w:cs="Arial"/>
                <w:lang w:eastAsia="ko-KR"/>
              </w:rPr>
            </w:pPr>
          </w:p>
        </w:tc>
      </w:tr>
      <w:tr w:rsidR="00AA5341" w:rsidRPr="00D95972" w14:paraId="64517979" w14:textId="77777777" w:rsidTr="00853D16">
        <w:tc>
          <w:tcPr>
            <w:tcW w:w="976" w:type="dxa"/>
            <w:tcBorders>
              <w:left w:val="thinThickThinSmallGap" w:sz="24" w:space="0" w:color="auto"/>
              <w:bottom w:val="nil"/>
            </w:tcBorders>
          </w:tcPr>
          <w:p w14:paraId="1F7CCC7E" w14:textId="77777777" w:rsidR="00AA5341" w:rsidRPr="00D95972" w:rsidRDefault="00AA5341" w:rsidP="00853D16">
            <w:pPr>
              <w:rPr>
                <w:rFonts w:cs="Arial"/>
              </w:rPr>
            </w:pPr>
          </w:p>
        </w:tc>
        <w:tc>
          <w:tcPr>
            <w:tcW w:w="1317" w:type="dxa"/>
            <w:gridSpan w:val="2"/>
            <w:tcBorders>
              <w:bottom w:val="nil"/>
            </w:tcBorders>
          </w:tcPr>
          <w:p w14:paraId="11BDD1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13FE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1A01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B1C8A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B6AD5E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BE949" w14:textId="77777777" w:rsidR="00AA5341" w:rsidRPr="00D95972" w:rsidRDefault="00AA5341" w:rsidP="00853D16">
            <w:pPr>
              <w:rPr>
                <w:rFonts w:eastAsia="Batang" w:cs="Arial"/>
                <w:lang w:eastAsia="ko-KR"/>
              </w:rPr>
            </w:pPr>
          </w:p>
        </w:tc>
      </w:tr>
      <w:tr w:rsidR="00AA5341" w:rsidRPr="00D95972" w14:paraId="51F669A6"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4ADFCA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1C1BF59" w14:textId="77777777" w:rsidR="00AA5341" w:rsidRPr="00D95972" w:rsidRDefault="00AA5341" w:rsidP="00853D16">
            <w:pPr>
              <w:rPr>
                <w:rFonts w:cs="Arial"/>
              </w:rPr>
            </w:pPr>
            <w:r w:rsidRPr="00D95972">
              <w:rPr>
                <w:rFonts w:cs="Arial"/>
              </w:rPr>
              <w:t>Release 11</w:t>
            </w:r>
          </w:p>
          <w:p w14:paraId="40D693C5"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2EFCFA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4FCE58C"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4FEFD16"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3FFB93" w14:textId="77777777" w:rsidR="00AA5341" w:rsidRDefault="00AA5341" w:rsidP="00853D16">
            <w:pPr>
              <w:rPr>
                <w:rFonts w:cs="Arial"/>
              </w:rPr>
            </w:pPr>
            <w:r>
              <w:rPr>
                <w:rFonts w:cs="Arial"/>
              </w:rPr>
              <w:t>Tdoc info</w:t>
            </w:r>
            <w:r w:rsidRPr="00D95972">
              <w:rPr>
                <w:rFonts w:cs="Arial"/>
              </w:rPr>
              <w:t xml:space="preserve"> </w:t>
            </w:r>
          </w:p>
          <w:p w14:paraId="72A31449"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54E2535" w14:textId="77777777" w:rsidR="00AA5341" w:rsidRPr="00D95972" w:rsidRDefault="00AA5341" w:rsidP="00853D16">
            <w:pPr>
              <w:rPr>
                <w:rFonts w:cs="Arial"/>
              </w:rPr>
            </w:pPr>
            <w:r w:rsidRPr="00D95972">
              <w:rPr>
                <w:rFonts w:cs="Arial"/>
              </w:rPr>
              <w:t>Result &amp; comments</w:t>
            </w:r>
          </w:p>
        </w:tc>
      </w:tr>
      <w:tr w:rsidR="00AA5341" w:rsidRPr="00D95972" w14:paraId="6A84C7F6" w14:textId="77777777" w:rsidTr="00853D16">
        <w:tc>
          <w:tcPr>
            <w:tcW w:w="976" w:type="dxa"/>
            <w:tcBorders>
              <w:top w:val="single" w:sz="4" w:space="0" w:color="auto"/>
              <w:left w:val="thinThickThinSmallGap" w:sz="24" w:space="0" w:color="auto"/>
              <w:bottom w:val="single" w:sz="4" w:space="0" w:color="auto"/>
            </w:tcBorders>
          </w:tcPr>
          <w:p w14:paraId="753FE7D5"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2FADD11D" w14:textId="77777777" w:rsidR="00AA5341" w:rsidRPr="00D95972" w:rsidRDefault="00AA5341" w:rsidP="00853D16">
            <w:pPr>
              <w:rPr>
                <w:rFonts w:eastAsia="Batang" w:cs="Arial"/>
                <w:lang w:eastAsia="ko-KR"/>
              </w:rPr>
            </w:pPr>
            <w:r w:rsidRPr="00D95972">
              <w:rPr>
                <w:rFonts w:eastAsia="Batang" w:cs="Arial"/>
                <w:lang w:eastAsia="ko-KR"/>
              </w:rPr>
              <w:t>Rel-11 IMS Work Items and issues:</w:t>
            </w:r>
          </w:p>
          <w:p w14:paraId="3A3C0D64" w14:textId="77777777" w:rsidR="00AA5341" w:rsidRPr="00D95972" w:rsidRDefault="00AA5341" w:rsidP="00853D16">
            <w:pPr>
              <w:rPr>
                <w:rFonts w:eastAsia="Calibri" w:cs="Arial"/>
              </w:rPr>
            </w:pPr>
          </w:p>
          <w:p w14:paraId="2CDA9696" w14:textId="77777777" w:rsidR="00AA5341" w:rsidRPr="00D95972" w:rsidRDefault="00AA5341" w:rsidP="00853D16">
            <w:pPr>
              <w:rPr>
                <w:rFonts w:eastAsia="Calibri" w:cs="Arial"/>
              </w:rPr>
            </w:pPr>
            <w:r w:rsidRPr="00D95972">
              <w:rPr>
                <w:rFonts w:eastAsia="Calibri" w:cs="Arial"/>
              </w:rPr>
              <w:t>Work Items:</w:t>
            </w:r>
          </w:p>
          <w:p w14:paraId="58CFC97D" w14:textId="77777777" w:rsidR="00AA5341" w:rsidRPr="00D95972" w:rsidRDefault="00AA5341" w:rsidP="00853D16">
            <w:pPr>
              <w:rPr>
                <w:rFonts w:eastAsia="Calibri" w:cs="Arial"/>
              </w:rPr>
            </w:pPr>
            <w:r w:rsidRPr="00D95972">
              <w:rPr>
                <w:rFonts w:eastAsia="Calibri" w:cs="Arial"/>
              </w:rPr>
              <w:t>USSI</w:t>
            </w:r>
          </w:p>
          <w:p w14:paraId="3671A7D0" w14:textId="77777777" w:rsidR="00AA5341" w:rsidRPr="00D95972" w:rsidRDefault="00AA5341" w:rsidP="00853D16">
            <w:pPr>
              <w:rPr>
                <w:rFonts w:eastAsia="Calibri" w:cs="Arial"/>
              </w:rPr>
            </w:pPr>
            <w:r w:rsidRPr="00D95972">
              <w:rPr>
                <w:rFonts w:eastAsia="Calibri" w:cs="Arial"/>
              </w:rPr>
              <w:t>IOI_IMS_CH</w:t>
            </w:r>
          </w:p>
          <w:p w14:paraId="413FA384" w14:textId="77777777" w:rsidR="00AA5341" w:rsidRPr="00D95972" w:rsidRDefault="00AA5341" w:rsidP="00853D16">
            <w:pPr>
              <w:rPr>
                <w:rFonts w:eastAsia="Calibri" w:cs="Arial"/>
              </w:rPr>
            </w:pPr>
            <w:r w:rsidRPr="00D95972">
              <w:rPr>
                <w:rFonts w:eastAsia="Calibri" w:cs="Arial"/>
              </w:rPr>
              <w:t>RLI</w:t>
            </w:r>
          </w:p>
          <w:p w14:paraId="4170C756" w14:textId="77777777" w:rsidR="00AA5341" w:rsidRPr="00D95972" w:rsidRDefault="00AA5341" w:rsidP="00853D16">
            <w:pPr>
              <w:rPr>
                <w:rFonts w:eastAsia="Calibri" w:cs="Arial"/>
              </w:rPr>
            </w:pPr>
            <w:r w:rsidRPr="00D95972">
              <w:rPr>
                <w:rFonts w:eastAsia="Calibri" w:cs="Arial"/>
              </w:rPr>
              <w:t>IPXS</w:t>
            </w:r>
          </w:p>
          <w:p w14:paraId="1E9BF38E" w14:textId="77777777" w:rsidR="00AA5341" w:rsidRPr="00D95972" w:rsidRDefault="00AA5341" w:rsidP="00853D16">
            <w:pPr>
              <w:rPr>
                <w:rFonts w:eastAsia="Calibri" w:cs="Arial"/>
              </w:rPr>
            </w:pPr>
            <w:r w:rsidRPr="00D95972">
              <w:rPr>
                <w:rFonts w:eastAsia="Calibri" w:cs="Arial"/>
              </w:rPr>
              <w:t>VINE-CT</w:t>
            </w:r>
          </w:p>
          <w:p w14:paraId="5FDB42BC" w14:textId="77777777" w:rsidR="00AA5341" w:rsidRPr="00D95972" w:rsidRDefault="00AA5341" w:rsidP="00853D16">
            <w:pPr>
              <w:rPr>
                <w:rFonts w:eastAsia="Calibri" w:cs="Arial"/>
              </w:rPr>
            </w:pPr>
            <w:r w:rsidRPr="00D95972">
              <w:rPr>
                <w:rFonts w:eastAsia="Calibri" w:cs="Arial"/>
              </w:rPr>
              <w:t>MRB</w:t>
            </w:r>
          </w:p>
          <w:p w14:paraId="799C1051" w14:textId="77777777" w:rsidR="00AA5341" w:rsidRPr="00D95972" w:rsidRDefault="00AA5341" w:rsidP="00853D16">
            <w:pPr>
              <w:rPr>
                <w:rFonts w:eastAsia="Calibri" w:cs="Arial"/>
              </w:rPr>
            </w:pPr>
            <w:r w:rsidRPr="00D95972">
              <w:rPr>
                <w:rFonts w:eastAsia="Calibri" w:cs="Arial"/>
              </w:rPr>
              <w:t>GINI</w:t>
            </w:r>
          </w:p>
          <w:p w14:paraId="732AF473" w14:textId="77777777" w:rsidR="00AA5341" w:rsidRPr="00D95972" w:rsidRDefault="00AA5341" w:rsidP="00853D16">
            <w:pPr>
              <w:rPr>
                <w:rFonts w:eastAsia="Calibri" w:cs="Arial"/>
              </w:rPr>
            </w:pPr>
            <w:r w:rsidRPr="00D95972">
              <w:rPr>
                <w:rFonts w:eastAsia="Calibri" w:cs="Arial"/>
              </w:rPr>
              <w:t>RAVEL-CT</w:t>
            </w:r>
          </w:p>
          <w:p w14:paraId="51F0D7E3" w14:textId="77777777" w:rsidR="00AA5341" w:rsidRPr="00D95972" w:rsidRDefault="00AA5341" w:rsidP="00853D16">
            <w:pPr>
              <w:rPr>
                <w:rFonts w:eastAsia="Calibri" w:cs="Arial"/>
              </w:rPr>
            </w:pPr>
            <w:r w:rsidRPr="00D95972">
              <w:rPr>
                <w:rFonts w:eastAsia="Calibri" w:cs="Arial"/>
              </w:rPr>
              <w:t>IOC</w:t>
            </w:r>
          </w:p>
          <w:p w14:paraId="1F96FFE6" w14:textId="77777777" w:rsidR="00AA5341" w:rsidRPr="00D95972" w:rsidRDefault="00AA5341" w:rsidP="00853D16">
            <w:pPr>
              <w:rPr>
                <w:rFonts w:eastAsia="Calibri" w:cs="Arial"/>
              </w:rPr>
            </w:pPr>
            <w:r w:rsidRPr="00D95972">
              <w:rPr>
                <w:rFonts w:eastAsia="Calibri" w:cs="Arial"/>
              </w:rPr>
              <w:t>IODB</w:t>
            </w:r>
          </w:p>
          <w:p w14:paraId="7EE3EBA0" w14:textId="77777777" w:rsidR="00AA5341" w:rsidRPr="00D95972" w:rsidRDefault="00AA5341" w:rsidP="00853D16">
            <w:pPr>
              <w:rPr>
                <w:rFonts w:cs="Arial"/>
              </w:rPr>
            </w:pPr>
            <w:r w:rsidRPr="00D95972">
              <w:rPr>
                <w:rFonts w:cs="Arial"/>
              </w:rPr>
              <w:t>GBA-ext-St3</w:t>
            </w:r>
          </w:p>
          <w:p w14:paraId="08D34780" w14:textId="77777777" w:rsidR="00AA5341" w:rsidRPr="00D95972" w:rsidRDefault="00AA5341" w:rsidP="00853D16">
            <w:pPr>
              <w:rPr>
                <w:rFonts w:cs="Arial"/>
              </w:rPr>
            </w:pPr>
            <w:r w:rsidRPr="00D95972">
              <w:rPr>
                <w:rFonts w:cs="Arial"/>
              </w:rPr>
              <w:t>NWK-PL2IMS-CT</w:t>
            </w:r>
          </w:p>
          <w:p w14:paraId="2C6A9C0B" w14:textId="77777777" w:rsidR="00AA5341" w:rsidRPr="00D95972" w:rsidRDefault="00AA5341" w:rsidP="00853D16">
            <w:pPr>
              <w:rPr>
                <w:rFonts w:cs="Arial"/>
              </w:rPr>
            </w:pPr>
            <w:r w:rsidRPr="00D95972">
              <w:rPr>
                <w:rFonts w:cs="Arial"/>
              </w:rPr>
              <w:t>MMTel_T.38_FAX</w:t>
            </w:r>
          </w:p>
          <w:p w14:paraId="10F121B9" w14:textId="77777777" w:rsidR="00AA5341" w:rsidRPr="00D95972" w:rsidRDefault="00AA5341" w:rsidP="00853D16">
            <w:pPr>
              <w:rPr>
                <w:rFonts w:cs="Arial"/>
              </w:rPr>
            </w:pPr>
            <w:r w:rsidRPr="00D95972">
              <w:rPr>
                <w:rFonts w:cs="Arial"/>
              </w:rPr>
              <w:t>vSRVCC-CT</w:t>
            </w:r>
          </w:p>
          <w:p w14:paraId="0DA773E0" w14:textId="77777777" w:rsidR="00AA5341" w:rsidRPr="00D95972" w:rsidRDefault="00AA5341" w:rsidP="00853D16">
            <w:pPr>
              <w:rPr>
                <w:rFonts w:cs="Arial"/>
              </w:rPr>
            </w:pPr>
            <w:r w:rsidRPr="00D95972">
              <w:rPr>
                <w:rFonts w:cs="Arial"/>
              </w:rPr>
              <w:t>rSRVCC-CT</w:t>
            </w:r>
          </w:p>
          <w:p w14:paraId="6C151EA8" w14:textId="77777777" w:rsidR="00AA5341" w:rsidRPr="00D95972" w:rsidRDefault="00AA5341" w:rsidP="00853D16">
            <w:pPr>
              <w:rPr>
                <w:rFonts w:eastAsia="Calibri" w:cs="Arial"/>
              </w:rPr>
            </w:pPr>
            <w:r w:rsidRPr="00D95972">
              <w:rPr>
                <w:rFonts w:cs="Arial"/>
              </w:rPr>
              <w:t>ATURI</w:t>
            </w:r>
          </w:p>
          <w:p w14:paraId="0145FB69" w14:textId="77777777" w:rsidR="00AA5341" w:rsidRPr="00D95972" w:rsidRDefault="00AA5341" w:rsidP="00853D16">
            <w:pPr>
              <w:rPr>
                <w:rFonts w:eastAsia="Calibri" w:cs="Arial"/>
              </w:rPr>
            </w:pPr>
            <w:r w:rsidRPr="00D95972">
              <w:rPr>
                <w:rFonts w:eastAsia="Calibri" w:cs="Arial"/>
              </w:rPr>
              <w:t>IMSProtoc5</w:t>
            </w:r>
          </w:p>
          <w:p w14:paraId="74CA9FAB" w14:textId="77777777" w:rsidR="00AA5341" w:rsidRPr="00D95972" w:rsidRDefault="00AA5341" w:rsidP="00853D16">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C5C49A0"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1B8150B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B029BA1"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3E1941D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9FF7A1E"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08FCC6C4" w14:textId="77777777" w:rsidR="00AA5341" w:rsidRPr="00D95972" w:rsidRDefault="00AA5341" w:rsidP="00853D16">
            <w:pPr>
              <w:rPr>
                <w:rFonts w:eastAsia="Batang" w:cs="Arial"/>
                <w:lang w:eastAsia="ko-KR"/>
              </w:rPr>
            </w:pPr>
          </w:p>
          <w:p w14:paraId="6461F5F6" w14:textId="77777777" w:rsidR="00AA5341" w:rsidRPr="00D95972" w:rsidRDefault="00AA5341" w:rsidP="00853D16">
            <w:pPr>
              <w:rPr>
                <w:rFonts w:eastAsia="Batang" w:cs="Arial"/>
                <w:lang w:eastAsia="ko-KR"/>
              </w:rPr>
            </w:pPr>
          </w:p>
          <w:p w14:paraId="1D25D761" w14:textId="77777777" w:rsidR="00AA5341" w:rsidRPr="00D95972" w:rsidRDefault="00AA5341" w:rsidP="00853D16">
            <w:pPr>
              <w:rPr>
                <w:rFonts w:eastAsia="Batang" w:cs="Arial"/>
                <w:lang w:eastAsia="ko-KR"/>
              </w:rPr>
            </w:pPr>
          </w:p>
          <w:p w14:paraId="4FC46520" w14:textId="77777777" w:rsidR="00AA5341" w:rsidRPr="00D95972" w:rsidRDefault="00AA5341" w:rsidP="00853D16">
            <w:pPr>
              <w:rPr>
                <w:rFonts w:eastAsia="Batang" w:cs="Arial"/>
                <w:lang w:eastAsia="ko-KR"/>
              </w:rPr>
            </w:pPr>
            <w:r w:rsidRPr="00D95972">
              <w:rPr>
                <w:rFonts w:eastAsia="Batang" w:cs="Arial"/>
                <w:lang w:eastAsia="ko-KR"/>
              </w:rPr>
              <w:t>USSD Simulation Service</w:t>
            </w:r>
          </w:p>
          <w:p w14:paraId="3C686201" w14:textId="77777777" w:rsidR="00AA5341" w:rsidRPr="00D95972" w:rsidRDefault="00AA5341" w:rsidP="00853D16">
            <w:pPr>
              <w:rPr>
                <w:rFonts w:eastAsia="Batang" w:cs="Arial"/>
                <w:lang w:eastAsia="ko-KR"/>
              </w:rPr>
            </w:pPr>
            <w:r w:rsidRPr="00D95972">
              <w:rPr>
                <w:rFonts w:eastAsia="Batang" w:cs="Arial"/>
                <w:lang w:eastAsia="ko-KR"/>
              </w:rPr>
              <w:t>IMS Interconnection Charging Enhancements for transit scenarios in multi operator environments</w:t>
            </w:r>
          </w:p>
          <w:p w14:paraId="0B8490FD" w14:textId="77777777" w:rsidR="00AA5341" w:rsidRPr="00D95972" w:rsidRDefault="00AA5341" w:rsidP="00853D16">
            <w:pPr>
              <w:rPr>
                <w:rFonts w:eastAsia="Batang" w:cs="Arial"/>
                <w:lang w:eastAsia="ko-KR"/>
              </w:rPr>
            </w:pPr>
            <w:r w:rsidRPr="00D95972">
              <w:rPr>
                <w:rFonts w:eastAsia="Batang" w:cs="Arial"/>
                <w:lang w:eastAsia="ko-KR"/>
              </w:rPr>
              <w:t>CT1 aspects of RLI</w:t>
            </w:r>
          </w:p>
          <w:p w14:paraId="77BAFE77" w14:textId="77777777" w:rsidR="00AA5341" w:rsidRPr="00D95972" w:rsidRDefault="00AA5341" w:rsidP="00853D16">
            <w:pPr>
              <w:rPr>
                <w:rFonts w:eastAsia="Batang" w:cs="Arial"/>
                <w:lang w:eastAsia="ko-KR"/>
              </w:rPr>
            </w:pPr>
            <w:r w:rsidRPr="00D95972">
              <w:rPr>
                <w:rFonts w:eastAsia="Batang" w:cs="Arial"/>
                <w:lang w:eastAsia="ko-KR"/>
              </w:rPr>
              <w:t>Advanced Interconnection of Services</w:t>
            </w:r>
          </w:p>
          <w:p w14:paraId="5BC12326" w14:textId="77777777" w:rsidR="00AA5341" w:rsidRPr="00D95972" w:rsidRDefault="00AA5341" w:rsidP="00853D16">
            <w:pPr>
              <w:rPr>
                <w:rFonts w:eastAsia="Batang" w:cs="Arial"/>
                <w:lang w:eastAsia="ko-KR"/>
              </w:rPr>
            </w:pPr>
            <w:r w:rsidRPr="00D95972">
              <w:rPr>
                <w:rFonts w:eastAsia="Batang" w:cs="Arial"/>
                <w:lang w:eastAsia="ko-KR"/>
              </w:rPr>
              <w:t>Supp. 3G Voice Interworking w. Enterprise IP-PBX</w:t>
            </w:r>
          </w:p>
          <w:p w14:paraId="1B6E55D4" w14:textId="77777777" w:rsidR="00AA5341" w:rsidRPr="00D95972" w:rsidRDefault="00AA5341" w:rsidP="00853D16">
            <w:pPr>
              <w:rPr>
                <w:rFonts w:eastAsia="Batang" w:cs="Arial"/>
                <w:lang w:eastAsia="ko-KR"/>
              </w:rPr>
            </w:pPr>
            <w:r w:rsidRPr="00D95972">
              <w:rPr>
                <w:rFonts w:eastAsia="Batang" w:cs="Arial"/>
                <w:lang w:eastAsia="ko-KR"/>
              </w:rPr>
              <w:t>Inclusion of Media Resource Broker</w:t>
            </w:r>
          </w:p>
          <w:p w14:paraId="72DF6481" w14:textId="77777777" w:rsidR="00AA5341" w:rsidRPr="00D95972" w:rsidRDefault="00AA5341" w:rsidP="00853D16">
            <w:pPr>
              <w:rPr>
                <w:rFonts w:eastAsia="Batang" w:cs="Arial"/>
                <w:lang w:eastAsia="ko-KR"/>
              </w:rPr>
            </w:pPr>
            <w:r w:rsidRPr="00D95972">
              <w:rPr>
                <w:rFonts w:eastAsia="Batang" w:cs="Arial"/>
                <w:lang w:eastAsia="ko-KR"/>
              </w:rPr>
              <w:t>Support of RFC 6140 in IMS</w:t>
            </w:r>
          </w:p>
          <w:p w14:paraId="7F1F956E" w14:textId="77777777" w:rsidR="00AA5341" w:rsidRPr="00D95972" w:rsidRDefault="00AA5341" w:rsidP="00853D16">
            <w:pPr>
              <w:rPr>
                <w:rFonts w:eastAsia="Batang" w:cs="Arial"/>
                <w:lang w:eastAsia="ko-KR"/>
              </w:rPr>
            </w:pPr>
            <w:r w:rsidRPr="00D95972">
              <w:rPr>
                <w:rFonts w:eastAsia="Batang" w:cs="Arial"/>
                <w:lang w:eastAsia="ko-KR"/>
              </w:rPr>
              <w:t>Roaming Architecture for VoIMS w Local Breakout</w:t>
            </w:r>
          </w:p>
          <w:p w14:paraId="79B4A4CE" w14:textId="77777777" w:rsidR="00AA5341" w:rsidRPr="00D95972" w:rsidRDefault="00AA5341" w:rsidP="00853D16">
            <w:pPr>
              <w:rPr>
                <w:rFonts w:eastAsia="Batang" w:cs="Arial"/>
                <w:lang w:eastAsia="ko-KR"/>
              </w:rPr>
            </w:pPr>
            <w:r w:rsidRPr="00D95972">
              <w:rPr>
                <w:rFonts w:eastAsia="Batang" w:cs="Arial"/>
                <w:lang w:eastAsia="ko-KR"/>
              </w:rPr>
              <w:t>IMS Overload Control</w:t>
            </w:r>
          </w:p>
          <w:p w14:paraId="222358D1" w14:textId="77777777" w:rsidR="00AA5341" w:rsidRPr="00D95972" w:rsidRDefault="00AA5341" w:rsidP="00853D16">
            <w:pPr>
              <w:rPr>
                <w:rFonts w:eastAsia="Batang" w:cs="Arial"/>
                <w:lang w:eastAsia="ko-KR"/>
              </w:rPr>
            </w:pPr>
            <w:r w:rsidRPr="00D95972">
              <w:rPr>
                <w:rFonts w:eastAsia="Batang" w:cs="Arial"/>
                <w:lang w:eastAsia="ko-KR"/>
              </w:rPr>
              <w:t>Operator Determined Barring</w:t>
            </w:r>
          </w:p>
          <w:p w14:paraId="411305A5" w14:textId="77777777" w:rsidR="00AA5341" w:rsidRPr="00D95972" w:rsidRDefault="00AA5341" w:rsidP="00853D16">
            <w:pPr>
              <w:rPr>
                <w:rFonts w:eastAsia="Batang" w:cs="Arial"/>
                <w:lang w:eastAsia="ko-KR"/>
              </w:rPr>
            </w:pPr>
            <w:r w:rsidRPr="00D95972">
              <w:rPr>
                <w:rFonts w:eastAsia="Batang" w:cs="Arial"/>
                <w:lang w:eastAsia="ko-KR"/>
              </w:rPr>
              <w:t>GBA Extension for re-use of SIP Digest credentials</w:t>
            </w:r>
          </w:p>
          <w:p w14:paraId="11CC5BDE" w14:textId="77777777" w:rsidR="00AA5341" w:rsidRPr="00D95972" w:rsidRDefault="00AA5341" w:rsidP="00853D16">
            <w:pPr>
              <w:rPr>
                <w:rFonts w:eastAsia="Batang" w:cs="Arial"/>
                <w:lang w:eastAsia="ko-KR"/>
              </w:rPr>
            </w:pPr>
            <w:r w:rsidRPr="00D95972">
              <w:rPr>
                <w:rFonts w:eastAsia="Batang" w:cs="Arial"/>
                <w:lang w:eastAsia="ko-KR"/>
              </w:rPr>
              <w:t>Network Provided Location Information for IMS</w:t>
            </w:r>
          </w:p>
          <w:p w14:paraId="67ED0DB7" w14:textId="77777777" w:rsidR="00AA5341" w:rsidRPr="00D95972" w:rsidRDefault="00AA5341" w:rsidP="00853D16">
            <w:pPr>
              <w:rPr>
                <w:rFonts w:eastAsia="Batang" w:cs="Arial"/>
                <w:lang w:eastAsia="ko-KR"/>
              </w:rPr>
            </w:pPr>
            <w:r w:rsidRPr="00D95972">
              <w:rPr>
                <w:rFonts w:eastAsia="Batang" w:cs="Arial"/>
                <w:lang w:eastAsia="ko-KR"/>
              </w:rPr>
              <w:t>Enhanced T.38 FAX support</w:t>
            </w:r>
          </w:p>
          <w:p w14:paraId="0C341CEB" w14:textId="77777777" w:rsidR="00AA5341" w:rsidRPr="00D95972" w:rsidRDefault="00AA5341" w:rsidP="00853D16">
            <w:pPr>
              <w:rPr>
                <w:rFonts w:eastAsia="Batang" w:cs="Arial"/>
                <w:lang w:eastAsia="ko-KR"/>
              </w:rPr>
            </w:pPr>
            <w:r w:rsidRPr="00D95972">
              <w:rPr>
                <w:rFonts w:eastAsia="Batang" w:cs="Arial"/>
                <w:lang w:eastAsia="ko-KR"/>
              </w:rPr>
              <w:t>SRVCC for 3G-CS</w:t>
            </w:r>
          </w:p>
          <w:p w14:paraId="46462B61" w14:textId="77777777" w:rsidR="00AA5341" w:rsidRPr="00D95972" w:rsidRDefault="00AA5341" w:rsidP="00853D16">
            <w:pPr>
              <w:rPr>
                <w:rFonts w:eastAsia="Batang" w:cs="Arial"/>
                <w:lang w:eastAsia="ko-KR"/>
              </w:rPr>
            </w:pPr>
            <w:r w:rsidRPr="00D95972">
              <w:rPr>
                <w:rFonts w:eastAsia="Batang" w:cs="Arial"/>
                <w:lang w:eastAsia="ko-KR"/>
              </w:rPr>
              <w:t>SRVCC from UTRAN/GERAN to E-UTRAN/HSPA</w:t>
            </w:r>
          </w:p>
          <w:p w14:paraId="0CFAF112" w14:textId="77777777" w:rsidR="00AA5341" w:rsidRPr="00D95972" w:rsidRDefault="00AA5341" w:rsidP="00853D16">
            <w:pPr>
              <w:rPr>
                <w:rFonts w:eastAsia="Batang" w:cs="Arial"/>
                <w:lang w:eastAsia="ko-KR"/>
              </w:rPr>
            </w:pPr>
            <w:r w:rsidRPr="00D95972">
              <w:rPr>
                <w:rFonts w:eastAsia="Batang" w:cs="Arial"/>
                <w:lang w:eastAsia="ko-KR"/>
              </w:rPr>
              <w:t>AT Commands for URI Support</w:t>
            </w:r>
          </w:p>
          <w:p w14:paraId="11FF084C" w14:textId="77777777" w:rsidR="00AA5341" w:rsidRPr="00D95972" w:rsidRDefault="00AA5341" w:rsidP="00853D16">
            <w:pPr>
              <w:rPr>
                <w:rFonts w:eastAsia="Batang" w:cs="Arial"/>
                <w:lang w:eastAsia="ko-KR"/>
              </w:rPr>
            </w:pPr>
            <w:r w:rsidRPr="00D95972">
              <w:rPr>
                <w:rFonts w:eastAsia="Batang" w:cs="Arial"/>
                <w:lang w:eastAsia="ko-KR"/>
              </w:rPr>
              <w:t>IMS Stage-3 IETF Protocol Alignment</w:t>
            </w:r>
          </w:p>
          <w:p w14:paraId="7FEE0D65" w14:textId="77777777" w:rsidR="00AA5341" w:rsidRPr="00D95972" w:rsidRDefault="00AA5341" w:rsidP="00853D16">
            <w:pPr>
              <w:rPr>
                <w:rFonts w:eastAsia="Batang" w:cs="Arial"/>
                <w:lang w:eastAsia="ko-KR"/>
              </w:rPr>
            </w:pPr>
          </w:p>
        </w:tc>
      </w:tr>
      <w:tr w:rsidR="00AA5341" w:rsidRPr="00D95972" w14:paraId="3724F7CD" w14:textId="77777777" w:rsidTr="00853D16">
        <w:tc>
          <w:tcPr>
            <w:tcW w:w="976" w:type="dxa"/>
            <w:tcBorders>
              <w:top w:val="nil"/>
              <w:left w:val="thinThickThinSmallGap" w:sz="24" w:space="0" w:color="auto"/>
              <w:bottom w:val="nil"/>
            </w:tcBorders>
          </w:tcPr>
          <w:p w14:paraId="02F81458" w14:textId="77777777" w:rsidR="00AA5341" w:rsidRPr="00D95972" w:rsidRDefault="00AA5341" w:rsidP="00853D16">
            <w:pPr>
              <w:rPr>
                <w:rFonts w:cs="Arial"/>
              </w:rPr>
            </w:pPr>
          </w:p>
        </w:tc>
        <w:tc>
          <w:tcPr>
            <w:tcW w:w="1317" w:type="dxa"/>
            <w:gridSpan w:val="2"/>
            <w:tcBorders>
              <w:top w:val="nil"/>
              <w:bottom w:val="nil"/>
            </w:tcBorders>
          </w:tcPr>
          <w:p w14:paraId="02311DA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14A830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29196B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64F508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D237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A9F2A42" w14:textId="77777777" w:rsidR="00AA5341" w:rsidRPr="00D95972" w:rsidRDefault="00AA5341" w:rsidP="00853D16">
            <w:pPr>
              <w:rPr>
                <w:rFonts w:eastAsia="Batang" w:cs="Arial"/>
                <w:lang w:eastAsia="ko-KR"/>
              </w:rPr>
            </w:pPr>
          </w:p>
        </w:tc>
      </w:tr>
      <w:tr w:rsidR="00AA5341" w:rsidRPr="00D95972" w14:paraId="63FCF27F" w14:textId="77777777" w:rsidTr="00853D16">
        <w:tc>
          <w:tcPr>
            <w:tcW w:w="976" w:type="dxa"/>
            <w:tcBorders>
              <w:top w:val="nil"/>
              <w:left w:val="thinThickThinSmallGap" w:sz="24" w:space="0" w:color="auto"/>
              <w:bottom w:val="nil"/>
            </w:tcBorders>
          </w:tcPr>
          <w:p w14:paraId="20433470" w14:textId="77777777" w:rsidR="00AA5341" w:rsidRPr="00D95972" w:rsidRDefault="00AA5341" w:rsidP="00853D16">
            <w:pPr>
              <w:rPr>
                <w:rFonts w:cs="Arial"/>
              </w:rPr>
            </w:pPr>
          </w:p>
        </w:tc>
        <w:tc>
          <w:tcPr>
            <w:tcW w:w="1317" w:type="dxa"/>
            <w:gridSpan w:val="2"/>
            <w:tcBorders>
              <w:top w:val="nil"/>
              <w:bottom w:val="nil"/>
            </w:tcBorders>
          </w:tcPr>
          <w:p w14:paraId="4D3F72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1EFC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DDC3AD8"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44CA4E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032832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CDD61C7" w14:textId="77777777" w:rsidR="00AA5341" w:rsidRPr="00D95972" w:rsidRDefault="00AA5341" w:rsidP="00853D16">
            <w:pPr>
              <w:rPr>
                <w:rFonts w:eastAsia="Batang" w:cs="Arial"/>
                <w:lang w:eastAsia="ko-KR"/>
              </w:rPr>
            </w:pPr>
          </w:p>
        </w:tc>
      </w:tr>
      <w:tr w:rsidR="00AA5341" w:rsidRPr="00D95972" w14:paraId="4A4FDB78" w14:textId="77777777" w:rsidTr="00853D16">
        <w:tc>
          <w:tcPr>
            <w:tcW w:w="976" w:type="dxa"/>
            <w:tcBorders>
              <w:top w:val="nil"/>
              <w:left w:val="thinThickThinSmallGap" w:sz="24" w:space="0" w:color="auto"/>
              <w:bottom w:val="nil"/>
            </w:tcBorders>
          </w:tcPr>
          <w:p w14:paraId="79EFDEDB" w14:textId="77777777" w:rsidR="00AA5341" w:rsidRPr="00D95972" w:rsidRDefault="00AA5341" w:rsidP="00853D16">
            <w:pPr>
              <w:rPr>
                <w:rFonts w:cs="Arial"/>
              </w:rPr>
            </w:pPr>
          </w:p>
        </w:tc>
        <w:tc>
          <w:tcPr>
            <w:tcW w:w="1317" w:type="dxa"/>
            <w:gridSpan w:val="2"/>
            <w:tcBorders>
              <w:top w:val="nil"/>
              <w:bottom w:val="nil"/>
            </w:tcBorders>
          </w:tcPr>
          <w:p w14:paraId="024566E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B8982C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56A3A5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74C579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6C858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EFAE5D5" w14:textId="77777777" w:rsidR="00AA5341" w:rsidRPr="00D95972" w:rsidRDefault="00AA5341" w:rsidP="00853D16">
            <w:pPr>
              <w:rPr>
                <w:rFonts w:eastAsia="Batang" w:cs="Arial"/>
                <w:lang w:eastAsia="ko-KR"/>
              </w:rPr>
            </w:pPr>
          </w:p>
        </w:tc>
      </w:tr>
      <w:tr w:rsidR="00AA5341" w:rsidRPr="00D95972" w14:paraId="09FF67D2" w14:textId="77777777" w:rsidTr="00853D16">
        <w:tc>
          <w:tcPr>
            <w:tcW w:w="976" w:type="dxa"/>
            <w:tcBorders>
              <w:top w:val="nil"/>
              <w:left w:val="thinThickThinSmallGap" w:sz="24" w:space="0" w:color="auto"/>
              <w:bottom w:val="nil"/>
            </w:tcBorders>
          </w:tcPr>
          <w:p w14:paraId="74A3622F" w14:textId="77777777" w:rsidR="00AA5341" w:rsidRPr="00D95972" w:rsidRDefault="00AA5341" w:rsidP="00853D16">
            <w:pPr>
              <w:rPr>
                <w:rFonts w:cs="Arial"/>
              </w:rPr>
            </w:pPr>
          </w:p>
        </w:tc>
        <w:tc>
          <w:tcPr>
            <w:tcW w:w="1317" w:type="dxa"/>
            <w:gridSpan w:val="2"/>
            <w:tcBorders>
              <w:top w:val="nil"/>
              <w:bottom w:val="nil"/>
            </w:tcBorders>
          </w:tcPr>
          <w:p w14:paraId="3AFA8B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8D4F2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C6083AF"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DA8B93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D79C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69E8275" w14:textId="77777777" w:rsidR="00AA5341" w:rsidRPr="00D95972" w:rsidRDefault="00AA5341" w:rsidP="00853D16">
            <w:pPr>
              <w:rPr>
                <w:rFonts w:eastAsia="Batang" w:cs="Arial"/>
                <w:lang w:eastAsia="ko-KR"/>
              </w:rPr>
            </w:pPr>
          </w:p>
        </w:tc>
      </w:tr>
      <w:tr w:rsidR="00AA5341" w:rsidRPr="00D95972" w14:paraId="25014AE5" w14:textId="77777777" w:rsidTr="00853D16">
        <w:tc>
          <w:tcPr>
            <w:tcW w:w="976" w:type="dxa"/>
            <w:tcBorders>
              <w:top w:val="single" w:sz="4" w:space="0" w:color="auto"/>
              <w:left w:val="thinThickThinSmallGap" w:sz="24" w:space="0" w:color="auto"/>
              <w:bottom w:val="single" w:sz="4" w:space="0" w:color="auto"/>
            </w:tcBorders>
          </w:tcPr>
          <w:p w14:paraId="263EA84D"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4CCB509D" w14:textId="77777777" w:rsidR="00AA5341" w:rsidRPr="00D95972" w:rsidRDefault="00AA5341" w:rsidP="00853D16">
            <w:pPr>
              <w:rPr>
                <w:rFonts w:eastAsia="Batang" w:cs="Arial"/>
                <w:lang w:eastAsia="ko-KR"/>
              </w:rPr>
            </w:pPr>
            <w:r w:rsidRPr="00D95972">
              <w:rPr>
                <w:rFonts w:eastAsia="Batang" w:cs="Arial"/>
                <w:lang w:eastAsia="ko-KR"/>
              </w:rPr>
              <w:t>Rel-11 non-IMS Work Items and issues:</w:t>
            </w:r>
          </w:p>
          <w:p w14:paraId="2EE06B2E" w14:textId="77777777" w:rsidR="00AA5341" w:rsidRPr="00D95972" w:rsidRDefault="00AA5341" w:rsidP="00853D16">
            <w:pPr>
              <w:rPr>
                <w:rFonts w:cs="Arial"/>
              </w:rPr>
            </w:pPr>
          </w:p>
          <w:p w14:paraId="727C9CDF" w14:textId="77777777" w:rsidR="00AA5341" w:rsidRPr="00D95972" w:rsidRDefault="00AA5341" w:rsidP="00853D16">
            <w:pPr>
              <w:rPr>
                <w:rFonts w:cs="Arial"/>
              </w:rPr>
            </w:pPr>
            <w:r w:rsidRPr="00D95972">
              <w:rPr>
                <w:rFonts w:cs="Arial"/>
              </w:rPr>
              <w:t>Work Items:</w:t>
            </w:r>
          </w:p>
          <w:p w14:paraId="319B1D0F" w14:textId="77777777" w:rsidR="00AA5341" w:rsidRPr="00D95972" w:rsidRDefault="00AA5341" w:rsidP="00853D16">
            <w:pPr>
              <w:rPr>
                <w:rFonts w:cs="Arial"/>
              </w:rPr>
            </w:pPr>
            <w:r w:rsidRPr="00D95972">
              <w:rPr>
                <w:rFonts w:cs="Arial"/>
              </w:rPr>
              <w:t>RT_VGCS_Red</w:t>
            </w:r>
          </w:p>
          <w:p w14:paraId="26B6A0A4" w14:textId="77777777" w:rsidR="00AA5341" w:rsidRPr="00D95972" w:rsidRDefault="00AA5341" w:rsidP="00853D16">
            <w:pPr>
              <w:rPr>
                <w:rFonts w:cs="Arial"/>
              </w:rPr>
            </w:pPr>
            <w:r w:rsidRPr="00D95972">
              <w:rPr>
                <w:rFonts w:cs="Arial"/>
              </w:rPr>
              <w:t>SIMTC</w:t>
            </w:r>
          </w:p>
          <w:p w14:paraId="473D8566" w14:textId="77777777" w:rsidR="00AA5341" w:rsidRPr="00D95972" w:rsidRDefault="00AA5341" w:rsidP="00853D16">
            <w:pPr>
              <w:rPr>
                <w:rFonts w:cs="Arial"/>
              </w:rPr>
            </w:pPr>
            <w:r w:rsidRPr="00D95972">
              <w:rPr>
                <w:rFonts w:cs="Arial"/>
              </w:rPr>
              <w:t>SIMTC-CS</w:t>
            </w:r>
          </w:p>
          <w:p w14:paraId="1E338162" w14:textId="77777777" w:rsidR="00AA5341" w:rsidRPr="00D95972" w:rsidRDefault="00AA5341" w:rsidP="00853D16">
            <w:pPr>
              <w:rPr>
                <w:rFonts w:cs="Arial"/>
              </w:rPr>
            </w:pPr>
            <w:r w:rsidRPr="00D95972">
              <w:rPr>
                <w:rFonts w:cs="Arial"/>
              </w:rPr>
              <w:t>SIMTC-RAN_OC</w:t>
            </w:r>
          </w:p>
          <w:p w14:paraId="38F75296" w14:textId="77777777" w:rsidR="00AA5341" w:rsidRPr="00D95972" w:rsidRDefault="00AA5341" w:rsidP="00853D16">
            <w:pPr>
              <w:rPr>
                <w:rFonts w:cs="Arial"/>
              </w:rPr>
            </w:pPr>
            <w:r w:rsidRPr="00D95972">
              <w:rPr>
                <w:rFonts w:cs="Arial"/>
              </w:rPr>
              <w:t>SIMTC-Reach</w:t>
            </w:r>
          </w:p>
          <w:p w14:paraId="032810FF" w14:textId="77777777" w:rsidR="00AA5341" w:rsidRPr="00D95972" w:rsidRDefault="00AA5341" w:rsidP="00853D16">
            <w:pPr>
              <w:rPr>
                <w:rFonts w:cs="Arial"/>
              </w:rPr>
            </w:pPr>
            <w:r w:rsidRPr="00D95972">
              <w:rPr>
                <w:rFonts w:cs="Arial"/>
              </w:rPr>
              <w:lastRenderedPageBreak/>
              <w:t>SIMTC-Sig</w:t>
            </w:r>
          </w:p>
          <w:p w14:paraId="3320CB92" w14:textId="77777777" w:rsidR="00AA5341" w:rsidRPr="00D95972" w:rsidRDefault="00AA5341" w:rsidP="00853D16">
            <w:pPr>
              <w:rPr>
                <w:rFonts w:cs="Arial"/>
              </w:rPr>
            </w:pPr>
            <w:r w:rsidRPr="00D95972">
              <w:rPr>
                <w:rFonts w:cs="Arial"/>
              </w:rPr>
              <w:t>SIMTC-CN_Pow</w:t>
            </w:r>
          </w:p>
          <w:p w14:paraId="0C2E7E14" w14:textId="77777777" w:rsidR="00AA5341" w:rsidRPr="00D95972" w:rsidRDefault="00AA5341" w:rsidP="00853D16">
            <w:pPr>
              <w:rPr>
                <w:rFonts w:cs="Arial"/>
              </w:rPr>
            </w:pPr>
            <w:r w:rsidRPr="00D95972">
              <w:rPr>
                <w:rFonts w:cs="Arial"/>
              </w:rPr>
              <w:t>SIMTC-PS_Only</w:t>
            </w:r>
          </w:p>
          <w:p w14:paraId="6EA78E2B" w14:textId="77777777" w:rsidR="00AA5341" w:rsidRPr="00D95972" w:rsidRDefault="00AA5341" w:rsidP="00853D16">
            <w:pPr>
              <w:rPr>
                <w:rFonts w:cs="Arial"/>
              </w:rPr>
            </w:pPr>
            <w:r w:rsidRPr="00D95972">
              <w:rPr>
                <w:rFonts w:cs="Arial"/>
              </w:rPr>
              <w:t>BBAI</w:t>
            </w:r>
          </w:p>
          <w:p w14:paraId="2D05FDB6" w14:textId="77777777" w:rsidR="00AA5341" w:rsidRPr="00D95972" w:rsidRDefault="00AA5341" w:rsidP="00853D16">
            <w:pPr>
              <w:rPr>
                <w:rFonts w:cs="Arial"/>
              </w:rPr>
            </w:pPr>
            <w:r w:rsidRPr="00D95972">
              <w:rPr>
                <w:rFonts w:cs="Arial"/>
              </w:rPr>
              <w:t>BBAI-BBI</w:t>
            </w:r>
          </w:p>
          <w:p w14:paraId="59E2ECC8" w14:textId="77777777" w:rsidR="00AA5341" w:rsidRPr="00D95972" w:rsidRDefault="00AA5341" w:rsidP="00853D16">
            <w:pPr>
              <w:rPr>
                <w:rFonts w:cs="Arial"/>
              </w:rPr>
            </w:pPr>
            <w:r w:rsidRPr="00D95972">
              <w:rPr>
                <w:rFonts w:cs="Arial"/>
              </w:rPr>
              <w:t>BBAI-BBII</w:t>
            </w:r>
          </w:p>
          <w:p w14:paraId="71A2A14D" w14:textId="77777777" w:rsidR="00AA5341" w:rsidRPr="00D95972" w:rsidRDefault="00AA5341" w:rsidP="00853D16">
            <w:pPr>
              <w:rPr>
                <w:rFonts w:cs="Arial"/>
              </w:rPr>
            </w:pPr>
            <w:r w:rsidRPr="00D95972">
              <w:rPr>
                <w:rFonts w:cs="Arial"/>
              </w:rPr>
              <w:t>BBAI-BBIII</w:t>
            </w:r>
          </w:p>
          <w:p w14:paraId="0712EF5A" w14:textId="77777777" w:rsidR="00AA5341" w:rsidRPr="00AA5341" w:rsidRDefault="00AA5341" w:rsidP="00853D16">
            <w:pPr>
              <w:rPr>
                <w:rFonts w:cs="Arial"/>
                <w:lang w:val="sv-SE"/>
              </w:rPr>
            </w:pPr>
            <w:r w:rsidRPr="00AA5341">
              <w:rPr>
                <w:rFonts w:cs="Arial"/>
                <w:lang w:val="sv-SE"/>
              </w:rPr>
              <w:t>Full_MOCN-GERAN</w:t>
            </w:r>
          </w:p>
          <w:p w14:paraId="7C750437" w14:textId="77777777" w:rsidR="00AA5341" w:rsidRPr="00AA5341" w:rsidRDefault="00AA5341" w:rsidP="00853D16">
            <w:pPr>
              <w:rPr>
                <w:rFonts w:cs="Arial"/>
                <w:lang w:val="sv-SE"/>
              </w:rPr>
            </w:pPr>
            <w:r w:rsidRPr="00AA5341">
              <w:rPr>
                <w:rFonts w:cs="Arial"/>
                <w:lang w:val="sv-SE"/>
              </w:rPr>
              <w:t>RT_ERGSM</w:t>
            </w:r>
          </w:p>
          <w:p w14:paraId="302FBED9" w14:textId="77777777" w:rsidR="00AA5341" w:rsidRPr="00AA5341" w:rsidRDefault="00AA5341" w:rsidP="00853D16">
            <w:pPr>
              <w:rPr>
                <w:rFonts w:cs="Arial"/>
                <w:lang w:val="sv-SE"/>
              </w:rPr>
            </w:pPr>
            <w:r w:rsidRPr="00AA5341">
              <w:rPr>
                <w:rFonts w:cs="Arial"/>
                <w:lang w:val="sv-SE"/>
              </w:rPr>
              <w:t>DIDA</w:t>
            </w:r>
          </w:p>
          <w:p w14:paraId="32B950E4" w14:textId="77777777" w:rsidR="00AA5341" w:rsidRPr="00AA5341" w:rsidRDefault="00AA5341" w:rsidP="00853D16">
            <w:pPr>
              <w:rPr>
                <w:rFonts w:cs="Arial"/>
                <w:lang w:val="sv-SE"/>
              </w:rPr>
            </w:pPr>
            <w:r w:rsidRPr="00AA5341">
              <w:rPr>
                <w:rFonts w:cs="Arial"/>
                <w:lang w:val="sv-SE"/>
              </w:rPr>
              <w:t>SAMOG_WLAN- CN</w:t>
            </w:r>
          </w:p>
          <w:p w14:paraId="0A610E4D" w14:textId="77777777" w:rsidR="00AA5341" w:rsidRPr="00AA5341" w:rsidRDefault="00AA5341" w:rsidP="00853D16">
            <w:pPr>
              <w:rPr>
                <w:rFonts w:cs="Arial"/>
                <w:lang w:val="sv-SE"/>
              </w:rPr>
            </w:pPr>
            <w:r w:rsidRPr="00AA5341">
              <w:rPr>
                <w:rFonts w:cs="Arial"/>
                <w:lang w:val="sv-SE"/>
              </w:rPr>
              <w:t>eNR_EPC</w:t>
            </w:r>
          </w:p>
          <w:p w14:paraId="486E60C9" w14:textId="77777777" w:rsidR="00AA5341" w:rsidRPr="00AA5341" w:rsidRDefault="00AA5341" w:rsidP="00853D16">
            <w:pPr>
              <w:rPr>
                <w:rFonts w:cs="Arial"/>
                <w:lang w:val="sv-SE"/>
              </w:rPr>
            </w:pPr>
            <w:r w:rsidRPr="00AA5341">
              <w:rPr>
                <w:rFonts w:cs="Arial"/>
                <w:lang w:val="sv-SE"/>
              </w:rPr>
              <w:t>PROTOC_SMS_SGs</w:t>
            </w:r>
          </w:p>
          <w:p w14:paraId="4D83DD6E" w14:textId="77777777" w:rsidR="00AA5341" w:rsidRPr="00AA5341" w:rsidRDefault="00AA5341" w:rsidP="00853D16">
            <w:pPr>
              <w:rPr>
                <w:rFonts w:cs="Arial"/>
                <w:lang w:val="sv-SE"/>
              </w:rPr>
            </w:pPr>
            <w:r w:rsidRPr="00AA5341">
              <w:rPr>
                <w:rFonts w:cs="Arial"/>
                <w:lang w:val="sv-SE"/>
              </w:rPr>
              <w:t>SAES2</w:t>
            </w:r>
          </w:p>
          <w:p w14:paraId="56D299B4" w14:textId="77777777" w:rsidR="00AA5341" w:rsidRPr="00D95972" w:rsidRDefault="00AA5341" w:rsidP="00853D16">
            <w:pPr>
              <w:rPr>
                <w:rFonts w:cs="Arial"/>
              </w:rPr>
            </w:pPr>
            <w:r w:rsidRPr="00D95972">
              <w:rPr>
                <w:rFonts w:cs="Arial"/>
              </w:rPr>
              <w:t>SAES2-CSFB</w:t>
            </w:r>
          </w:p>
          <w:p w14:paraId="685F78F0" w14:textId="77777777" w:rsidR="00AA5341" w:rsidRPr="00D95972" w:rsidRDefault="00AA5341" w:rsidP="00853D16">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1AF74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0C2FD1"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59339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3BF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90FE9" w14:textId="77777777" w:rsidR="00AA5341" w:rsidRPr="00D95972" w:rsidRDefault="00AA5341" w:rsidP="00853D16">
            <w:pPr>
              <w:rPr>
                <w:rFonts w:eastAsia="Batang" w:cs="Arial"/>
                <w:lang w:eastAsia="ko-KR"/>
              </w:rPr>
            </w:pPr>
            <w:r w:rsidRPr="00D95972">
              <w:rPr>
                <w:rFonts w:eastAsia="Batang" w:cs="Arial"/>
                <w:color w:val="FF0000"/>
                <w:lang w:eastAsia="ko-KR"/>
              </w:rPr>
              <w:t>All WIs completed</w:t>
            </w:r>
          </w:p>
          <w:p w14:paraId="43944831" w14:textId="77777777" w:rsidR="00AA5341" w:rsidRPr="00D95972" w:rsidRDefault="00AA5341" w:rsidP="00853D16">
            <w:pPr>
              <w:rPr>
                <w:rFonts w:eastAsia="Batang" w:cs="Arial"/>
                <w:lang w:eastAsia="ko-KR"/>
              </w:rPr>
            </w:pPr>
          </w:p>
          <w:p w14:paraId="2AA26508" w14:textId="77777777" w:rsidR="00AA5341" w:rsidRPr="00D95972" w:rsidRDefault="00AA5341" w:rsidP="00853D16">
            <w:pPr>
              <w:rPr>
                <w:rFonts w:eastAsia="Batang" w:cs="Arial"/>
                <w:lang w:eastAsia="ko-KR"/>
              </w:rPr>
            </w:pPr>
          </w:p>
          <w:p w14:paraId="330AA698" w14:textId="77777777" w:rsidR="00AA5341" w:rsidRPr="00D95972" w:rsidRDefault="00AA5341" w:rsidP="00853D16">
            <w:pPr>
              <w:rPr>
                <w:rFonts w:eastAsia="Batang" w:cs="Arial"/>
                <w:lang w:eastAsia="ko-KR"/>
              </w:rPr>
            </w:pPr>
          </w:p>
          <w:p w14:paraId="3AA5E205" w14:textId="77777777" w:rsidR="00AA5341" w:rsidRPr="00D95972" w:rsidRDefault="00AA5341" w:rsidP="00853D16">
            <w:pPr>
              <w:rPr>
                <w:rFonts w:eastAsia="Batang" w:cs="Arial"/>
                <w:lang w:eastAsia="ko-KR"/>
              </w:rPr>
            </w:pPr>
            <w:r w:rsidRPr="00D95972">
              <w:rPr>
                <w:rFonts w:eastAsia="Batang" w:cs="Arial"/>
                <w:lang w:eastAsia="ko-KR"/>
              </w:rPr>
              <w:t>GCSMSC and GCR Redundancy for VGCS/VBS</w:t>
            </w:r>
          </w:p>
          <w:p w14:paraId="08DCBAA1" w14:textId="77777777" w:rsidR="00AA5341" w:rsidRPr="00D95972" w:rsidRDefault="00AA5341" w:rsidP="00853D16">
            <w:pPr>
              <w:rPr>
                <w:rFonts w:eastAsia="Batang" w:cs="Arial"/>
                <w:lang w:eastAsia="ko-KR"/>
              </w:rPr>
            </w:pPr>
          </w:p>
          <w:p w14:paraId="16F059AE" w14:textId="77777777" w:rsidR="00AA5341" w:rsidRPr="00D95972" w:rsidRDefault="00AA5341" w:rsidP="00853D16">
            <w:pPr>
              <w:rPr>
                <w:rFonts w:eastAsia="Batang" w:cs="Arial"/>
                <w:lang w:eastAsia="ko-KR"/>
              </w:rPr>
            </w:pPr>
            <w:r w:rsidRPr="00D95972">
              <w:rPr>
                <w:rFonts w:eastAsia="Batang" w:cs="Arial"/>
                <w:lang w:eastAsia="ko-KR"/>
              </w:rPr>
              <w:t>System Improvements to Machine-Type Communications</w:t>
            </w:r>
          </w:p>
          <w:p w14:paraId="1DAD1B9D"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CS aspects for CT groups</w:t>
            </w:r>
          </w:p>
          <w:p w14:paraId="150920BE"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A39D02C"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Reachability Aspects</w:t>
            </w:r>
          </w:p>
          <w:p w14:paraId="36F3F5D6"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Signalling Optimizations</w:t>
            </w:r>
          </w:p>
          <w:p w14:paraId="482AE204" w14:textId="77777777" w:rsidR="00AA5341" w:rsidRPr="00D95972" w:rsidRDefault="00AA5341" w:rsidP="00AA5341">
            <w:pPr>
              <w:pStyle w:val="ListParagraph"/>
              <w:numPr>
                <w:ilvl w:val="0"/>
                <w:numId w:val="4"/>
              </w:numPr>
              <w:rPr>
                <w:rFonts w:eastAsia="Batang" w:cs="Arial"/>
                <w:lang w:eastAsia="ko-KR"/>
              </w:rPr>
            </w:pPr>
            <w:r w:rsidRPr="00D95972">
              <w:rPr>
                <w:rFonts w:eastAsia="Batang" w:cs="Arial"/>
                <w:lang w:eastAsia="ko-KR"/>
              </w:rPr>
              <w:t>"CN-based" and power considerations</w:t>
            </w:r>
          </w:p>
          <w:p w14:paraId="302D9409" w14:textId="77777777" w:rsidR="00AA5341" w:rsidRPr="00D95972" w:rsidRDefault="00AA5341" w:rsidP="00853D16">
            <w:pPr>
              <w:rPr>
                <w:rFonts w:eastAsia="Batang" w:cs="Arial"/>
                <w:lang w:eastAsia="ko-KR"/>
              </w:rPr>
            </w:pPr>
          </w:p>
          <w:p w14:paraId="5F94FC47" w14:textId="77777777" w:rsidR="00AA5341" w:rsidRPr="00D95972" w:rsidRDefault="00AA5341" w:rsidP="00853D16">
            <w:pPr>
              <w:rPr>
                <w:rFonts w:eastAsia="Batang" w:cs="Arial"/>
                <w:lang w:eastAsia="ko-KR"/>
              </w:rPr>
            </w:pPr>
            <w:r w:rsidRPr="00D95972">
              <w:rPr>
                <w:rFonts w:eastAsia="Batang" w:cs="Arial"/>
                <w:lang w:eastAsia="ko-KR"/>
              </w:rPr>
              <w:t>BroadBand Forum Accesses Interworking -</w:t>
            </w:r>
          </w:p>
          <w:p w14:paraId="719F15EB" w14:textId="77777777" w:rsidR="00AA5341" w:rsidRPr="00D95972" w:rsidRDefault="00AA5341" w:rsidP="00853D16">
            <w:pPr>
              <w:rPr>
                <w:rFonts w:eastAsia="Batang" w:cs="Arial"/>
                <w:lang w:eastAsia="ko-KR"/>
              </w:rPr>
            </w:pPr>
            <w:r w:rsidRPr="00D95972">
              <w:rPr>
                <w:rFonts w:eastAsia="Batang" w:cs="Arial"/>
                <w:lang w:eastAsia="ko-KR"/>
              </w:rPr>
              <w:t>Building Block I, II and III</w:t>
            </w:r>
          </w:p>
          <w:p w14:paraId="7F18C84F" w14:textId="77777777" w:rsidR="00AA5341" w:rsidRPr="00D95972" w:rsidRDefault="00AA5341" w:rsidP="00853D16">
            <w:pPr>
              <w:rPr>
                <w:rFonts w:eastAsia="Batang" w:cs="Arial"/>
                <w:lang w:eastAsia="ko-KR"/>
              </w:rPr>
            </w:pPr>
            <w:r w:rsidRPr="00D95972">
              <w:rPr>
                <w:rFonts w:eastAsia="Batang" w:cs="Arial"/>
                <w:lang w:eastAsia="ko-KR"/>
              </w:rPr>
              <w:t xml:space="preserve">Full Support of Multi-Operator Core Network </w:t>
            </w:r>
          </w:p>
          <w:p w14:paraId="74C98D49" w14:textId="77777777" w:rsidR="00AA5341" w:rsidRPr="00D95972" w:rsidRDefault="00AA5341" w:rsidP="00853D16">
            <w:pPr>
              <w:rPr>
                <w:rFonts w:eastAsia="Batang" w:cs="Arial"/>
                <w:lang w:eastAsia="ko-KR"/>
              </w:rPr>
            </w:pPr>
            <w:r w:rsidRPr="00D95972">
              <w:rPr>
                <w:rFonts w:eastAsia="Batang" w:cs="Arial"/>
                <w:lang w:eastAsia="ko-KR"/>
              </w:rPr>
              <w:t>Introduction of ER-GSM band for GSM-R</w:t>
            </w:r>
          </w:p>
          <w:p w14:paraId="733E1CD5" w14:textId="77777777" w:rsidR="00AA5341" w:rsidRPr="00D95972" w:rsidRDefault="00AA5341" w:rsidP="00853D16">
            <w:pPr>
              <w:rPr>
                <w:rFonts w:eastAsia="Batang" w:cs="Arial"/>
                <w:lang w:eastAsia="ko-KR"/>
              </w:rPr>
            </w:pPr>
            <w:r w:rsidRPr="00D95972">
              <w:rPr>
                <w:rFonts w:eastAsia="Batang" w:cs="Arial"/>
                <w:lang w:eastAsia="ko-KR"/>
              </w:rPr>
              <w:t>Data identification in ANDSF</w:t>
            </w:r>
          </w:p>
          <w:p w14:paraId="30E50633" w14:textId="77777777" w:rsidR="00AA5341" w:rsidRPr="00D95972" w:rsidRDefault="00AA5341" w:rsidP="00853D16">
            <w:pPr>
              <w:rPr>
                <w:rFonts w:eastAsia="Batang" w:cs="Arial"/>
                <w:lang w:eastAsia="ko-KR"/>
              </w:rPr>
            </w:pPr>
            <w:r w:rsidRPr="00D95972">
              <w:rPr>
                <w:rFonts w:eastAsia="Batang" w:cs="Arial"/>
                <w:lang w:eastAsia="ko-KR"/>
              </w:rPr>
              <w:t xml:space="preserve">Mobility based on GTP &amp; PMIPv6 for WLAN access to EPC </w:t>
            </w:r>
          </w:p>
          <w:p w14:paraId="5D2B9EE1" w14:textId="77777777" w:rsidR="00AA5341" w:rsidRPr="00D95972" w:rsidRDefault="00AA5341" w:rsidP="00853D16">
            <w:pPr>
              <w:rPr>
                <w:rFonts w:eastAsia="Batang" w:cs="Arial"/>
                <w:lang w:eastAsia="ko-KR"/>
              </w:rPr>
            </w:pPr>
            <w:r w:rsidRPr="00D95972">
              <w:rPr>
                <w:rFonts w:eastAsia="Batang" w:cs="Arial"/>
                <w:lang w:eastAsia="ko-KR"/>
              </w:rPr>
              <w:t>enhanced Nodes Restoration for EPC</w:t>
            </w:r>
          </w:p>
          <w:p w14:paraId="6D7AFB19" w14:textId="77777777" w:rsidR="00AA5341" w:rsidRPr="00D95972" w:rsidRDefault="00AA5341" w:rsidP="00853D16">
            <w:pPr>
              <w:rPr>
                <w:rFonts w:eastAsia="Batang" w:cs="Arial"/>
                <w:lang w:eastAsia="ko-KR"/>
              </w:rPr>
            </w:pPr>
            <w:r w:rsidRPr="00D95972">
              <w:rPr>
                <w:rFonts w:eastAsia="Batang" w:cs="Arial"/>
                <w:lang w:eastAsia="ko-KR"/>
              </w:rPr>
              <w:t>Enhancement of the Protocols for SMS over SGs</w:t>
            </w:r>
          </w:p>
          <w:p w14:paraId="21FFD45C" w14:textId="77777777" w:rsidR="00AA5341" w:rsidRPr="00D95972" w:rsidRDefault="00AA5341" w:rsidP="00853D16">
            <w:pPr>
              <w:rPr>
                <w:rFonts w:eastAsia="Batang" w:cs="Arial"/>
                <w:lang w:eastAsia="ko-KR"/>
              </w:rPr>
            </w:pPr>
            <w:r w:rsidRPr="00D95972">
              <w:rPr>
                <w:rFonts w:eastAsia="Batang" w:cs="Arial"/>
                <w:lang w:eastAsia="ko-KR"/>
              </w:rPr>
              <w:t>SAE Protocol Development</w:t>
            </w:r>
          </w:p>
          <w:p w14:paraId="6E82A503" w14:textId="77777777" w:rsidR="00AA5341" w:rsidRPr="00D95972" w:rsidRDefault="00AA5341" w:rsidP="00853D16">
            <w:pPr>
              <w:rPr>
                <w:rFonts w:eastAsia="Batang" w:cs="Arial"/>
                <w:lang w:eastAsia="ko-KR"/>
              </w:rPr>
            </w:pPr>
          </w:p>
        </w:tc>
      </w:tr>
      <w:tr w:rsidR="00AA5341" w:rsidRPr="00D95972" w14:paraId="109E91DF" w14:textId="77777777" w:rsidTr="00853D16">
        <w:tc>
          <w:tcPr>
            <w:tcW w:w="976" w:type="dxa"/>
            <w:tcBorders>
              <w:top w:val="nil"/>
              <w:left w:val="thinThickThinSmallGap" w:sz="24" w:space="0" w:color="auto"/>
              <w:bottom w:val="nil"/>
            </w:tcBorders>
          </w:tcPr>
          <w:p w14:paraId="3DA2EEC3" w14:textId="77777777" w:rsidR="00AA5341" w:rsidRPr="00D95972" w:rsidRDefault="00AA5341" w:rsidP="00853D16">
            <w:pPr>
              <w:rPr>
                <w:rFonts w:cs="Arial"/>
              </w:rPr>
            </w:pPr>
          </w:p>
        </w:tc>
        <w:tc>
          <w:tcPr>
            <w:tcW w:w="1317" w:type="dxa"/>
            <w:gridSpan w:val="2"/>
            <w:tcBorders>
              <w:top w:val="nil"/>
              <w:bottom w:val="nil"/>
            </w:tcBorders>
          </w:tcPr>
          <w:p w14:paraId="2EAE71D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7551945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B42AD6"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BDC4927"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EF4F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3BE8FC7" w14:textId="77777777" w:rsidR="00AA5341" w:rsidRPr="00D95972" w:rsidRDefault="00AA5341" w:rsidP="00853D16">
            <w:pPr>
              <w:rPr>
                <w:rFonts w:eastAsia="Batang" w:cs="Arial"/>
                <w:lang w:eastAsia="ko-KR"/>
              </w:rPr>
            </w:pPr>
          </w:p>
        </w:tc>
      </w:tr>
      <w:tr w:rsidR="00AA5341" w:rsidRPr="00D95972" w14:paraId="50A8A697" w14:textId="77777777" w:rsidTr="00853D16">
        <w:tc>
          <w:tcPr>
            <w:tcW w:w="976" w:type="dxa"/>
            <w:tcBorders>
              <w:top w:val="nil"/>
              <w:left w:val="thinThickThinSmallGap" w:sz="24" w:space="0" w:color="auto"/>
              <w:bottom w:val="nil"/>
            </w:tcBorders>
          </w:tcPr>
          <w:p w14:paraId="2E4EE3EA" w14:textId="77777777" w:rsidR="00AA5341" w:rsidRPr="00D95972" w:rsidRDefault="00AA5341" w:rsidP="00853D16">
            <w:pPr>
              <w:rPr>
                <w:rFonts w:cs="Arial"/>
              </w:rPr>
            </w:pPr>
          </w:p>
        </w:tc>
        <w:tc>
          <w:tcPr>
            <w:tcW w:w="1317" w:type="dxa"/>
            <w:gridSpan w:val="2"/>
            <w:tcBorders>
              <w:top w:val="nil"/>
              <w:bottom w:val="nil"/>
            </w:tcBorders>
          </w:tcPr>
          <w:p w14:paraId="238A6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0EDB736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3E5FF25"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7979FD0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ED573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73829CE" w14:textId="77777777" w:rsidR="00AA5341" w:rsidRPr="00D95972" w:rsidRDefault="00AA5341" w:rsidP="00853D16">
            <w:pPr>
              <w:rPr>
                <w:rFonts w:eastAsia="Batang" w:cs="Arial"/>
                <w:lang w:eastAsia="ko-KR"/>
              </w:rPr>
            </w:pPr>
          </w:p>
        </w:tc>
      </w:tr>
      <w:tr w:rsidR="00AA5341" w:rsidRPr="00D95972" w14:paraId="0B148F8A" w14:textId="77777777" w:rsidTr="00853D16">
        <w:tc>
          <w:tcPr>
            <w:tcW w:w="976" w:type="dxa"/>
            <w:tcBorders>
              <w:top w:val="nil"/>
              <w:left w:val="thinThickThinSmallGap" w:sz="24" w:space="0" w:color="auto"/>
              <w:bottom w:val="nil"/>
            </w:tcBorders>
          </w:tcPr>
          <w:p w14:paraId="710BD821" w14:textId="77777777" w:rsidR="00AA5341" w:rsidRPr="00D95972" w:rsidRDefault="00AA5341" w:rsidP="00853D16">
            <w:pPr>
              <w:rPr>
                <w:rFonts w:cs="Arial"/>
              </w:rPr>
            </w:pPr>
          </w:p>
        </w:tc>
        <w:tc>
          <w:tcPr>
            <w:tcW w:w="1317" w:type="dxa"/>
            <w:gridSpan w:val="2"/>
            <w:tcBorders>
              <w:top w:val="nil"/>
              <w:bottom w:val="nil"/>
            </w:tcBorders>
          </w:tcPr>
          <w:p w14:paraId="6E6F4B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3EB7C0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A51C0EC"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1D62F3E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833BA6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38331A5" w14:textId="77777777" w:rsidR="00AA5341" w:rsidRPr="00D95972" w:rsidRDefault="00AA5341" w:rsidP="00853D16">
            <w:pPr>
              <w:rPr>
                <w:rFonts w:eastAsia="Batang" w:cs="Arial"/>
                <w:lang w:eastAsia="ko-KR"/>
              </w:rPr>
            </w:pPr>
          </w:p>
        </w:tc>
      </w:tr>
      <w:tr w:rsidR="00AA5341" w:rsidRPr="00D95972" w14:paraId="292D0858" w14:textId="77777777" w:rsidTr="00853D16">
        <w:tc>
          <w:tcPr>
            <w:tcW w:w="976" w:type="dxa"/>
            <w:tcBorders>
              <w:top w:val="nil"/>
              <w:left w:val="thinThickThinSmallGap" w:sz="24" w:space="0" w:color="auto"/>
              <w:bottom w:val="nil"/>
            </w:tcBorders>
          </w:tcPr>
          <w:p w14:paraId="2ED359B4" w14:textId="77777777" w:rsidR="00AA5341" w:rsidRPr="00D95972" w:rsidRDefault="00AA5341" w:rsidP="00853D16">
            <w:pPr>
              <w:rPr>
                <w:rFonts w:cs="Arial"/>
              </w:rPr>
            </w:pPr>
          </w:p>
        </w:tc>
        <w:tc>
          <w:tcPr>
            <w:tcW w:w="1317" w:type="dxa"/>
            <w:gridSpan w:val="2"/>
            <w:tcBorders>
              <w:top w:val="nil"/>
              <w:bottom w:val="nil"/>
            </w:tcBorders>
          </w:tcPr>
          <w:p w14:paraId="7D252D8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tcPr>
          <w:p w14:paraId="165147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7411083" w14:textId="77777777" w:rsidR="00AA5341" w:rsidRPr="00D95972" w:rsidRDefault="00AA5341" w:rsidP="00853D16">
            <w:pPr>
              <w:rPr>
                <w:rFonts w:cs="Arial"/>
              </w:rPr>
            </w:pPr>
          </w:p>
        </w:tc>
        <w:tc>
          <w:tcPr>
            <w:tcW w:w="1767" w:type="dxa"/>
            <w:tcBorders>
              <w:top w:val="single" w:sz="4" w:space="0" w:color="auto"/>
              <w:bottom w:val="single" w:sz="4" w:space="0" w:color="auto"/>
            </w:tcBorders>
          </w:tcPr>
          <w:p w14:paraId="26233B05"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09C08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D10662F" w14:textId="77777777" w:rsidR="00AA5341" w:rsidRPr="00D95972" w:rsidRDefault="00AA5341" w:rsidP="00853D16">
            <w:pPr>
              <w:rPr>
                <w:rFonts w:eastAsia="Batang" w:cs="Arial"/>
                <w:lang w:eastAsia="ko-KR"/>
              </w:rPr>
            </w:pPr>
          </w:p>
        </w:tc>
      </w:tr>
      <w:tr w:rsidR="00AA5341" w:rsidRPr="00D95972" w14:paraId="56B886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A5E7C5"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AB93533" w14:textId="77777777" w:rsidR="00AA5341" w:rsidRPr="00D95972" w:rsidRDefault="00AA5341" w:rsidP="00853D16">
            <w:pPr>
              <w:rPr>
                <w:rFonts w:cs="Arial"/>
              </w:rPr>
            </w:pPr>
            <w:r w:rsidRPr="00D95972">
              <w:rPr>
                <w:rFonts w:cs="Arial"/>
              </w:rPr>
              <w:t>Release 12</w:t>
            </w:r>
          </w:p>
          <w:p w14:paraId="0E3ACE0E"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FFB17A"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C48463F"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BBBD02E"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2E4C4D" w14:textId="77777777" w:rsidR="00AA5341" w:rsidRDefault="00AA5341" w:rsidP="00853D16">
            <w:pPr>
              <w:rPr>
                <w:rFonts w:cs="Arial"/>
              </w:rPr>
            </w:pPr>
            <w:r>
              <w:rPr>
                <w:rFonts w:cs="Arial"/>
              </w:rPr>
              <w:t>Tdoc info</w:t>
            </w:r>
            <w:r w:rsidRPr="00D95972">
              <w:rPr>
                <w:rFonts w:cs="Arial"/>
              </w:rPr>
              <w:t xml:space="preserve"> </w:t>
            </w:r>
          </w:p>
          <w:p w14:paraId="0E320CC7"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0E9DD" w14:textId="77777777" w:rsidR="00AA5341" w:rsidRPr="00D95972" w:rsidRDefault="00AA5341" w:rsidP="00853D16">
            <w:pPr>
              <w:rPr>
                <w:rFonts w:cs="Arial"/>
              </w:rPr>
            </w:pPr>
            <w:r w:rsidRPr="00D95972">
              <w:rPr>
                <w:rFonts w:cs="Arial"/>
              </w:rPr>
              <w:t>Result &amp; comments</w:t>
            </w:r>
          </w:p>
        </w:tc>
      </w:tr>
      <w:tr w:rsidR="00AA5341" w:rsidRPr="00D95972" w14:paraId="7B39459D" w14:textId="77777777" w:rsidTr="00853D16">
        <w:tc>
          <w:tcPr>
            <w:tcW w:w="976" w:type="dxa"/>
            <w:tcBorders>
              <w:top w:val="single" w:sz="4" w:space="0" w:color="auto"/>
              <w:left w:val="thinThickThinSmallGap" w:sz="24" w:space="0" w:color="auto"/>
              <w:bottom w:val="single" w:sz="4" w:space="0" w:color="auto"/>
            </w:tcBorders>
          </w:tcPr>
          <w:p w14:paraId="0003EDBF" w14:textId="77777777" w:rsidR="00AA5341" w:rsidRPr="00D95972" w:rsidRDefault="00AA5341" w:rsidP="00AA5341">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1C46259" w14:textId="77777777" w:rsidR="00AA5341" w:rsidRPr="00D95972" w:rsidRDefault="00AA5341" w:rsidP="00853D16">
            <w:pPr>
              <w:rPr>
                <w:rFonts w:eastAsia="Batang" w:cs="Arial"/>
                <w:lang w:eastAsia="ko-KR"/>
              </w:rPr>
            </w:pPr>
            <w:r w:rsidRPr="00D95972">
              <w:rPr>
                <w:rFonts w:eastAsia="Batang" w:cs="Arial"/>
                <w:lang w:eastAsia="ko-KR"/>
              </w:rPr>
              <w:t>Rel-12 IMS Work Items and issues:</w:t>
            </w:r>
          </w:p>
          <w:p w14:paraId="55FDBF62" w14:textId="77777777" w:rsidR="00AA5341" w:rsidRPr="00D95972" w:rsidRDefault="00AA5341" w:rsidP="00853D16">
            <w:pPr>
              <w:rPr>
                <w:rFonts w:eastAsia="Batang" w:cs="Arial"/>
                <w:lang w:eastAsia="ko-KR"/>
              </w:rPr>
            </w:pPr>
          </w:p>
          <w:p w14:paraId="02A3EC1C" w14:textId="77777777" w:rsidR="00AA5341" w:rsidRPr="00D95972" w:rsidRDefault="00AA5341" w:rsidP="00853D16">
            <w:pPr>
              <w:rPr>
                <w:rFonts w:cs="Arial"/>
              </w:rPr>
            </w:pPr>
            <w:r w:rsidRPr="00D95972">
              <w:rPr>
                <w:rFonts w:cs="Arial"/>
              </w:rPr>
              <w:t>bSRVCC</w:t>
            </w:r>
          </w:p>
          <w:p w14:paraId="65A58D57" w14:textId="77777777" w:rsidR="00AA5341" w:rsidRPr="00D95972" w:rsidRDefault="00AA5341" w:rsidP="00853D16">
            <w:pPr>
              <w:rPr>
                <w:rFonts w:cs="Arial"/>
              </w:rPr>
            </w:pPr>
            <w:r w:rsidRPr="00D95972">
              <w:rPr>
                <w:rFonts w:cs="Arial"/>
              </w:rPr>
              <w:t>SMSMI-CT</w:t>
            </w:r>
          </w:p>
          <w:p w14:paraId="1B2C3207" w14:textId="77777777" w:rsidR="00AA5341" w:rsidRPr="00D95972" w:rsidRDefault="00AA5341" w:rsidP="00853D16">
            <w:pPr>
              <w:rPr>
                <w:rFonts w:cs="Arial"/>
              </w:rPr>
            </w:pPr>
            <w:r w:rsidRPr="00D95972">
              <w:rPr>
                <w:rFonts w:cs="Arial"/>
              </w:rPr>
              <w:t>TURAN-CT</w:t>
            </w:r>
          </w:p>
          <w:p w14:paraId="098804D9" w14:textId="77777777" w:rsidR="00AA5341" w:rsidRPr="00D95972" w:rsidRDefault="00AA5341" w:rsidP="00853D16">
            <w:pPr>
              <w:rPr>
                <w:rFonts w:cs="Arial"/>
              </w:rPr>
            </w:pPr>
            <w:r w:rsidRPr="00D95972">
              <w:rPr>
                <w:rFonts w:cs="Arial"/>
              </w:rPr>
              <w:t>IMS_TELEP</w:t>
            </w:r>
          </w:p>
          <w:p w14:paraId="422EA531" w14:textId="77777777" w:rsidR="00AA5341" w:rsidRPr="00D95972" w:rsidRDefault="00AA5341" w:rsidP="00853D16">
            <w:pPr>
              <w:rPr>
                <w:rFonts w:cs="Arial"/>
              </w:rPr>
            </w:pPr>
            <w:r w:rsidRPr="00D95972">
              <w:rPr>
                <w:rFonts w:cs="Arial"/>
              </w:rPr>
              <w:t>eDRVCC</w:t>
            </w:r>
          </w:p>
          <w:p w14:paraId="128410A9" w14:textId="77777777" w:rsidR="00AA5341" w:rsidRPr="00D95972" w:rsidRDefault="00AA5341" w:rsidP="00853D16">
            <w:pPr>
              <w:rPr>
                <w:rFonts w:cs="Arial"/>
              </w:rPr>
            </w:pPr>
            <w:r w:rsidRPr="00D95972">
              <w:rPr>
                <w:rFonts w:cs="Arial"/>
              </w:rPr>
              <w:t>EMC_PC</w:t>
            </w:r>
          </w:p>
          <w:p w14:paraId="6F7FDE49" w14:textId="77777777" w:rsidR="00AA5341" w:rsidRPr="00D95972" w:rsidRDefault="00AA5341" w:rsidP="00853D16">
            <w:pPr>
              <w:rPr>
                <w:rFonts w:cs="Arial"/>
              </w:rPr>
            </w:pPr>
            <w:r w:rsidRPr="00D95972">
              <w:rPr>
                <w:rFonts w:cs="Arial"/>
              </w:rPr>
              <w:lastRenderedPageBreak/>
              <w:t>IMS_RegCon-CT</w:t>
            </w:r>
          </w:p>
          <w:p w14:paraId="177F8DE2" w14:textId="77777777" w:rsidR="00AA5341" w:rsidRPr="00D95972" w:rsidRDefault="00AA5341" w:rsidP="00853D16">
            <w:pPr>
              <w:rPr>
                <w:rFonts w:cs="Arial"/>
              </w:rPr>
            </w:pPr>
            <w:r w:rsidRPr="00D95972">
              <w:rPr>
                <w:rFonts w:cs="Arial"/>
              </w:rPr>
              <w:t>BusTI-CT</w:t>
            </w:r>
          </w:p>
          <w:p w14:paraId="1372D838" w14:textId="77777777" w:rsidR="00AA5341" w:rsidRPr="00D95972" w:rsidRDefault="00AA5341" w:rsidP="00853D16">
            <w:pPr>
              <w:rPr>
                <w:rFonts w:cs="Arial"/>
              </w:rPr>
            </w:pPr>
            <w:r w:rsidRPr="00D95972">
              <w:rPr>
                <w:rFonts w:cs="Arial"/>
              </w:rPr>
              <w:t>UP6665</w:t>
            </w:r>
          </w:p>
          <w:p w14:paraId="37DD89E7" w14:textId="77777777" w:rsidR="00AA5341" w:rsidRPr="00D95972" w:rsidRDefault="00AA5341" w:rsidP="00853D16">
            <w:pPr>
              <w:rPr>
                <w:rFonts w:cs="Arial"/>
              </w:rPr>
            </w:pPr>
            <w:r w:rsidRPr="00D95972">
              <w:rPr>
                <w:rFonts w:cs="Arial"/>
              </w:rPr>
              <w:t>eIODB</w:t>
            </w:r>
          </w:p>
          <w:p w14:paraId="4900272D" w14:textId="77777777" w:rsidR="00AA5341" w:rsidRPr="00D95972" w:rsidRDefault="00AA5341" w:rsidP="00853D16">
            <w:pPr>
              <w:rPr>
                <w:rFonts w:cs="Arial"/>
              </w:rPr>
            </w:pPr>
            <w:r w:rsidRPr="00D95972">
              <w:rPr>
                <w:rFonts w:cs="Arial"/>
              </w:rPr>
              <w:t>IMS_WebRTC</w:t>
            </w:r>
          </w:p>
          <w:p w14:paraId="25EBD565" w14:textId="77777777" w:rsidR="00AA5341" w:rsidRPr="00D95972" w:rsidRDefault="00AA5341" w:rsidP="00853D16">
            <w:pPr>
              <w:rPr>
                <w:rFonts w:cs="Arial"/>
              </w:rPr>
            </w:pPr>
            <w:r w:rsidRPr="00D95972">
              <w:rPr>
                <w:rFonts w:cs="Arial"/>
              </w:rPr>
              <w:t>IMS_Corp2</w:t>
            </w:r>
          </w:p>
          <w:p w14:paraId="63665AAE" w14:textId="77777777" w:rsidR="00AA5341" w:rsidRPr="00D95972" w:rsidRDefault="00AA5341" w:rsidP="00853D16">
            <w:pPr>
              <w:rPr>
                <w:rFonts w:cs="Arial"/>
              </w:rPr>
            </w:pPr>
            <w:r w:rsidRPr="00D95972">
              <w:rPr>
                <w:rFonts w:cs="Arial"/>
              </w:rPr>
              <w:t>NNI_RS</w:t>
            </w:r>
          </w:p>
          <w:p w14:paraId="68B1C0FE" w14:textId="77777777" w:rsidR="00AA5341" w:rsidRPr="00D95972" w:rsidRDefault="00AA5341" w:rsidP="00853D16">
            <w:pPr>
              <w:rPr>
                <w:rFonts w:cs="Arial"/>
              </w:rPr>
            </w:pPr>
            <w:r w:rsidRPr="00D95972">
              <w:rPr>
                <w:rFonts w:cs="Arial"/>
              </w:rPr>
              <w:t>USSD_MS</w:t>
            </w:r>
          </w:p>
          <w:p w14:paraId="0645ACD0" w14:textId="77777777" w:rsidR="00AA5341" w:rsidRPr="00D95972" w:rsidRDefault="00AA5341" w:rsidP="00853D16">
            <w:pPr>
              <w:rPr>
                <w:rFonts w:cs="Arial"/>
              </w:rPr>
            </w:pPr>
            <w:r w:rsidRPr="00D95972">
              <w:rPr>
                <w:rFonts w:cs="Arial"/>
              </w:rPr>
              <w:t>USSI-NET</w:t>
            </w:r>
          </w:p>
          <w:p w14:paraId="3A03678D" w14:textId="77777777" w:rsidR="00AA5341" w:rsidRPr="00D95972" w:rsidRDefault="00AA5341" w:rsidP="00853D16">
            <w:pPr>
              <w:rPr>
                <w:rFonts w:cs="Arial"/>
              </w:rPr>
            </w:pPr>
            <w:r w:rsidRPr="00D95972">
              <w:rPr>
                <w:rFonts w:cs="Arial"/>
              </w:rPr>
              <w:t xml:space="preserve">RFC7044 </w:t>
            </w:r>
          </w:p>
          <w:p w14:paraId="2FA86AB5" w14:textId="77777777" w:rsidR="00AA5341" w:rsidRPr="00D95972" w:rsidRDefault="00AA5341" w:rsidP="00853D16">
            <w:pPr>
              <w:rPr>
                <w:rFonts w:cs="Arial"/>
              </w:rPr>
            </w:pPr>
            <w:r w:rsidRPr="00D95972">
              <w:rPr>
                <w:rFonts w:cs="Arial"/>
              </w:rPr>
              <w:t xml:space="preserve">FS_NNI_RS </w:t>
            </w:r>
          </w:p>
          <w:p w14:paraId="6B127D77" w14:textId="77777777" w:rsidR="00AA5341" w:rsidRPr="00D95972" w:rsidRDefault="00AA5341" w:rsidP="00853D16">
            <w:pPr>
              <w:rPr>
                <w:rFonts w:cs="Arial"/>
              </w:rPr>
            </w:pPr>
            <w:r w:rsidRPr="00D95972">
              <w:rPr>
                <w:rFonts w:cs="Arial"/>
              </w:rPr>
              <w:t>eMEDIASEC-CT</w:t>
            </w:r>
          </w:p>
          <w:p w14:paraId="3F6424A8" w14:textId="77777777" w:rsidR="00AA5341" w:rsidRPr="00D95972" w:rsidRDefault="00AA5341" w:rsidP="00853D16">
            <w:pPr>
              <w:rPr>
                <w:rFonts w:cs="Arial"/>
              </w:rPr>
            </w:pPr>
            <w:r w:rsidRPr="00D95972">
              <w:rPr>
                <w:rFonts w:cs="Arial"/>
              </w:rPr>
              <w:t>IMS_SSFDD</w:t>
            </w:r>
          </w:p>
          <w:p w14:paraId="7FDF268E" w14:textId="77777777" w:rsidR="00AA5341" w:rsidRPr="00D95972" w:rsidRDefault="00AA5341" w:rsidP="00853D16">
            <w:pPr>
              <w:rPr>
                <w:rFonts w:cs="Arial"/>
              </w:rPr>
            </w:pPr>
            <w:r w:rsidRPr="00D95972">
              <w:rPr>
                <w:rFonts w:cs="Arial"/>
              </w:rPr>
              <w:t>CVO-CT</w:t>
            </w:r>
          </w:p>
          <w:p w14:paraId="2ED71A83" w14:textId="77777777" w:rsidR="00AA5341" w:rsidRPr="00D95972" w:rsidRDefault="00AA5341" w:rsidP="00853D16">
            <w:pPr>
              <w:rPr>
                <w:rFonts w:cs="Arial"/>
              </w:rPr>
            </w:pPr>
            <w:r w:rsidRPr="00D95972">
              <w:rPr>
                <w:rFonts w:cs="Arial"/>
              </w:rPr>
              <w:t>SIS_CT</w:t>
            </w:r>
          </w:p>
          <w:p w14:paraId="0D20D00F" w14:textId="77777777" w:rsidR="00AA5341" w:rsidRPr="00D95972" w:rsidRDefault="00AA5341" w:rsidP="00853D16">
            <w:pPr>
              <w:rPr>
                <w:rFonts w:cs="Arial"/>
              </w:rPr>
            </w:pPr>
            <w:r w:rsidRPr="00D95972">
              <w:rPr>
                <w:rFonts w:cs="Arial"/>
              </w:rPr>
              <w:t>FS_REVOLTE_IMS</w:t>
            </w:r>
          </w:p>
          <w:p w14:paraId="3EDA9954" w14:textId="77777777" w:rsidR="00AA5341" w:rsidRPr="00D95972" w:rsidRDefault="00AA5341" w:rsidP="00853D16">
            <w:pPr>
              <w:rPr>
                <w:rFonts w:cs="Arial"/>
              </w:rPr>
            </w:pPr>
            <w:r w:rsidRPr="00D95972">
              <w:rPr>
                <w:rFonts w:cs="Arial"/>
              </w:rPr>
              <w:t>NETLOC_TWAN_CT</w:t>
            </w:r>
          </w:p>
          <w:p w14:paraId="63390919" w14:textId="77777777" w:rsidR="00AA5341" w:rsidRPr="00D95972" w:rsidRDefault="00AA5341" w:rsidP="00853D16">
            <w:pPr>
              <w:rPr>
                <w:rFonts w:cs="Arial"/>
              </w:rPr>
            </w:pPr>
            <w:r w:rsidRPr="00D95972">
              <w:rPr>
                <w:rFonts w:cs="Arial"/>
              </w:rPr>
              <w:t>ALTC</w:t>
            </w:r>
          </w:p>
          <w:p w14:paraId="1E1EFF44" w14:textId="77777777" w:rsidR="00AA5341" w:rsidRPr="00D95972" w:rsidRDefault="00AA5341" w:rsidP="00853D16">
            <w:pPr>
              <w:rPr>
                <w:rFonts w:cs="Arial"/>
              </w:rPr>
            </w:pPr>
            <w:r w:rsidRPr="00D95972">
              <w:rPr>
                <w:rFonts w:cs="Arial"/>
              </w:rPr>
              <w:t>PCSCF_RES</w:t>
            </w:r>
          </w:p>
          <w:p w14:paraId="26339EDC" w14:textId="77777777" w:rsidR="00AA5341" w:rsidRPr="00D95972" w:rsidRDefault="00AA5341" w:rsidP="00853D16">
            <w:pPr>
              <w:rPr>
                <w:rFonts w:cs="Arial"/>
              </w:rPr>
            </w:pPr>
            <w:r w:rsidRPr="00D95972">
              <w:rPr>
                <w:rFonts w:cs="Arial"/>
              </w:rPr>
              <w:t>EVS_codec-CT</w:t>
            </w:r>
          </w:p>
          <w:p w14:paraId="25621885" w14:textId="77777777" w:rsidR="00AA5341" w:rsidRPr="00D95972" w:rsidRDefault="00AA5341" w:rsidP="00853D16">
            <w:pPr>
              <w:rPr>
                <w:rFonts w:cs="Arial"/>
              </w:rPr>
            </w:pPr>
            <w:r w:rsidRPr="00D95972">
              <w:rPr>
                <w:rFonts w:cs="Arial"/>
              </w:rPr>
              <w:t>IMSProtoc6</w:t>
            </w:r>
          </w:p>
          <w:p w14:paraId="3F535B71" w14:textId="77777777" w:rsidR="00AA5341" w:rsidRPr="00D95972" w:rsidRDefault="00AA5341" w:rsidP="00853D16">
            <w:pPr>
              <w:rPr>
                <w:rFonts w:eastAsia="Calibri" w:cs="Arial"/>
              </w:rPr>
            </w:pPr>
            <w:r w:rsidRPr="00D95972">
              <w:rPr>
                <w:rFonts w:eastAsia="Calibri" w:cs="Arial"/>
              </w:rPr>
              <w:t>TEI12 (IMS related issues)</w:t>
            </w:r>
          </w:p>
          <w:p w14:paraId="7BE7CF92"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071305D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auto"/>
          </w:tcPr>
          <w:p w14:paraId="7FD47919"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shd w:val="clear" w:color="auto" w:fill="auto"/>
          </w:tcPr>
          <w:p w14:paraId="1536AC6B"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D8153EB"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shd w:val="clear" w:color="auto" w:fill="auto"/>
          </w:tcPr>
          <w:p w14:paraId="157D506A"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2B7AC" w14:textId="77777777" w:rsidR="00AA5341" w:rsidRPr="00D95972" w:rsidRDefault="00AA5341" w:rsidP="00853D16">
            <w:pPr>
              <w:rPr>
                <w:rFonts w:cs="Arial"/>
              </w:rPr>
            </w:pPr>
            <w:r w:rsidRPr="00D95972">
              <w:rPr>
                <w:rFonts w:eastAsia="Batang" w:cs="Arial"/>
                <w:color w:val="FF0000"/>
                <w:lang w:eastAsia="ko-KR"/>
              </w:rPr>
              <w:t>All WIs completed</w:t>
            </w:r>
          </w:p>
          <w:p w14:paraId="48CCE7B3" w14:textId="77777777" w:rsidR="00AA5341" w:rsidRPr="00D95972" w:rsidRDefault="00AA5341" w:rsidP="00853D16">
            <w:pPr>
              <w:rPr>
                <w:rFonts w:cs="Arial"/>
              </w:rPr>
            </w:pPr>
          </w:p>
          <w:p w14:paraId="77E189ED" w14:textId="77777777" w:rsidR="00AA5341" w:rsidRPr="00D95972" w:rsidRDefault="00AA5341" w:rsidP="00853D16">
            <w:pPr>
              <w:rPr>
                <w:rFonts w:cs="Arial"/>
              </w:rPr>
            </w:pPr>
          </w:p>
          <w:p w14:paraId="22754961" w14:textId="77777777" w:rsidR="00AA5341" w:rsidRPr="00D95972" w:rsidRDefault="00AA5341" w:rsidP="00853D16">
            <w:pPr>
              <w:rPr>
                <w:rFonts w:cs="Arial"/>
              </w:rPr>
            </w:pPr>
          </w:p>
          <w:p w14:paraId="088CC085" w14:textId="77777777" w:rsidR="00AA5341" w:rsidRPr="00D95972" w:rsidRDefault="00AA5341" w:rsidP="00853D16">
            <w:pPr>
              <w:rPr>
                <w:rFonts w:cs="Arial"/>
              </w:rPr>
            </w:pPr>
            <w:r w:rsidRPr="00D95972">
              <w:rPr>
                <w:rFonts w:cs="Arial"/>
              </w:rPr>
              <w:t>Single Radio Voice Call Continuity (SRVCC) before ringing</w:t>
            </w:r>
          </w:p>
          <w:p w14:paraId="1AC25D39" w14:textId="77777777" w:rsidR="00AA5341" w:rsidRPr="00D95972" w:rsidRDefault="00AA5341" w:rsidP="00853D16">
            <w:pPr>
              <w:rPr>
                <w:rFonts w:cs="Arial"/>
              </w:rPr>
            </w:pPr>
            <w:r w:rsidRPr="00D95972">
              <w:rPr>
                <w:rFonts w:cs="Arial"/>
              </w:rPr>
              <w:t>SMS submit and delivery without MSISDN in IMS</w:t>
            </w:r>
          </w:p>
          <w:p w14:paraId="2D7F224F" w14:textId="77777777" w:rsidR="00AA5341" w:rsidRPr="00D95972" w:rsidRDefault="00AA5341" w:rsidP="00853D16">
            <w:pPr>
              <w:rPr>
                <w:rFonts w:cs="Arial"/>
              </w:rPr>
            </w:pPr>
            <w:r w:rsidRPr="00D95972">
              <w:rPr>
                <w:rFonts w:cs="Arial"/>
              </w:rPr>
              <w:t>Tunnelling of UE Services over Restrictive Access Networks</w:t>
            </w:r>
          </w:p>
          <w:p w14:paraId="0153F8EF" w14:textId="77777777" w:rsidR="00AA5341" w:rsidRPr="00D95972" w:rsidRDefault="00AA5341" w:rsidP="00853D16">
            <w:pPr>
              <w:rPr>
                <w:rFonts w:cs="Arial"/>
              </w:rPr>
            </w:pPr>
            <w:r w:rsidRPr="00D95972">
              <w:rPr>
                <w:rFonts w:cs="Arial"/>
              </w:rPr>
              <w:t>IMS-based Telepresence (Stage 3)</w:t>
            </w:r>
          </w:p>
          <w:p w14:paraId="0D81A033" w14:textId="77777777" w:rsidR="00AA5341" w:rsidRPr="00D95972" w:rsidRDefault="00AA5341" w:rsidP="00853D16">
            <w:pPr>
              <w:rPr>
                <w:rFonts w:cs="Arial"/>
              </w:rPr>
            </w:pPr>
            <w:r w:rsidRPr="00D95972">
              <w:rPr>
                <w:rFonts w:cs="Arial"/>
              </w:rPr>
              <w:t>Dual-Radio VCC (DRVCC) enhancements</w:t>
            </w:r>
          </w:p>
          <w:p w14:paraId="40EB80EC" w14:textId="77777777" w:rsidR="00AA5341" w:rsidRPr="00D95972" w:rsidRDefault="00AA5341" w:rsidP="00853D16">
            <w:pPr>
              <w:rPr>
                <w:rFonts w:cs="Arial"/>
              </w:rPr>
            </w:pPr>
            <w:r w:rsidRPr="00D95972">
              <w:rPr>
                <w:rFonts w:cs="Arial"/>
              </w:rPr>
              <w:lastRenderedPageBreak/>
              <w:t>IMS Emergency PSAP Callback</w:t>
            </w:r>
          </w:p>
          <w:p w14:paraId="25BDAC26" w14:textId="77777777" w:rsidR="00AA5341" w:rsidRPr="00D95972" w:rsidRDefault="00AA5341" w:rsidP="00853D16">
            <w:pPr>
              <w:rPr>
                <w:rFonts w:cs="Arial"/>
              </w:rPr>
            </w:pPr>
            <w:r w:rsidRPr="00D95972">
              <w:rPr>
                <w:rFonts w:cs="Arial"/>
              </w:rPr>
              <w:t>CT aspects of IMS registration control</w:t>
            </w:r>
          </w:p>
          <w:p w14:paraId="7881F7D5" w14:textId="77777777" w:rsidR="00AA5341" w:rsidRPr="00D95972" w:rsidRDefault="00AA5341" w:rsidP="00853D16">
            <w:pPr>
              <w:rPr>
                <w:rFonts w:cs="Arial"/>
              </w:rPr>
            </w:pPr>
            <w:r w:rsidRPr="00D95972">
              <w:rPr>
                <w:rFonts w:cs="Arial"/>
              </w:rPr>
              <w:t>CT Aspects of IMS Business Trunking for IP-PBX in Static Mode of Operation</w:t>
            </w:r>
          </w:p>
          <w:p w14:paraId="2D0D91E7" w14:textId="77777777" w:rsidR="00AA5341" w:rsidRPr="00D95972" w:rsidRDefault="00AA5341" w:rsidP="00853D16">
            <w:pPr>
              <w:rPr>
                <w:rFonts w:cs="Arial"/>
              </w:rPr>
            </w:pPr>
            <w:r w:rsidRPr="00D95972">
              <w:rPr>
                <w:rFonts w:cs="Arial"/>
              </w:rPr>
              <w:t>Updating IMS to conform to RFC 6665</w:t>
            </w:r>
          </w:p>
          <w:p w14:paraId="7CA31791" w14:textId="77777777" w:rsidR="00AA5341" w:rsidRPr="00D95972" w:rsidRDefault="00AA5341" w:rsidP="00853D16">
            <w:pPr>
              <w:rPr>
                <w:rFonts w:cs="Arial"/>
              </w:rPr>
            </w:pPr>
            <w:r w:rsidRPr="00D95972">
              <w:rPr>
                <w:rFonts w:cs="Arial"/>
              </w:rPr>
              <w:t>Enhancements to IMS Operator Determined Barring</w:t>
            </w:r>
          </w:p>
          <w:p w14:paraId="17CC0EEA" w14:textId="77777777" w:rsidR="00AA5341" w:rsidRPr="00D95972" w:rsidRDefault="00AA5341" w:rsidP="00853D16">
            <w:pPr>
              <w:rPr>
                <w:rFonts w:cs="Arial"/>
              </w:rPr>
            </w:pPr>
            <w:r w:rsidRPr="00D95972">
              <w:rPr>
                <w:rFonts w:cs="Arial"/>
              </w:rPr>
              <w:t>Web Real Time Communication (WebRTC) Access to IMS</w:t>
            </w:r>
          </w:p>
          <w:p w14:paraId="0A64D697" w14:textId="77777777" w:rsidR="00AA5341" w:rsidRPr="00D95972" w:rsidRDefault="00AA5341" w:rsidP="00853D16">
            <w:pPr>
              <w:rPr>
                <w:rFonts w:cs="Arial"/>
              </w:rPr>
            </w:pPr>
            <w:r w:rsidRPr="00D95972">
              <w:rPr>
                <w:rFonts w:cs="Arial"/>
              </w:rPr>
              <w:t>Transfer of ETSI business trunking specifications</w:t>
            </w:r>
          </w:p>
          <w:p w14:paraId="59891F71" w14:textId="77777777" w:rsidR="00AA5341" w:rsidRPr="00D95972" w:rsidRDefault="00AA5341" w:rsidP="00853D16">
            <w:pPr>
              <w:rPr>
                <w:rFonts w:cs="Arial"/>
              </w:rPr>
            </w:pPr>
            <w:r w:rsidRPr="00D95972">
              <w:rPr>
                <w:rFonts w:cs="Arial"/>
              </w:rPr>
              <w:t>Indication of NNI Routeing scenarios in SIP requests</w:t>
            </w:r>
          </w:p>
          <w:p w14:paraId="7C8821EA" w14:textId="77777777" w:rsidR="00AA5341" w:rsidRPr="00D95972" w:rsidRDefault="00AA5341" w:rsidP="00853D16">
            <w:pPr>
              <w:rPr>
                <w:rFonts w:cs="Arial"/>
              </w:rPr>
            </w:pPr>
            <w:r w:rsidRPr="00D95972">
              <w:rPr>
                <w:rFonts w:cs="Arial"/>
              </w:rPr>
              <w:t>USSD method selection - stage-3</w:t>
            </w:r>
          </w:p>
          <w:p w14:paraId="0D8A157B" w14:textId="77777777" w:rsidR="00AA5341" w:rsidRPr="00D95972" w:rsidRDefault="00AA5341" w:rsidP="00853D16">
            <w:pPr>
              <w:rPr>
                <w:rFonts w:cs="Arial"/>
              </w:rPr>
            </w:pPr>
            <w:r w:rsidRPr="00D95972">
              <w:rPr>
                <w:rFonts w:cs="Arial"/>
              </w:rPr>
              <w:t>Network Initiated USSD Simulation Services in IMS</w:t>
            </w:r>
          </w:p>
          <w:p w14:paraId="0566D2C0" w14:textId="77777777" w:rsidR="00AA5341" w:rsidRPr="00D95972" w:rsidRDefault="00AA5341" w:rsidP="00853D16">
            <w:pPr>
              <w:rPr>
                <w:rFonts w:cs="Arial"/>
              </w:rPr>
            </w:pPr>
            <w:r w:rsidRPr="00D95972">
              <w:rPr>
                <w:rFonts w:cs="Arial"/>
              </w:rPr>
              <w:t>SI: Evaluation and introduction of RFC 7044 (History-Info)</w:t>
            </w:r>
          </w:p>
          <w:p w14:paraId="54AFB2AA" w14:textId="77777777" w:rsidR="00AA5341" w:rsidRPr="00D95972" w:rsidRDefault="00AA5341" w:rsidP="00853D16">
            <w:pPr>
              <w:rPr>
                <w:rFonts w:cs="Arial"/>
              </w:rPr>
            </w:pPr>
            <w:r w:rsidRPr="00D95972">
              <w:rPr>
                <w:rFonts w:cs="Arial"/>
              </w:rPr>
              <w:t>Indication of NNI Routeing scenarios in SIP requests</w:t>
            </w:r>
          </w:p>
          <w:p w14:paraId="73661652" w14:textId="77777777" w:rsidR="00AA5341" w:rsidRPr="00D95972" w:rsidRDefault="00AA5341" w:rsidP="00853D16">
            <w:pPr>
              <w:rPr>
                <w:rFonts w:cs="Arial"/>
              </w:rPr>
            </w:pPr>
            <w:r w:rsidRPr="00D95972">
              <w:rPr>
                <w:rFonts w:cs="Arial"/>
              </w:rPr>
              <w:t>CT aspects of Extended IMS media plane security</w:t>
            </w:r>
          </w:p>
          <w:p w14:paraId="2E733D94" w14:textId="77777777" w:rsidR="00AA5341" w:rsidRPr="00D95972" w:rsidRDefault="00AA5341" w:rsidP="00853D16">
            <w:pPr>
              <w:rPr>
                <w:rFonts w:cs="Arial"/>
              </w:rPr>
            </w:pPr>
            <w:r w:rsidRPr="00D95972">
              <w:rPr>
                <w:rFonts w:cs="Arial"/>
              </w:rPr>
              <w:t>IM-SSF Application Server Service Data Descriptions</w:t>
            </w:r>
          </w:p>
          <w:p w14:paraId="160E1EED" w14:textId="77777777" w:rsidR="00AA5341" w:rsidRPr="00D95972" w:rsidRDefault="00AA5341" w:rsidP="00853D16">
            <w:pPr>
              <w:rPr>
                <w:rFonts w:cs="Arial"/>
              </w:rPr>
            </w:pPr>
            <w:r w:rsidRPr="00D95972">
              <w:rPr>
                <w:rFonts w:cs="Arial"/>
              </w:rPr>
              <w:t>CT Aspects of Coordination of Video Orientation</w:t>
            </w:r>
          </w:p>
          <w:p w14:paraId="36C51A81" w14:textId="77777777" w:rsidR="00AA5341" w:rsidRPr="00D95972" w:rsidRDefault="00AA5341" w:rsidP="00853D16">
            <w:pPr>
              <w:rPr>
                <w:rFonts w:cs="Arial"/>
              </w:rPr>
            </w:pPr>
            <w:r w:rsidRPr="00D95972">
              <w:rPr>
                <w:rFonts w:cs="Arial"/>
              </w:rPr>
              <w:t>CT Aspects of Signalling of Image Size</w:t>
            </w:r>
          </w:p>
          <w:p w14:paraId="42968760" w14:textId="77777777" w:rsidR="00AA5341" w:rsidRPr="00D95972" w:rsidRDefault="00AA5341" w:rsidP="00853D16">
            <w:pPr>
              <w:rPr>
                <w:rFonts w:cs="Arial"/>
              </w:rPr>
            </w:pPr>
            <w:r w:rsidRPr="00D95972">
              <w:rPr>
                <w:rFonts w:cs="Arial"/>
              </w:rPr>
              <w:t>Technical Aspects on Roaming End to End scenarios with VoLTE IMS and other networks</w:t>
            </w:r>
          </w:p>
          <w:p w14:paraId="23D456C7" w14:textId="77777777" w:rsidR="00AA5341" w:rsidRPr="00D95972" w:rsidRDefault="00AA5341" w:rsidP="00853D16">
            <w:pPr>
              <w:rPr>
                <w:rFonts w:cs="Arial"/>
              </w:rPr>
            </w:pPr>
            <w:r w:rsidRPr="00D95972">
              <w:rPr>
                <w:rFonts w:cs="Arial"/>
              </w:rPr>
              <w:t>CT aspects of Network Provided Location Information for IMS Trusted WLAN Access Network</w:t>
            </w:r>
          </w:p>
          <w:p w14:paraId="2411CF29" w14:textId="77777777" w:rsidR="00AA5341" w:rsidRPr="00D95972" w:rsidRDefault="00AA5341" w:rsidP="00853D16">
            <w:pPr>
              <w:rPr>
                <w:rFonts w:cs="Arial"/>
              </w:rPr>
            </w:pPr>
            <w:r w:rsidRPr="00D95972">
              <w:rPr>
                <w:rFonts w:cs="Arial"/>
              </w:rPr>
              <w:t xml:space="preserve">Support of ALT-C attribute </w:t>
            </w:r>
          </w:p>
          <w:p w14:paraId="5A451A94" w14:textId="77777777" w:rsidR="00AA5341" w:rsidRPr="00D95972" w:rsidRDefault="00AA5341" w:rsidP="00853D16">
            <w:pPr>
              <w:rPr>
                <w:rFonts w:cs="Arial"/>
              </w:rPr>
            </w:pPr>
            <w:r w:rsidRPr="00D95972">
              <w:rPr>
                <w:rFonts w:cs="Arial"/>
              </w:rPr>
              <w:t>P-CSCF restoration enhancements</w:t>
            </w:r>
          </w:p>
          <w:p w14:paraId="281992EF" w14:textId="77777777" w:rsidR="00AA5341" w:rsidRPr="00D95972" w:rsidRDefault="00AA5341" w:rsidP="00853D16">
            <w:pPr>
              <w:rPr>
                <w:rFonts w:cs="Arial"/>
              </w:rPr>
            </w:pPr>
            <w:r w:rsidRPr="00D95972">
              <w:rPr>
                <w:rFonts w:cs="Arial"/>
              </w:rPr>
              <w:t>CT Impacts of Codec for Enhanced Voice Services</w:t>
            </w:r>
          </w:p>
          <w:p w14:paraId="78269544" w14:textId="77777777" w:rsidR="00AA5341" w:rsidRPr="00D95972" w:rsidRDefault="00AA5341" w:rsidP="00853D16">
            <w:pPr>
              <w:rPr>
                <w:rFonts w:eastAsia="Batang" w:cs="Arial"/>
                <w:lang w:eastAsia="ko-KR"/>
              </w:rPr>
            </w:pPr>
            <w:r w:rsidRPr="00D95972">
              <w:rPr>
                <w:rFonts w:cs="Arial"/>
              </w:rPr>
              <w:t>IMS Stage-3 IETF Protocol Alignment</w:t>
            </w:r>
          </w:p>
        </w:tc>
      </w:tr>
      <w:tr w:rsidR="00AA5341" w:rsidRPr="00D95972" w14:paraId="067C3D91" w14:textId="77777777" w:rsidTr="00853D16">
        <w:tc>
          <w:tcPr>
            <w:tcW w:w="976" w:type="dxa"/>
            <w:tcBorders>
              <w:left w:val="thinThickThinSmallGap" w:sz="24" w:space="0" w:color="auto"/>
              <w:bottom w:val="nil"/>
            </w:tcBorders>
          </w:tcPr>
          <w:p w14:paraId="5F30983C" w14:textId="77777777" w:rsidR="00AA5341" w:rsidRPr="00D95972" w:rsidRDefault="00AA5341" w:rsidP="00853D16">
            <w:pPr>
              <w:rPr>
                <w:rFonts w:eastAsia="Calibri" w:cs="Arial"/>
              </w:rPr>
            </w:pPr>
          </w:p>
        </w:tc>
        <w:tc>
          <w:tcPr>
            <w:tcW w:w="1317" w:type="dxa"/>
            <w:gridSpan w:val="2"/>
            <w:tcBorders>
              <w:bottom w:val="nil"/>
            </w:tcBorders>
          </w:tcPr>
          <w:p w14:paraId="664D2DE8"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9E6FDA4" w14:textId="77777777" w:rsidR="00AA5341" w:rsidRPr="00D95972" w:rsidRDefault="00EC01C2" w:rsidP="00853D16">
            <w:pPr>
              <w:rPr>
                <w:rFonts w:cs="Arial"/>
                <w:color w:val="000000"/>
              </w:rPr>
            </w:pPr>
            <w:hyperlink r:id="rId53" w:history="1">
              <w:r w:rsidR="00AA5341">
                <w:rPr>
                  <w:rStyle w:val="Hyperlink"/>
                </w:rPr>
                <w:t>C1-210538</w:t>
              </w:r>
            </w:hyperlink>
          </w:p>
        </w:tc>
        <w:tc>
          <w:tcPr>
            <w:tcW w:w="4191" w:type="dxa"/>
            <w:gridSpan w:val="3"/>
            <w:tcBorders>
              <w:top w:val="single" w:sz="4" w:space="0" w:color="auto"/>
              <w:bottom w:val="single" w:sz="4" w:space="0" w:color="auto"/>
            </w:tcBorders>
            <w:shd w:val="clear" w:color="auto" w:fill="FFFF00"/>
          </w:tcPr>
          <w:p w14:paraId="6D9D46AE"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45AD73B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A3C88D9" w14:textId="77777777" w:rsidR="00AA5341" w:rsidRPr="001F2D7A" w:rsidRDefault="00AA5341" w:rsidP="00853D16">
            <w:pPr>
              <w:rPr>
                <w:rFonts w:cs="Arial"/>
              </w:rPr>
            </w:pPr>
            <w:r>
              <w:rPr>
                <w:rFonts w:cs="Arial"/>
              </w:rPr>
              <w:t>CR 0015 24.103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B91B" w14:textId="77777777" w:rsidR="00AA5341" w:rsidRPr="00D95972" w:rsidRDefault="00AA5341" w:rsidP="00853D16">
            <w:pPr>
              <w:rPr>
                <w:rFonts w:cs="Arial"/>
                <w:color w:val="000000"/>
                <w:sz w:val="22"/>
                <w:szCs w:val="22"/>
              </w:rPr>
            </w:pPr>
          </w:p>
        </w:tc>
      </w:tr>
      <w:tr w:rsidR="00AA5341" w:rsidRPr="00D95972" w14:paraId="3A739189" w14:textId="77777777" w:rsidTr="00853D16">
        <w:tc>
          <w:tcPr>
            <w:tcW w:w="976" w:type="dxa"/>
            <w:tcBorders>
              <w:left w:val="thinThickThinSmallGap" w:sz="24" w:space="0" w:color="auto"/>
              <w:bottom w:val="nil"/>
            </w:tcBorders>
          </w:tcPr>
          <w:p w14:paraId="6752A7C9" w14:textId="77777777" w:rsidR="00AA5341" w:rsidRPr="00D95972" w:rsidRDefault="00AA5341" w:rsidP="00853D16">
            <w:pPr>
              <w:rPr>
                <w:rFonts w:eastAsia="Calibri" w:cs="Arial"/>
              </w:rPr>
            </w:pPr>
          </w:p>
        </w:tc>
        <w:tc>
          <w:tcPr>
            <w:tcW w:w="1317" w:type="dxa"/>
            <w:gridSpan w:val="2"/>
            <w:tcBorders>
              <w:bottom w:val="nil"/>
            </w:tcBorders>
          </w:tcPr>
          <w:p w14:paraId="68FBA82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96DD93A" w14:textId="77777777" w:rsidR="00AA5341" w:rsidRPr="00D95972" w:rsidRDefault="00EC01C2" w:rsidP="00853D16">
            <w:pPr>
              <w:rPr>
                <w:rFonts w:cs="Arial"/>
                <w:color w:val="000000"/>
              </w:rPr>
            </w:pPr>
            <w:hyperlink r:id="rId54" w:history="1">
              <w:r w:rsidR="00AA5341">
                <w:rPr>
                  <w:rStyle w:val="Hyperlink"/>
                </w:rPr>
                <w:t>C1-210539</w:t>
              </w:r>
            </w:hyperlink>
          </w:p>
        </w:tc>
        <w:tc>
          <w:tcPr>
            <w:tcW w:w="4191" w:type="dxa"/>
            <w:gridSpan w:val="3"/>
            <w:tcBorders>
              <w:top w:val="single" w:sz="4" w:space="0" w:color="auto"/>
              <w:bottom w:val="single" w:sz="4" w:space="0" w:color="auto"/>
            </w:tcBorders>
            <w:shd w:val="clear" w:color="auto" w:fill="FFFF00"/>
          </w:tcPr>
          <w:p w14:paraId="26333461"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156D2A7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028D58" w14:textId="77777777" w:rsidR="00AA5341" w:rsidRPr="001F2D7A" w:rsidRDefault="00AA5341" w:rsidP="00853D16">
            <w:pPr>
              <w:rPr>
                <w:rFonts w:cs="Arial"/>
              </w:rPr>
            </w:pPr>
            <w:r>
              <w:rPr>
                <w:rFonts w:cs="Arial"/>
              </w:rPr>
              <w:t>CR 0016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1D58" w14:textId="77777777" w:rsidR="00AA5341" w:rsidRPr="00D95972" w:rsidRDefault="00AA5341" w:rsidP="00853D16">
            <w:pPr>
              <w:rPr>
                <w:rFonts w:cs="Arial"/>
                <w:color w:val="000000"/>
                <w:sz w:val="22"/>
                <w:szCs w:val="22"/>
              </w:rPr>
            </w:pPr>
          </w:p>
        </w:tc>
      </w:tr>
      <w:tr w:rsidR="00AA5341" w:rsidRPr="00D95972" w14:paraId="31647E0C" w14:textId="77777777" w:rsidTr="00853D16">
        <w:tc>
          <w:tcPr>
            <w:tcW w:w="976" w:type="dxa"/>
            <w:tcBorders>
              <w:left w:val="thinThickThinSmallGap" w:sz="24" w:space="0" w:color="auto"/>
              <w:bottom w:val="nil"/>
            </w:tcBorders>
          </w:tcPr>
          <w:p w14:paraId="7EA30311" w14:textId="77777777" w:rsidR="00AA5341" w:rsidRPr="00D95972" w:rsidRDefault="00AA5341" w:rsidP="00853D16">
            <w:pPr>
              <w:rPr>
                <w:rFonts w:eastAsia="Calibri" w:cs="Arial"/>
              </w:rPr>
            </w:pPr>
          </w:p>
        </w:tc>
        <w:tc>
          <w:tcPr>
            <w:tcW w:w="1317" w:type="dxa"/>
            <w:gridSpan w:val="2"/>
            <w:tcBorders>
              <w:bottom w:val="nil"/>
            </w:tcBorders>
          </w:tcPr>
          <w:p w14:paraId="4EB99C4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AC7E32" w14:textId="77777777" w:rsidR="00AA5341" w:rsidRPr="00D95972" w:rsidRDefault="00EC01C2" w:rsidP="00853D16">
            <w:pPr>
              <w:rPr>
                <w:rFonts w:cs="Arial"/>
                <w:color w:val="000000"/>
              </w:rPr>
            </w:pPr>
            <w:hyperlink r:id="rId55" w:history="1">
              <w:r w:rsidR="00AA5341">
                <w:rPr>
                  <w:rStyle w:val="Hyperlink"/>
                </w:rPr>
                <w:t>C1-210540</w:t>
              </w:r>
            </w:hyperlink>
          </w:p>
        </w:tc>
        <w:tc>
          <w:tcPr>
            <w:tcW w:w="4191" w:type="dxa"/>
            <w:gridSpan w:val="3"/>
            <w:tcBorders>
              <w:top w:val="single" w:sz="4" w:space="0" w:color="auto"/>
              <w:bottom w:val="single" w:sz="4" w:space="0" w:color="auto"/>
            </w:tcBorders>
            <w:shd w:val="clear" w:color="auto" w:fill="FFFF00"/>
          </w:tcPr>
          <w:p w14:paraId="1172256D"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31271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8ECBD5" w14:textId="77777777" w:rsidR="00AA5341" w:rsidRPr="001F2D7A" w:rsidRDefault="00AA5341" w:rsidP="00853D16">
            <w:pPr>
              <w:rPr>
                <w:rFonts w:cs="Arial"/>
              </w:rPr>
            </w:pPr>
            <w:r>
              <w:rPr>
                <w:rFonts w:cs="Arial"/>
              </w:rPr>
              <w:t xml:space="preserve">CR 0017 </w:t>
            </w:r>
            <w:r>
              <w:rPr>
                <w:rFonts w:cs="Arial"/>
              </w:rPr>
              <w:lastRenderedPageBreak/>
              <w:t>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E9DB1" w14:textId="77777777" w:rsidR="00AA5341" w:rsidRPr="00D95972" w:rsidRDefault="00AA5341" w:rsidP="00853D16">
            <w:pPr>
              <w:rPr>
                <w:rFonts w:cs="Arial"/>
                <w:color w:val="000000"/>
                <w:sz w:val="22"/>
                <w:szCs w:val="22"/>
              </w:rPr>
            </w:pPr>
          </w:p>
        </w:tc>
      </w:tr>
      <w:tr w:rsidR="00AA5341" w:rsidRPr="00D95972" w14:paraId="2DA9B5A9" w14:textId="77777777" w:rsidTr="00853D16">
        <w:tc>
          <w:tcPr>
            <w:tcW w:w="976" w:type="dxa"/>
            <w:tcBorders>
              <w:left w:val="thinThickThinSmallGap" w:sz="24" w:space="0" w:color="auto"/>
              <w:bottom w:val="nil"/>
            </w:tcBorders>
          </w:tcPr>
          <w:p w14:paraId="774457AA" w14:textId="77777777" w:rsidR="00AA5341" w:rsidRPr="00D95972" w:rsidRDefault="00AA5341" w:rsidP="00853D16">
            <w:pPr>
              <w:rPr>
                <w:rFonts w:eastAsia="Calibri" w:cs="Arial"/>
              </w:rPr>
            </w:pPr>
          </w:p>
        </w:tc>
        <w:tc>
          <w:tcPr>
            <w:tcW w:w="1317" w:type="dxa"/>
            <w:gridSpan w:val="2"/>
            <w:tcBorders>
              <w:bottom w:val="nil"/>
            </w:tcBorders>
          </w:tcPr>
          <w:p w14:paraId="13E415A3"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01ED1E0" w14:textId="77777777" w:rsidR="00AA5341" w:rsidRPr="00D95972" w:rsidRDefault="00EC01C2" w:rsidP="00853D16">
            <w:pPr>
              <w:rPr>
                <w:rFonts w:cs="Arial"/>
                <w:color w:val="000000"/>
              </w:rPr>
            </w:pPr>
            <w:hyperlink r:id="rId56" w:history="1">
              <w:r w:rsidR="00AA5341">
                <w:rPr>
                  <w:rStyle w:val="Hyperlink"/>
                </w:rPr>
                <w:t>C1-210541</w:t>
              </w:r>
            </w:hyperlink>
          </w:p>
        </w:tc>
        <w:tc>
          <w:tcPr>
            <w:tcW w:w="4191" w:type="dxa"/>
            <w:gridSpan w:val="3"/>
            <w:tcBorders>
              <w:top w:val="single" w:sz="4" w:space="0" w:color="auto"/>
              <w:bottom w:val="single" w:sz="4" w:space="0" w:color="auto"/>
            </w:tcBorders>
            <w:shd w:val="clear" w:color="auto" w:fill="FFFF00"/>
          </w:tcPr>
          <w:p w14:paraId="2966590A"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5672A63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75FF7DC" w14:textId="77777777" w:rsidR="00AA5341" w:rsidRPr="001F2D7A" w:rsidRDefault="00AA5341" w:rsidP="00853D16">
            <w:pPr>
              <w:rPr>
                <w:rFonts w:cs="Arial"/>
              </w:rPr>
            </w:pPr>
            <w:r>
              <w:rPr>
                <w:rFonts w:cs="Arial"/>
              </w:rPr>
              <w:t>CR 0018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5EE9" w14:textId="77777777" w:rsidR="00AA5341" w:rsidRPr="00D95972" w:rsidRDefault="00AA5341" w:rsidP="00853D16">
            <w:pPr>
              <w:rPr>
                <w:rFonts w:cs="Arial"/>
                <w:color w:val="000000"/>
                <w:sz w:val="22"/>
                <w:szCs w:val="22"/>
              </w:rPr>
            </w:pPr>
          </w:p>
        </w:tc>
      </w:tr>
      <w:tr w:rsidR="00AA5341" w:rsidRPr="00D95972" w14:paraId="7B9FA557" w14:textId="77777777" w:rsidTr="00853D16">
        <w:tc>
          <w:tcPr>
            <w:tcW w:w="976" w:type="dxa"/>
            <w:tcBorders>
              <w:left w:val="thinThickThinSmallGap" w:sz="24" w:space="0" w:color="auto"/>
              <w:bottom w:val="nil"/>
            </w:tcBorders>
          </w:tcPr>
          <w:p w14:paraId="62AAE3E4" w14:textId="77777777" w:rsidR="00AA5341" w:rsidRPr="00D95972" w:rsidRDefault="00AA5341" w:rsidP="00853D16">
            <w:pPr>
              <w:rPr>
                <w:rFonts w:eastAsia="Calibri" w:cs="Arial"/>
              </w:rPr>
            </w:pPr>
          </w:p>
        </w:tc>
        <w:tc>
          <w:tcPr>
            <w:tcW w:w="1317" w:type="dxa"/>
            <w:gridSpan w:val="2"/>
            <w:tcBorders>
              <w:bottom w:val="nil"/>
            </w:tcBorders>
          </w:tcPr>
          <w:p w14:paraId="50F5975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78BAD112" w14:textId="77777777" w:rsidR="00AA5341" w:rsidRPr="00D95972" w:rsidRDefault="00EC01C2" w:rsidP="00853D16">
            <w:pPr>
              <w:rPr>
                <w:rFonts w:cs="Arial"/>
                <w:color w:val="000000"/>
              </w:rPr>
            </w:pPr>
            <w:hyperlink r:id="rId57" w:history="1">
              <w:r w:rsidR="00AA5341">
                <w:rPr>
                  <w:rStyle w:val="Hyperlink"/>
                </w:rPr>
                <w:t>C1-210542</w:t>
              </w:r>
            </w:hyperlink>
          </w:p>
        </w:tc>
        <w:tc>
          <w:tcPr>
            <w:tcW w:w="4191" w:type="dxa"/>
            <w:gridSpan w:val="3"/>
            <w:tcBorders>
              <w:top w:val="single" w:sz="4" w:space="0" w:color="auto"/>
              <w:bottom w:val="single" w:sz="4" w:space="0" w:color="auto"/>
            </w:tcBorders>
            <w:shd w:val="clear" w:color="auto" w:fill="FFFF00"/>
          </w:tcPr>
          <w:p w14:paraId="31F386CB" w14:textId="77777777" w:rsidR="00AA5341" w:rsidRPr="00D95972" w:rsidRDefault="00AA5341" w:rsidP="00853D16">
            <w:pPr>
              <w:rPr>
                <w:rFonts w:cs="Arial"/>
              </w:rPr>
            </w:pPr>
            <w:r>
              <w:rPr>
                <w:rFonts w:cs="Arial"/>
              </w:rPr>
              <w:t>Reference update: RFC 8841, RFC 8845, RFC 8846, RFC 8848 and RFC 8850</w:t>
            </w:r>
          </w:p>
        </w:tc>
        <w:tc>
          <w:tcPr>
            <w:tcW w:w="1767" w:type="dxa"/>
            <w:tcBorders>
              <w:top w:val="single" w:sz="4" w:space="0" w:color="auto"/>
              <w:bottom w:val="single" w:sz="4" w:space="0" w:color="auto"/>
            </w:tcBorders>
            <w:shd w:val="clear" w:color="auto" w:fill="FFFF00"/>
          </w:tcPr>
          <w:p w14:paraId="6686D8E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E3C4134" w14:textId="77777777" w:rsidR="00AA5341" w:rsidRPr="001F2D7A" w:rsidRDefault="00AA5341" w:rsidP="00853D16">
            <w:pPr>
              <w:rPr>
                <w:rFonts w:cs="Arial"/>
              </w:rPr>
            </w:pPr>
            <w:r>
              <w:rPr>
                <w:rFonts w:cs="Arial"/>
              </w:rPr>
              <w:t>CR 0019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E4A92" w14:textId="77777777" w:rsidR="00AA5341" w:rsidRPr="00D95972" w:rsidRDefault="00AA5341" w:rsidP="00853D16">
            <w:pPr>
              <w:rPr>
                <w:rFonts w:cs="Arial"/>
                <w:color w:val="000000"/>
                <w:sz w:val="22"/>
                <w:szCs w:val="22"/>
              </w:rPr>
            </w:pPr>
          </w:p>
        </w:tc>
      </w:tr>
      <w:tr w:rsidR="00AA5341" w:rsidRPr="00D95972" w14:paraId="5F19753C" w14:textId="77777777" w:rsidTr="00853D16">
        <w:tc>
          <w:tcPr>
            <w:tcW w:w="976" w:type="dxa"/>
            <w:tcBorders>
              <w:left w:val="thinThickThinSmallGap" w:sz="24" w:space="0" w:color="auto"/>
              <w:bottom w:val="nil"/>
            </w:tcBorders>
          </w:tcPr>
          <w:p w14:paraId="369706CC" w14:textId="77777777" w:rsidR="00AA5341" w:rsidRPr="00D95972" w:rsidRDefault="00AA5341" w:rsidP="00853D16">
            <w:pPr>
              <w:rPr>
                <w:rFonts w:eastAsia="Calibri" w:cs="Arial"/>
              </w:rPr>
            </w:pPr>
          </w:p>
        </w:tc>
        <w:tc>
          <w:tcPr>
            <w:tcW w:w="1317" w:type="dxa"/>
            <w:gridSpan w:val="2"/>
            <w:tcBorders>
              <w:bottom w:val="nil"/>
            </w:tcBorders>
          </w:tcPr>
          <w:p w14:paraId="5AEC9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1005AC7" w14:textId="77777777" w:rsidR="00AA5341" w:rsidRPr="00D95972" w:rsidRDefault="00EC01C2" w:rsidP="00853D16">
            <w:pPr>
              <w:rPr>
                <w:rFonts w:cs="Arial"/>
                <w:color w:val="000000"/>
              </w:rPr>
            </w:pPr>
            <w:hyperlink r:id="rId58" w:history="1">
              <w:r w:rsidR="00AA5341">
                <w:rPr>
                  <w:rStyle w:val="Hyperlink"/>
                </w:rPr>
                <w:t>C1-210543</w:t>
              </w:r>
            </w:hyperlink>
          </w:p>
        </w:tc>
        <w:tc>
          <w:tcPr>
            <w:tcW w:w="4191" w:type="dxa"/>
            <w:gridSpan w:val="3"/>
            <w:tcBorders>
              <w:top w:val="single" w:sz="4" w:space="0" w:color="auto"/>
              <w:bottom w:val="single" w:sz="4" w:space="0" w:color="auto"/>
            </w:tcBorders>
            <w:shd w:val="clear" w:color="auto" w:fill="FFFF00"/>
          </w:tcPr>
          <w:p w14:paraId="45A763FA"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1B345F0"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58ED30B" w14:textId="77777777" w:rsidR="00AA5341" w:rsidRPr="001F2D7A" w:rsidRDefault="00AA5341" w:rsidP="00853D16">
            <w:pPr>
              <w:rPr>
                <w:rFonts w:cs="Arial"/>
              </w:rPr>
            </w:pPr>
            <w:r>
              <w:rPr>
                <w:rFonts w:cs="Arial"/>
              </w:rPr>
              <w:t>CR 6484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1215" w14:textId="77777777" w:rsidR="00AA5341" w:rsidRPr="00D95972" w:rsidRDefault="00AA5341" w:rsidP="00853D16">
            <w:pPr>
              <w:rPr>
                <w:rFonts w:cs="Arial"/>
                <w:color w:val="000000"/>
                <w:sz w:val="22"/>
                <w:szCs w:val="22"/>
              </w:rPr>
            </w:pPr>
          </w:p>
        </w:tc>
      </w:tr>
      <w:tr w:rsidR="00AA5341" w:rsidRPr="00D95972" w14:paraId="38DC35C1" w14:textId="77777777" w:rsidTr="00853D16">
        <w:tc>
          <w:tcPr>
            <w:tcW w:w="976" w:type="dxa"/>
            <w:tcBorders>
              <w:left w:val="thinThickThinSmallGap" w:sz="24" w:space="0" w:color="auto"/>
              <w:bottom w:val="nil"/>
            </w:tcBorders>
          </w:tcPr>
          <w:p w14:paraId="6EB3752E" w14:textId="77777777" w:rsidR="00AA5341" w:rsidRPr="00D95972" w:rsidRDefault="00AA5341" w:rsidP="00853D16">
            <w:pPr>
              <w:rPr>
                <w:rFonts w:eastAsia="Calibri" w:cs="Arial"/>
              </w:rPr>
            </w:pPr>
          </w:p>
        </w:tc>
        <w:tc>
          <w:tcPr>
            <w:tcW w:w="1317" w:type="dxa"/>
            <w:gridSpan w:val="2"/>
            <w:tcBorders>
              <w:bottom w:val="nil"/>
            </w:tcBorders>
          </w:tcPr>
          <w:p w14:paraId="75A3659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87E1446" w14:textId="77777777" w:rsidR="00AA5341" w:rsidRPr="00D95972" w:rsidRDefault="00EC01C2" w:rsidP="00853D16">
            <w:pPr>
              <w:rPr>
                <w:rFonts w:cs="Arial"/>
                <w:color w:val="000000"/>
              </w:rPr>
            </w:pPr>
            <w:hyperlink r:id="rId59" w:history="1">
              <w:r w:rsidR="00AA5341">
                <w:rPr>
                  <w:rStyle w:val="Hyperlink"/>
                </w:rPr>
                <w:t>C1-210544</w:t>
              </w:r>
            </w:hyperlink>
          </w:p>
        </w:tc>
        <w:tc>
          <w:tcPr>
            <w:tcW w:w="4191" w:type="dxa"/>
            <w:gridSpan w:val="3"/>
            <w:tcBorders>
              <w:top w:val="single" w:sz="4" w:space="0" w:color="auto"/>
              <w:bottom w:val="single" w:sz="4" w:space="0" w:color="auto"/>
            </w:tcBorders>
            <w:shd w:val="clear" w:color="auto" w:fill="FFFF00"/>
          </w:tcPr>
          <w:p w14:paraId="37DC8BFC"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22F3121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20B055A" w14:textId="77777777" w:rsidR="00AA5341" w:rsidRPr="001F2D7A" w:rsidRDefault="00AA5341" w:rsidP="00853D16">
            <w:pPr>
              <w:rPr>
                <w:rFonts w:cs="Arial"/>
              </w:rPr>
            </w:pPr>
            <w:r>
              <w:rPr>
                <w:rFonts w:cs="Arial"/>
              </w:rPr>
              <w:t>CR 6485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4295" w14:textId="77777777" w:rsidR="00AA5341" w:rsidRPr="00D95972" w:rsidRDefault="00AA5341" w:rsidP="00853D16">
            <w:pPr>
              <w:rPr>
                <w:rFonts w:cs="Arial"/>
                <w:color w:val="000000"/>
                <w:sz w:val="22"/>
                <w:szCs w:val="22"/>
              </w:rPr>
            </w:pPr>
          </w:p>
        </w:tc>
      </w:tr>
      <w:tr w:rsidR="00AA5341" w:rsidRPr="00D95972" w14:paraId="313D6C78" w14:textId="77777777" w:rsidTr="00853D16">
        <w:tc>
          <w:tcPr>
            <w:tcW w:w="976" w:type="dxa"/>
            <w:tcBorders>
              <w:left w:val="thinThickThinSmallGap" w:sz="24" w:space="0" w:color="auto"/>
              <w:bottom w:val="nil"/>
            </w:tcBorders>
          </w:tcPr>
          <w:p w14:paraId="73070EF8" w14:textId="77777777" w:rsidR="00AA5341" w:rsidRPr="00D95972" w:rsidRDefault="00AA5341" w:rsidP="00853D16">
            <w:pPr>
              <w:rPr>
                <w:rFonts w:eastAsia="Calibri" w:cs="Arial"/>
              </w:rPr>
            </w:pPr>
          </w:p>
        </w:tc>
        <w:tc>
          <w:tcPr>
            <w:tcW w:w="1317" w:type="dxa"/>
            <w:gridSpan w:val="2"/>
            <w:tcBorders>
              <w:bottom w:val="nil"/>
            </w:tcBorders>
          </w:tcPr>
          <w:p w14:paraId="70D6227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1F568D3" w14:textId="77777777" w:rsidR="00AA5341" w:rsidRPr="00D95972" w:rsidRDefault="00EC01C2" w:rsidP="00853D16">
            <w:pPr>
              <w:rPr>
                <w:rFonts w:cs="Arial"/>
                <w:color w:val="000000"/>
              </w:rPr>
            </w:pPr>
            <w:hyperlink r:id="rId60" w:history="1">
              <w:r w:rsidR="00AA5341">
                <w:rPr>
                  <w:rStyle w:val="Hyperlink"/>
                </w:rPr>
                <w:t>C1-210545</w:t>
              </w:r>
            </w:hyperlink>
          </w:p>
        </w:tc>
        <w:tc>
          <w:tcPr>
            <w:tcW w:w="4191" w:type="dxa"/>
            <w:gridSpan w:val="3"/>
            <w:tcBorders>
              <w:top w:val="single" w:sz="4" w:space="0" w:color="auto"/>
              <w:bottom w:val="single" w:sz="4" w:space="0" w:color="auto"/>
            </w:tcBorders>
            <w:shd w:val="clear" w:color="auto" w:fill="FFFF00"/>
          </w:tcPr>
          <w:p w14:paraId="1EC36402"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48E0762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2145FA" w14:textId="77777777" w:rsidR="00AA5341" w:rsidRPr="001F2D7A" w:rsidRDefault="00AA5341" w:rsidP="00853D16">
            <w:pPr>
              <w:rPr>
                <w:rFonts w:cs="Arial"/>
              </w:rPr>
            </w:pPr>
            <w:r>
              <w:rPr>
                <w:rFonts w:cs="Arial"/>
              </w:rPr>
              <w:t>CR 6486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66E2D" w14:textId="77777777" w:rsidR="00AA5341" w:rsidRPr="00D95972" w:rsidRDefault="00AA5341" w:rsidP="00853D16">
            <w:pPr>
              <w:rPr>
                <w:rFonts w:cs="Arial"/>
                <w:color w:val="000000"/>
                <w:sz w:val="22"/>
                <w:szCs w:val="22"/>
              </w:rPr>
            </w:pPr>
          </w:p>
        </w:tc>
      </w:tr>
      <w:tr w:rsidR="00AA5341" w:rsidRPr="00D95972" w14:paraId="411DBF97" w14:textId="77777777" w:rsidTr="00853D16">
        <w:tc>
          <w:tcPr>
            <w:tcW w:w="976" w:type="dxa"/>
            <w:tcBorders>
              <w:left w:val="thinThickThinSmallGap" w:sz="24" w:space="0" w:color="auto"/>
              <w:bottom w:val="nil"/>
            </w:tcBorders>
          </w:tcPr>
          <w:p w14:paraId="1C77134F" w14:textId="77777777" w:rsidR="00AA5341" w:rsidRPr="00D95972" w:rsidRDefault="00AA5341" w:rsidP="00853D16">
            <w:pPr>
              <w:rPr>
                <w:rFonts w:eastAsia="Calibri" w:cs="Arial"/>
              </w:rPr>
            </w:pPr>
          </w:p>
        </w:tc>
        <w:tc>
          <w:tcPr>
            <w:tcW w:w="1317" w:type="dxa"/>
            <w:gridSpan w:val="2"/>
            <w:tcBorders>
              <w:bottom w:val="nil"/>
            </w:tcBorders>
          </w:tcPr>
          <w:p w14:paraId="1F2C7DC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8E1874C" w14:textId="77777777" w:rsidR="00AA5341" w:rsidRPr="00D95972" w:rsidRDefault="00EC01C2" w:rsidP="00853D16">
            <w:pPr>
              <w:rPr>
                <w:rFonts w:cs="Arial"/>
                <w:color w:val="000000"/>
              </w:rPr>
            </w:pPr>
            <w:hyperlink r:id="rId61" w:history="1">
              <w:r w:rsidR="00AA5341">
                <w:rPr>
                  <w:rStyle w:val="Hyperlink"/>
                </w:rPr>
                <w:t>C1-210546</w:t>
              </w:r>
            </w:hyperlink>
          </w:p>
        </w:tc>
        <w:tc>
          <w:tcPr>
            <w:tcW w:w="4191" w:type="dxa"/>
            <w:gridSpan w:val="3"/>
            <w:tcBorders>
              <w:top w:val="single" w:sz="4" w:space="0" w:color="auto"/>
              <w:bottom w:val="single" w:sz="4" w:space="0" w:color="auto"/>
            </w:tcBorders>
            <w:shd w:val="clear" w:color="auto" w:fill="FFFF00"/>
          </w:tcPr>
          <w:p w14:paraId="4F101FD6"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8A23B8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2D3256D" w14:textId="77777777" w:rsidR="00AA5341" w:rsidRPr="001F2D7A" w:rsidRDefault="00AA5341" w:rsidP="00853D16">
            <w:pPr>
              <w:rPr>
                <w:rFonts w:cs="Arial"/>
              </w:rPr>
            </w:pPr>
            <w:r>
              <w:rPr>
                <w:rFonts w:cs="Arial"/>
              </w:rPr>
              <w:t>CR 6487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FAFF3" w14:textId="77777777" w:rsidR="00AA5341" w:rsidRPr="00D95972" w:rsidRDefault="00AA5341" w:rsidP="00853D16">
            <w:pPr>
              <w:rPr>
                <w:rFonts w:cs="Arial"/>
                <w:color w:val="000000"/>
                <w:sz w:val="22"/>
                <w:szCs w:val="22"/>
              </w:rPr>
            </w:pPr>
          </w:p>
        </w:tc>
      </w:tr>
      <w:tr w:rsidR="00AA5341" w:rsidRPr="00D95972" w14:paraId="18CC81ED" w14:textId="77777777" w:rsidTr="00853D16">
        <w:tc>
          <w:tcPr>
            <w:tcW w:w="976" w:type="dxa"/>
            <w:tcBorders>
              <w:left w:val="thinThickThinSmallGap" w:sz="24" w:space="0" w:color="auto"/>
              <w:bottom w:val="nil"/>
            </w:tcBorders>
          </w:tcPr>
          <w:p w14:paraId="2D4BD42E" w14:textId="77777777" w:rsidR="00AA5341" w:rsidRPr="00D95972" w:rsidRDefault="00AA5341" w:rsidP="00853D16">
            <w:pPr>
              <w:rPr>
                <w:rFonts w:eastAsia="Calibri" w:cs="Arial"/>
              </w:rPr>
            </w:pPr>
          </w:p>
        </w:tc>
        <w:tc>
          <w:tcPr>
            <w:tcW w:w="1317" w:type="dxa"/>
            <w:gridSpan w:val="2"/>
            <w:tcBorders>
              <w:bottom w:val="nil"/>
            </w:tcBorders>
          </w:tcPr>
          <w:p w14:paraId="5117B7C2"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15F17F85" w14:textId="77777777" w:rsidR="00AA5341" w:rsidRPr="00D95972" w:rsidRDefault="00EC01C2" w:rsidP="00853D16">
            <w:pPr>
              <w:rPr>
                <w:rFonts w:cs="Arial"/>
                <w:color w:val="000000"/>
              </w:rPr>
            </w:pPr>
            <w:hyperlink r:id="rId62" w:history="1">
              <w:r w:rsidR="00AA5341">
                <w:rPr>
                  <w:rStyle w:val="Hyperlink"/>
                </w:rPr>
                <w:t>C1-210547</w:t>
              </w:r>
            </w:hyperlink>
          </w:p>
        </w:tc>
        <w:tc>
          <w:tcPr>
            <w:tcW w:w="4191" w:type="dxa"/>
            <w:gridSpan w:val="3"/>
            <w:tcBorders>
              <w:top w:val="single" w:sz="4" w:space="0" w:color="auto"/>
              <w:bottom w:val="single" w:sz="4" w:space="0" w:color="auto"/>
            </w:tcBorders>
            <w:shd w:val="clear" w:color="auto" w:fill="FFFF00"/>
          </w:tcPr>
          <w:p w14:paraId="6CB5D653"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16EC132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A7B9AC" w14:textId="77777777" w:rsidR="00AA5341" w:rsidRPr="001F2D7A" w:rsidRDefault="00AA5341" w:rsidP="00853D16">
            <w:pPr>
              <w:rPr>
                <w:rFonts w:cs="Arial"/>
              </w:rPr>
            </w:pPr>
            <w:r>
              <w:rPr>
                <w:rFonts w:cs="Arial"/>
              </w:rPr>
              <w:t>CR 6488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AFB03" w14:textId="77777777" w:rsidR="00AA5341" w:rsidRPr="00D95972" w:rsidRDefault="00AA5341" w:rsidP="00853D16">
            <w:pPr>
              <w:rPr>
                <w:rFonts w:cs="Arial"/>
                <w:color w:val="000000"/>
                <w:sz w:val="22"/>
                <w:szCs w:val="22"/>
              </w:rPr>
            </w:pPr>
          </w:p>
        </w:tc>
      </w:tr>
      <w:tr w:rsidR="00AA5341" w:rsidRPr="00D95972" w14:paraId="4AA801BA" w14:textId="77777777" w:rsidTr="00853D16">
        <w:tc>
          <w:tcPr>
            <w:tcW w:w="976" w:type="dxa"/>
            <w:tcBorders>
              <w:left w:val="thinThickThinSmallGap" w:sz="24" w:space="0" w:color="auto"/>
              <w:bottom w:val="nil"/>
            </w:tcBorders>
          </w:tcPr>
          <w:p w14:paraId="78A120C9" w14:textId="77777777" w:rsidR="00AA5341" w:rsidRPr="00D95972" w:rsidRDefault="00AA5341" w:rsidP="00853D16">
            <w:pPr>
              <w:rPr>
                <w:rFonts w:eastAsia="Calibri" w:cs="Arial"/>
              </w:rPr>
            </w:pPr>
          </w:p>
        </w:tc>
        <w:tc>
          <w:tcPr>
            <w:tcW w:w="1317" w:type="dxa"/>
            <w:gridSpan w:val="2"/>
            <w:tcBorders>
              <w:bottom w:val="nil"/>
            </w:tcBorders>
          </w:tcPr>
          <w:p w14:paraId="5873A7FE"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6800A78B" w14:textId="77777777" w:rsidR="00AA5341" w:rsidRPr="00D95972" w:rsidRDefault="00EC01C2" w:rsidP="00853D16">
            <w:pPr>
              <w:rPr>
                <w:rFonts w:cs="Arial"/>
                <w:color w:val="000000"/>
              </w:rPr>
            </w:pPr>
            <w:hyperlink r:id="rId63" w:history="1">
              <w:r w:rsidR="00AA5341">
                <w:rPr>
                  <w:rStyle w:val="Hyperlink"/>
                </w:rPr>
                <w:t>C1-210548</w:t>
              </w:r>
            </w:hyperlink>
          </w:p>
        </w:tc>
        <w:tc>
          <w:tcPr>
            <w:tcW w:w="4191" w:type="dxa"/>
            <w:gridSpan w:val="3"/>
            <w:tcBorders>
              <w:top w:val="single" w:sz="4" w:space="0" w:color="auto"/>
              <w:bottom w:val="single" w:sz="4" w:space="0" w:color="auto"/>
            </w:tcBorders>
            <w:shd w:val="clear" w:color="auto" w:fill="FFFF00"/>
          </w:tcPr>
          <w:p w14:paraId="7C286B64" w14:textId="77777777" w:rsidR="00AA5341" w:rsidRPr="00D95972" w:rsidRDefault="00AA5341" w:rsidP="00853D16">
            <w:pPr>
              <w:rPr>
                <w:rFonts w:cs="Arial"/>
              </w:rPr>
            </w:pPr>
            <w:r>
              <w:rPr>
                <w:rFonts w:cs="Arial"/>
              </w:rPr>
              <w:t>Reference update: RFC 8841</w:t>
            </w:r>
          </w:p>
        </w:tc>
        <w:tc>
          <w:tcPr>
            <w:tcW w:w="1767" w:type="dxa"/>
            <w:tcBorders>
              <w:top w:val="single" w:sz="4" w:space="0" w:color="auto"/>
              <w:bottom w:val="single" w:sz="4" w:space="0" w:color="auto"/>
            </w:tcBorders>
            <w:shd w:val="clear" w:color="auto" w:fill="FFFF00"/>
          </w:tcPr>
          <w:p w14:paraId="35ACCAB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0EADF1F" w14:textId="77777777" w:rsidR="00AA5341" w:rsidRPr="001F2D7A" w:rsidRDefault="00AA5341" w:rsidP="00853D16">
            <w:pPr>
              <w:rPr>
                <w:rFonts w:cs="Arial"/>
              </w:rPr>
            </w:pPr>
            <w:r>
              <w:rPr>
                <w:rFonts w:cs="Arial"/>
              </w:rPr>
              <w:t>CR 6489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E8B05" w14:textId="77777777" w:rsidR="00AA5341" w:rsidRPr="00D95972" w:rsidRDefault="00AA5341" w:rsidP="00853D16">
            <w:pPr>
              <w:rPr>
                <w:rFonts w:cs="Arial"/>
                <w:color w:val="000000"/>
                <w:sz w:val="22"/>
                <w:szCs w:val="22"/>
              </w:rPr>
            </w:pPr>
          </w:p>
        </w:tc>
      </w:tr>
      <w:tr w:rsidR="00AA5341" w:rsidRPr="00D95972" w14:paraId="6BBBDA9D" w14:textId="77777777" w:rsidTr="00853D16">
        <w:tc>
          <w:tcPr>
            <w:tcW w:w="976" w:type="dxa"/>
            <w:tcBorders>
              <w:left w:val="thinThickThinSmallGap" w:sz="24" w:space="0" w:color="auto"/>
              <w:bottom w:val="nil"/>
            </w:tcBorders>
          </w:tcPr>
          <w:p w14:paraId="2A571E47" w14:textId="77777777" w:rsidR="00AA5341" w:rsidRPr="00D95972" w:rsidRDefault="00AA5341" w:rsidP="00853D16">
            <w:pPr>
              <w:rPr>
                <w:rFonts w:eastAsia="Calibri" w:cs="Arial"/>
              </w:rPr>
            </w:pPr>
          </w:p>
        </w:tc>
        <w:tc>
          <w:tcPr>
            <w:tcW w:w="1317" w:type="dxa"/>
            <w:gridSpan w:val="2"/>
            <w:tcBorders>
              <w:bottom w:val="nil"/>
            </w:tcBorders>
          </w:tcPr>
          <w:p w14:paraId="6B315E3C"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5FF918D5" w14:textId="77777777" w:rsidR="00AA5341" w:rsidRPr="00D95972" w:rsidRDefault="00EC01C2" w:rsidP="00853D16">
            <w:pPr>
              <w:rPr>
                <w:rFonts w:cs="Arial"/>
                <w:color w:val="000000"/>
              </w:rPr>
            </w:pPr>
            <w:hyperlink r:id="rId64" w:history="1">
              <w:r w:rsidR="00AA5341">
                <w:rPr>
                  <w:rStyle w:val="Hyperlink"/>
                </w:rPr>
                <w:t>C1-210571</w:t>
              </w:r>
            </w:hyperlink>
          </w:p>
        </w:tc>
        <w:tc>
          <w:tcPr>
            <w:tcW w:w="4191" w:type="dxa"/>
            <w:gridSpan w:val="3"/>
            <w:tcBorders>
              <w:top w:val="single" w:sz="4" w:space="0" w:color="auto"/>
              <w:bottom w:val="single" w:sz="4" w:space="0" w:color="auto"/>
            </w:tcBorders>
            <w:shd w:val="clear" w:color="auto" w:fill="FFFF00"/>
          </w:tcPr>
          <w:p w14:paraId="723A9917"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D0FEEE8"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74D1551" w14:textId="77777777" w:rsidR="00AA5341" w:rsidRPr="001F2D7A" w:rsidRDefault="00AA5341" w:rsidP="00853D16">
            <w:pPr>
              <w:rPr>
                <w:rFonts w:cs="Arial"/>
              </w:rPr>
            </w:pPr>
            <w:r>
              <w:rPr>
                <w:rFonts w:cs="Arial"/>
              </w:rPr>
              <w:t>CR 0116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B8DD" w14:textId="77777777" w:rsidR="00AA5341" w:rsidRPr="00D95972" w:rsidRDefault="00AA5341" w:rsidP="00853D16">
            <w:pPr>
              <w:rPr>
                <w:rFonts w:cs="Arial"/>
                <w:color w:val="000000"/>
                <w:sz w:val="22"/>
                <w:szCs w:val="22"/>
              </w:rPr>
            </w:pPr>
          </w:p>
        </w:tc>
      </w:tr>
      <w:tr w:rsidR="00AA5341" w:rsidRPr="00D95972" w14:paraId="2ADAD48E" w14:textId="77777777" w:rsidTr="00853D16">
        <w:tc>
          <w:tcPr>
            <w:tcW w:w="976" w:type="dxa"/>
            <w:tcBorders>
              <w:left w:val="thinThickThinSmallGap" w:sz="24" w:space="0" w:color="auto"/>
              <w:bottom w:val="nil"/>
            </w:tcBorders>
          </w:tcPr>
          <w:p w14:paraId="20BE9B32" w14:textId="77777777" w:rsidR="00AA5341" w:rsidRPr="00D95972" w:rsidRDefault="00AA5341" w:rsidP="00853D16">
            <w:pPr>
              <w:rPr>
                <w:rFonts w:eastAsia="Calibri" w:cs="Arial"/>
              </w:rPr>
            </w:pPr>
          </w:p>
        </w:tc>
        <w:tc>
          <w:tcPr>
            <w:tcW w:w="1317" w:type="dxa"/>
            <w:gridSpan w:val="2"/>
            <w:tcBorders>
              <w:bottom w:val="nil"/>
            </w:tcBorders>
          </w:tcPr>
          <w:p w14:paraId="4B547ED7"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0392E85C" w14:textId="77777777" w:rsidR="00AA5341" w:rsidRPr="00D95972" w:rsidRDefault="00EC01C2" w:rsidP="00853D16">
            <w:pPr>
              <w:rPr>
                <w:rFonts w:cs="Arial"/>
                <w:color w:val="000000"/>
              </w:rPr>
            </w:pPr>
            <w:hyperlink r:id="rId65" w:history="1">
              <w:r w:rsidR="00AA5341">
                <w:rPr>
                  <w:rStyle w:val="Hyperlink"/>
                </w:rPr>
                <w:t>C1-210572</w:t>
              </w:r>
            </w:hyperlink>
          </w:p>
        </w:tc>
        <w:tc>
          <w:tcPr>
            <w:tcW w:w="4191" w:type="dxa"/>
            <w:gridSpan w:val="3"/>
            <w:tcBorders>
              <w:top w:val="single" w:sz="4" w:space="0" w:color="auto"/>
              <w:bottom w:val="single" w:sz="4" w:space="0" w:color="auto"/>
            </w:tcBorders>
            <w:shd w:val="clear" w:color="auto" w:fill="FFFF00"/>
          </w:tcPr>
          <w:p w14:paraId="35E8B444"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3B5859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7F1FBB" w14:textId="77777777" w:rsidR="00AA5341" w:rsidRPr="001F2D7A" w:rsidRDefault="00AA5341" w:rsidP="00853D16">
            <w:pPr>
              <w:rPr>
                <w:rFonts w:cs="Arial"/>
              </w:rPr>
            </w:pPr>
            <w:r>
              <w:rPr>
                <w:rFonts w:cs="Arial"/>
              </w:rPr>
              <w:t>CR 0117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13713" w14:textId="77777777" w:rsidR="00AA5341" w:rsidRPr="00D95972" w:rsidRDefault="00AA5341" w:rsidP="00853D16">
            <w:pPr>
              <w:rPr>
                <w:rFonts w:cs="Arial"/>
                <w:color w:val="000000"/>
                <w:sz w:val="22"/>
                <w:szCs w:val="22"/>
              </w:rPr>
            </w:pPr>
          </w:p>
        </w:tc>
      </w:tr>
      <w:tr w:rsidR="00AA5341" w:rsidRPr="00D95972" w14:paraId="528A4AE0" w14:textId="77777777" w:rsidTr="00853D16">
        <w:tc>
          <w:tcPr>
            <w:tcW w:w="976" w:type="dxa"/>
            <w:tcBorders>
              <w:left w:val="thinThickThinSmallGap" w:sz="24" w:space="0" w:color="auto"/>
              <w:bottom w:val="nil"/>
            </w:tcBorders>
          </w:tcPr>
          <w:p w14:paraId="281920C8" w14:textId="77777777" w:rsidR="00AA5341" w:rsidRPr="00D95972" w:rsidRDefault="00AA5341" w:rsidP="00853D16">
            <w:pPr>
              <w:rPr>
                <w:rFonts w:eastAsia="Calibri" w:cs="Arial"/>
              </w:rPr>
            </w:pPr>
          </w:p>
        </w:tc>
        <w:tc>
          <w:tcPr>
            <w:tcW w:w="1317" w:type="dxa"/>
            <w:gridSpan w:val="2"/>
            <w:tcBorders>
              <w:bottom w:val="nil"/>
            </w:tcBorders>
          </w:tcPr>
          <w:p w14:paraId="670B604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3A79C33C" w14:textId="77777777" w:rsidR="00AA5341" w:rsidRPr="00D95972" w:rsidRDefault="00EC01C2" w:rsidP="00853D16">
            <w:pPr>
              <w:rPr>
                <w:rFonts w:cs="Arial"/>
                <w:color w:val="000000"/>
              </w:rPr>
            </w:pPr>
            <w:hyperlink r:id="rId66" w:history="1">
              <w:r w:rsidR="00AA5341">
                <w:rPr>
                  <w:rStyle w:val="Hyperlink"/>
                </w:rPr>
                <w:t>C1-210573</w:t>
              </w:r>
            </w:hyperlink>
          </w:p>
        </w:tc>
        <w:tc>
          <w:tcPr>
            <w:tcW w:w="4191" w:type="dxa"/>
            <w:gridSpan w:val="3"/>
            <w:tcBorders>
              <w:top w:val="single" w:sz="4" w:space="0" w:color="auto"/>
              <w:bottom w:val="single" w:sz="4" w:space="0" w:color="auto"/>
            </w:tcBorders>
            <w:shd w:val="clear" w:color="auto" w:fill="FFFF00"/>
          </w:tcPr>
          <w:p w14:paraId="6C43B228"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7C168EC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87172CB" w14:textId="77777777" w:rsidR="00AA5341" w:rsidRPr="001F2D7A" w:rsidRDefault="00AA5341" w:rsidP="00853D16">
            <w:pPr>
              <w:rPr>
                <w:rFonts w:cs="Arial"/>
              </w:rPr>
            </w:pPr>
            <w:r>
              <w:rPr>
                <w:rFonts w:cs="Arial"/>
              </w:rPr>
              <w:t>CR 0118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9643" w14:textId="77777777" w:rsidR="00AA5341" w:rsidRPr="00D95972" w:rsidRDefault="00AA5341" w:rsidP="00853D16">
            <w:pPr>
              <w:rPr>
                <w:rFonts w:cs="Arial"/>
                <w:color w:val="000000"/>
                <w:sz w:val="22"/>
                <w:szCs w:val="22"/>
              </w:rPr>
            </w:pPr>
          </w:p>
        </w:tc>
      </w:tr>
      <w:tr w:rsidR="00AA5341" w:rsidRPr="00D95972" w14:paraId="4EEE97A6" w14:textId="77777777" w:rsidTr="00853D16">
        <w:tc>
          <w:tcPr>
            <w:tcW w:w="976" w:type="dxa"/>
            <w:tcBorders>
              <w:left w:val="thinThickThinSmallGap" w:sz="24" w:space="0" w:color="auto"/>
              <w:bottom w:val="nil"/>
            </w:tcBorders>
          </w:tcPr>
          <w:p w14:paraId="1E67589C" w14:textId="77777777" w:rsidR="00AA5341" w:rsidRPr="00D95972" w:rsidRDefault="00AA5341" w:rsidP="00853D16">
            <w:pPr>
              <w:rPr>
                <w:rFonts w:eastAsia="Calibri" w:cs="Arial"/>
              </w:rPr>
            </w:pPr>
          </w:p>
        </w:tc>
        <w:tc>
          <w:tcPr>
            <w:tcW w:w="1317" w:type="dxa"/>
            <w:gridSpan w:val="2"/>
            <w:tcBorders>
              <w:bottom w:val="nil"/>
            </w:tcBorders>
          </w:tcPr>
          <w:p w14:paraId="7DBF0BFF"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253C1FBD" w14:textId="77777777" w:rsidR="00AA5341" w:rsidRPr="00D95972" w:rsidRDefault="00EC01C2" w:rsidP="00853D16">
            <w:pPr>
              <w:rPr>
                <w:rFonts w:cs="Arial"/>
                <w:color w:val="000000"/>
              </w:rPr>
            </w:pPr>
            <w:hyperlink r:id="rId67" w:history="1">
              <w:r w:rsidR="00AA5341">
                <w:rPr>
                  <w:rStyle w:val="Hyperlink"/>
                </w:rPr>
                <w:t>C1-210574</w:t>
              </w:r>
            </w:hyperlink>
          </w:p>
        </w:tc>
        <w:tc>
          <w:tcPr>
            <w:tcW w:w="4191" w:type="dxa"/>
            <w:gridSpan w:val="3"/>
            <w:tcBorders>
              <w:top w:val="single" w:sz="4" w:space="0" w:color="auto"/>
              <w:bottom w:val="single" w:sz="4" w:space="0" w:color="auto"/>
            </w:tcBorders>
            <w:shd w:val="clear" w:color="auto" w:fill="FFFF00"/>
          </w:tcPr>
          <w:p w14:paraId="0E9A50EF"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511F87F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1AED4FC" w14:textId="77777777" w:rsidR="00AA5341" w:rsidRPr="001F2D7A" w:rsidRDefault="00AA5341" w:rsidP="00853D16">
            <w:pPr>
              <w:rPr>
                <w:rFonts w:cs="Arial"/>
              </w:rPr>
            </w:pPr>
            <w:r>
              <w:rPr>
                <w:rFonts w:cs="Arial"/>
              </w:rPr>
              <w:t>CR 0119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65E" w14:textId="77777777" w:rsidR="00AA5341" w:rsidRPr="00D95972" w:rsidRDefault="00AA5341" w:rsidP="00853D16">
            <w:pPr>
              <w:rPr>
                <w:rFonts w:cs="Arial"/>
                <w:color w:val="000000"/>
                <w:sz w:val="22"/>
                <w:szCs w:val="22"/>
              </w:rPr>
            </w:pPr>
          </w:p>
        </w:tc>
      </w:tr>
      <w:tr w:rsidR="00AA5341" w:rsidRPr="00D95972" w14:paraId="53932D21" w14:textId="77777777" w:rsidTr="00853D16">
        <w:tc>
          <w:tcPr>
            <w:tcW w:w="976" w:type="dxa"/>
            <w:tcBorders>
              <w:left w:val="thinThickThinSmallGap" w:sz="24" w:space="0" w:color="auto"/>
              <w:bottom w:val="nil"/>
            </w:tcBorders>
          </w:tcPr>
          <w:p w14:paraId="323C8CC1" w14:textId="77777777" w:rsidR="00AA5341" w:rsidRPr="00D95972" w:rsidRDefault="00AA5341" w:rsidP="00853D16">
            <w:pPr>
              <w:rPr>
                <w:rFonts w:eastAsia="Calibri" w:cs="Arial"/>
              </w:rPr>
            </w:pPr>
          </w:p>
        </w:tc>
        <w:tc>
          <w:tcPr>
            <w:tcW w:w="1317" w:type="dxa"/>
            <w:gridSpan w:val="2"/>
            <w:tcBorders>
              <w:bottom w:val="nil"/>
            </w:tcBorders>
          </w:tcPr>
          <w:p w14:paraId="57F08C99"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00"/>
          </w:tcPr>
          <w:p w14:paraId="424EA42C" w14:textId="77777777" w:rsidR="00AA5341" w:rsidRPr="00D95972" w:rsidRDefault="00EC01C2" w:rsidP="00853D16">
            <w:pPr>
              <w:rPr>
                <w:rFonts w:cs="Arial"/>
                <w:color w:val="000000"/>
              </w:rPr>
            </w:pPr>
            <w:hyperlink r:id="rId68" w:history="1">
              <w:r w:rsidR="00AA5341">
                <w:rPr>
                  <w:rStyle w:val="Hyperlink"/>
                </w:rPr>
                <w:t>C1-210575</w:t>
              </w:r>
            </w:hyperlink>
          </w:p>
        </w:tc>
        <w:tc>
          <w:tcPr>
            <w:tcW w:w="4191" w:type="dxa"/>
            <w:gridSpan w:val="3"/>
            <w:tcBorders>
              <w:top w:val="single" w:sz="4" w:space="0" w:color="auto"/>
              <w:bottom w:val="single" w:sz="4" w:space="0" w:color="auto"/>
            </w:tcBorders>
            <w:shd w:val="clear" w:color="auto" w:fill="FFFF00"/>
          </w:tcPr>
          <w:p w14:paraId="5DFCF69D" w14:textId="77777777" w:rsidR="00AA5341" w:rsidRPr="00D95972" w:rsidRDefault="00AA5341" w:rsidP="00853D16">
            <w:pPr>
              <w:rPr>
                <w:rFonts w:cs="Arial"/>
              </w:rPr>
            </w:pPr>
            <w:r>
              <w:rPr>
                <w:rFonts w:cs="Arial"/>
              </w:rPr>
              <w:t>Reference updates RFCs in IMS_WebRTC</w:t>
            </w:r>
          </w:p>
        </w:tc>
        <w:tc>
          <w:tcPr>
            <w:tcW w:w="1767" w:type="dxa"/>
            <w:tcBorders>
              <w:top w:val="single" w:sz="4" w:space="0" w:color="auto"/>
              <w:bottom w:val="single" w:sz="4" w:space="0" w:color="auto"/>
            </w:tcBorders>
            <w:shd w:val="clear" w:color="auto" w:fill="FFFF00"/>
          </w:tcPr>
          <w:p w14:paraId="4C8DBB94"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61EEBC" w14:textId="77777777" w:rsidR="00AA5341" w:rsidRPr="001F2D7A" w:rsidRDefault="00AA5341" w:rsidP="00853D16">
            <w:pPr>
              <w:rPr>
                <w:rFonts w:cs="Arial"/>
              </w:rPr>
            </w:pPr>
            <w:r>
              <w:rPr>
                <w:rFonts w:cs="Arial"/>
              </w:rPr>
              <w:t>CR 0120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0978F" w14:textId="77777777" w:rsidR="00AA5341" w:rsidRPr="00D95972" w:rsidRDefault="00AA5341" w:rsidP="00853D16">
            <w:pPr>
              <w:rPr>
                <w:rFonts w:cs="Arial"/>
                <w:color w:val="000000"/>
                <w:sz w:val="22"/>
                <w:szCs w:val="22"/>
              </w:rPr>
            </w:pPr>
          </w:p>
        </w:tc>
      </w:tr>
      <w:tr w:rsidR="00AA5341" w:rsidRPr="00D95972" w14:paraId="24EC79DC" w14:textId="77777777" w:rsidTr="00853D16">
        <w:tc>
          <w:tcPr>
            <w:tcW w:w="976" w:type="dxa"/>
            <w:tcBorders>
              <w:left w:val="thinThickThinSmallGap" w:sz="24" w:space="0" w:color="auto"/>
              <w:bottom w:val="nil"/>
            </w:tcBorders>
          </w:tcPr>
          <w:p w14:paraId="50371F48" w14:textId="77777777" w:rsidR="00AA5341" w:rsidRPr="00D95972" w:rsidRDefault="00AA5341" w:rsidP="00853D16">
            <w:pPr>
              <w:rPr>
                <w:rFonts w:eastAsia="Calibri" w:cs="Arial"/>
              </w:rPr>
            </w:pPr>
          </w:p>
        </w:tc>
        <w:tc>
          <w:tcPr>
            <w:tcW w:w="1317" w:type="dxa"/>
            <w:gridSpan w:val="2"/>
            <w:tcBorders>
              <w:bottom w:val="nil"/>
            </w:tcBorders>
          </w:tcPr>
          <w:p w14:paraId="6DB7F441"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45225F6B"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52B364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F4A5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43D015"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92A5B9" w14:textId="77777777" w:rsidR="00AA5341" w:rsidRPr="00D95972" w:rsidRDefault="00AA5341" w:rsidP="00853D16">
            <w:pPr>
              <w:rPr>
                <w:rFonts w:cs="Arial"/>
                <w:color w:val="000000"/>
                <w:sz w:val="22"/>
                <w:szCs w:val="22"/>
              </w:rPr>
            </w:pPr>
          </w:p>
        </w:tc>
      </w:tr>
      <w:tr w:rsidR="00AA5341" w:rsidRPr="00D95972" w14:paraId="24522BAC" w14:textId="77777777" w:rsidTr="00853D16">
        <w:tc>
          <w:tcPr>
            <w:tcW w:w="976" w:type="dxa"/>
            <w:tcBorders>
              <w:left w:val="thinThickThinSmallGap" w:sz="24" w:space="0" w:color="auto"/>
              <w:bottom w:val="nil"/>
            </w:tcBorders>
          </w:tcPr>
          <w:p w14:paraId="1F0BA39F" w14:textId="77777777" w:rsidR="00AA5341" w:rsidRPr="00D95972" w:rsidRDefault="00AA5341" w:rsidP="00853D16">
            <w:pPr>
              <w:rPr>
                <w:rFonts w:eastAsia="Calibri" w:cs="Arial"/>
              </w:rPr>
            </w:pPr>
          </w:p>
        </w:tc>
        <w:tc>
          <w:tcPr>
            <w:tcW w:w="1317" w:type="dxa"/>
            <w:gridSpan w:val="2"/>
            <w:tcBorders>
              <w:bottom w:val="nil"/>
            </w:tcBorders>
          </w:tcPr>
          <w:p w14:paraId="1C90D52B"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7B4E9441"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109A86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1F78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96E7848"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942BD" w14:textId="77777777" w:rsidR="00AA5341" w:rsidRPr="00D95972" w:rsidRDefault="00AA5341" w:rsidP="00853D16">
            <w:pPr>
              <w:rPr>
                <w:rFonts w:cs="Arial"/>
                <w:color w:val="000000"/>
                <w:sz w:val="22"/>
                <w:szCs w:val="22"/>
              </w:rPr>
            </w:pPr>
          </w:p>
        </w:tc>
      </w:tr>
      <w:tr w:rsidR="00AA5341" w:rsidRPr="00D95972" w14:paraId="21284829" w14:textId="77777777" w:rsidTr="00853D16">
        <w:tc>
          <w:tcPr>
            <w:tcW w:w="976" w:type="dxa"/>
            <w:tcBorders>
              <w:left w:val="thinThickThinSmallGap" w:sz="24" w:space="0" w:color="auto"/>
              <w:bottom w:val="nil"/>
            </w:tcBorders>
          </w:tcPr>
          <w:p w14:paraId="7F62253F" w14:textId="77777777" w:rsidR="00AA5341" w:rsidRPr="00D95972" w:rsidRDefault="00AA5341" w:rsidP="00853D16">
            <w:pPr>
              <w:rPr>
                <w:rFonts w:eastAsia="Calibri" w:cs="Arial"/>
              </w:rPr>
            </w:pPr>
          </w:p>
        </w:tc>
        <w:tc>
          <w:tcPr>
            <w:tcW w:w="1317" w:type="dxa"/>
            <w:gridSpan w:val="2"/>
            <w:tcBorders>
              <w:bottom w:val="nil"/>
            </w:tcBorders>
          </w:tcPr>
          <w:p w14:paraId="733BD1D4" w14:textId="77777777" w:rsidR="00AA5341" w:rsidRPr="00D95972" w:rsidRDefault="00AA5341" w:rsidP="00853D16">
            <w:pPr>
              <w:rPr>
                <w:rFonts w:eastAsia="Calibri" w:cs="Arial"/>
              </w:rPr>
            </w:pPr>
          </w:p>
        </w:tc>
        <w:tc>
          <w:tcPr>
            <w:tcW w:w="1088" w:type="dxa"/>
            <w:tcBorders>
              <w:top w:val="single" w:sz="4" w:space="0" w:color="auto"/>
              <w:bottom w:val="single" w:sz="4" w:space="0" w:color="auto"/>
            </w:tcBorders>
            <w:shd w:val="clear" w:color="auto" w:fill="FFFFFF"/>
          </w:tcPr>
          <w:p w14:paraId="58ED9A3D" w14:textId="77777777" w:rsidR="00AA5341" w:rsidRPr="00D95972"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2E43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CF55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9179FB4" w14:textId="77777777" w:rsidR="00AA5341" w:rsidRPr="001F2D7A"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708B" w14:textId="77777777" w:rsidR="00AA5341" w:rsidRPr="00D95972" w:rsidRDefault="00AA5341" w:rsidP="00853D16">
            <w:pPr>
              <w:rPr>
                <w:rFonts w:cs="Arial"/>
                <w:color w:val="000000"/>
                <w:sz w:val="22"/>
                <w:szCs w:val="22"/>
              </w:rPr>
            </w:pPr>
          </w:p>
        </w:tc>
      </w:tr>
      <w:tr w:rsidR="00AA5341" w:rsidRPr="00D95972" w14:paraId="2EB4017F"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21650132"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AEBACC3" w14:textId="77777777" w:rsidR="00AA5341" w:rsidRPr="00D95972" w:rsidRDefault="00AA5341" w:rsidP="00853D16">
            <w:pPr>
              <w:rPr>
                <w:rFonts w:cs="Arial"/>
              </w:rPr>
            </w:pPr>
            <w:r w:rsidRPr="00D95972">
              <w:rPr>
                <w:rFonts w:cs="Arial"/>
              </w:rPr>
              <w:t>Release 13</w:t>
            </w:r>
          </w:p>
          <w:p w14:paraId="7E4F8742"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C04E7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339166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01CD0CB"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82ED44" w14:textId="77777777" w:rsidR="00AA5341" w:rsidRDefault="00AA5341" w:rsidP="00853D16">
            <w:pPr>
              <w:rPr>
                <w:rFonts w:cs="Arial"/>
              </w:rPr>
            </w:pPr>
            <w:r>
              <w:rPr>
                <w:rFonts w:cs="Arial"/>
              </w:rPr>
              <w:t>Tdoc info</w:t>
            </w:r>
            <w:r w:rsidRPr="00D95972">
              <w:rPr>
                <w:rFonts w:cs="Arial"/>
              </w:rPr>
              <w:t xml:space="preserve"> </w:t>
            </w:r>
          </w:p>
          <w:p w14:paraId="65D5045F"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1592F8" w14:textId="77777777" w:rsidR="00AA5341" w:rsidRPr="00D95972" w:rsidRDefault="00AA5341" w:rsidP="00853D16">
            <w:pPr>
              <w:rPr>
                <w:rFonts w:cs="Arial"/>
              </w:rPr>
            </w:pPr>
            <w:r w:rsidRPr="00D95972">
              <w:rPr>
                <w:rFonts w:cs="Arial"/>
              </w:rPr>
              <w:t>Result &amp; comments</w:t>
            </w:r>
          </w:p>
        </w:tc>
      </w:tr>
      <w:tr w:rsidR="00AA5341" w:rsidRPr="00D95972" w14:paraId="5DA4EB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AAA30F7"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E2546AC" w14:textId="77777777" w:rsidR="00AA5341" w:rsidRPr="00D95972" w:rsidRDefault="00AA5341" w:rsidP="00853D16">
            <w:pPr>
              <w:rPr>
                <w:rFonts w:eastAsia="Batang" w:cs="Arial"/>
                <w:lang w:eastAsia="ko-KR"/>
              </w:rPr>
            </w:pPr>
            <w:r w:rsidRPr="00D95972">
              <w:rPr>
                <w:rFonts w:eastAsia="Batang" w:cs="Arial"/>
                <w:lang w:eastAsia="ko-KR"/>
              </w:rPr>
              <w:t>Rel-13 Mision Critical Work Items and issues:</w:t>
            </w:r>
          </w:p>
          <w:p w14:paraId="7715379B" w14:textId="77777777" w:rsidR="00AA5341" w:rsidRPr="00D95972" w:rsidRDefault="00AA5341" w:rsidP="00853D16">
            <w:pPr>
              <w:rPr>
                <w:rFonts w:cs="Arial"/>
              </w:rPr>
            </w:pPr>
          </w:p>
          <w:p w14:paraId="040330B8" w14:textId="77777777" w:rsidR="00AA5341" w:rsidRPr="00D95972" w:rsidRDefault="00AA5341" w:rsidP="00853D16">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970BC9E"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4500AE99"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4636FC13"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6712C3C"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EBAD0A3" w14:textId="77777777" w:rsidR="00AA5341" w:rsidRPr="00D95972" w:rsidRDefault="00AA5341" w:rsidP="00853D16">
            <w:pPr>
              <w:rPr>
                <w:rFonts w:cs="Arial"/>
              </w:rPr>
            </w:pPr>
            <w:r w:rsidRPr="00D95972">
              <w:rPr>
                <w:rFonts w:eastAsia="Batang" w:cs="Arial"/>
                <w:color w:val="FF0000"/>
                <w:lang w:eastAsia="ko-KR"/>
              </w:rPr>
              <w:t>All WIs completed</w:t>
            </w:r>
          </w:p>
          <w:p w14:paraId="5FE2EB0F" w14:textId="77777777" w:rsidR="00AA5341" w:rsidRPr="00D95972" w:rsidRDefault="00AA5341" w:rsidP="00853D16">
            <w:pPr>
              <w:rPr>
                <w:rFonts w:cs="Arial"/>
              </w:rPr>
            </w:pPr>
          </w:p>
          <w:p w14:paraId="1F608361" w14:textId="77777777" w:rsidR="00AA5341" w:rsidRPr="00D95972" w:rsidRDefault="00AA5341" w:rsidP="00853D16">
            <w:pPr>
              <w:rPr>
                <w:rFonts w:cs="Arial"/>
              </w:rPr>
            </w:pPr>
          </w:p>
          <w:p w14:paraId="549CED6A" w14:textId="77777777" w:rsidR="00AA5341" w:rsidRPr="00D95972" w:rsidRDefault="00AA5341" w:rsidP="00853D16">
            <w:pPr>
              <w:rPr>
                <w:rFonts w:cs="Arial"/>
              </w:rPr>
            </w:pPr>
          </w:p>
          <w:p w14:paraId="234CD8CC" w14:textId="77777777" w:rsidR="00AA5341" w:rsidRPr="00D95972" w:rsidRDefault="00AA5341" w:rsidP="00853D16">
            <w:pPr>
              <w:rPr>
                <w:rFonts w:cs="Arial"/>
              </w:rPr>
            </w:pPr>
          </w:p>
          <w:p w14:paraId="5625C30E" w14:textId="77777777" w:rsidR="00AA5341" w:rsidRPr="00D95972" w:rsidRDefault="00AA5341" w:rsidP="00853D16">
            <w:pPr>
              <w:rPr>
                <w:rFonts w:cs="Arial"/>
              </w:rPr>
            </w:pPr>
            <w:r w:rsidRPr="00D95972">
              <w:rPr>
                <w:rFonts w:cs="Arial"/>
              </w:rPr>
              <w:t>Mission Critical Push-To-Talk over LTE</w:t>
            </w:r>
          </w:p>
          <w:p w14:paraId="01B8CBBA" w14:textId="77777777" w:rsidR="00AA5341" w:rsidRPr="00D95972" w:rsidRDefault="00AA5341" w:rsidP="00AA5341">
            <w:pPr>
              <w:pStyle w:val="ListParagraph"/>
              <w:numPr>
                <w:ilvl w:val="0"/>
                <w:numId w:val="4"/>
              </w:numPr>
              <w:rPr>
                <w:rFonts w:cs="Arial"/>
              </w:rPr>
            </w:pPr>
            <w:r w:rsidRPr="00D95972">
              <w:rPr>
                <w:rFonts w:cs="Arial"/>
              </w:rPr>
              <w:t>MCPTT call control protocol</w:t>
            </w:r>
          </w:p>
          <w:p w14:paraId="296C57AB" w14:textId="77777777" w:rsidR="00AA5341" w:rsidRPr="00D95972" w:rsidRDefault="00AA5341" w:rsidP="00AA5341">
            <w:pPr>
              <w:pStyle w:val="ListParagraph"/>
              <w:numPr>
                <w:ilvl w:val="0"/>
                <w:numId w:val="4"/>
              </w:numPr>
              <w:rPr>
                <w:rFonts w:cs="Arial"/>
              </w:rPr>
            </w:pPr>
            <w:r w:rsidRPr="00D95972">
              <w:rPr>
                <w:rFonts w:cs="Arial"/>
              </w:rPr>
              <w:t>MCPTT floor control protocol</w:t>
            </w:r>
          </w:p>
          <w:p w14:paraId="3C6BFE56" w14:textId="77777777" w:rsidR="00AA5341" w:rsidRPr="00D95972" w:rsidRDefault="00AA5341" w:rsidP="00853D16">
            <w:pPr>
              <w:rPr>
                <w:rFonts w:cs="Arial"/>
              </w:rPr>
            </w:pPr>
            <w:r w:rsidRPr="00D95972">
              <w:rPr>
                <w:rFonts w:cs="Arial"/>
              </w:rPr>
              <w:t>Mission Critical general work</w:t>
            </w:r>
          </w:p>
          <w:p w14:paraId="1608F11A" w14:textId="77777777" w:rsidR="00AA5341" w:rsidRPr="00D95972" w:rsidRDefault="00AA5341" w:rsidP="00AA5341">
            <w:pPr>
              <w:pStyle w:val="ListParagraph"/>
              <w:numPr>
                <w:ilvl w:val="0"/>
                <w:numId w:val="4"/>
              </w:numPr>
              <w:rPr>
                <w:rFonts w:eastAsia="Batang" w:cs="Arial"/>
                <w:lang w:eastAsia="ko-KR"/>
              </w:rPr>
            </w:pPr>
            <w:r w:rsidRPr="00D95972">
              <w:rPr>
                <w:rFonts w:cs="Arial"/>
              </w:rPr>
              <w:t>Group management</w:t>
            </w:r>
          </w:p>
          <w:p w14:paraId="70162D56" w14:textId="77777777" w:rsidR="00AA5341" w:rsidRPr="00D95972" w:rsidRDefault="00AA5341" w:rsidP="00AA5341">
            <w:pPr>
              <w:pStyle w:val="ListParagraph"/>
              <w:numPr>
                <w:ilvl w:val="0"/>
                <w:numId w:val="4"/>
              </w:numPr>
              <w:rPr>
                <w:rFonts w:eastAsia="Batang" w:cs="Arial"/>
                <w:lang w:eastAsia="ko-KR"/>
              </w:rPr>
            </w:pPr>
            <w:r w:rsidRPr="00D95972">
              <w:rPr>
                <w:rFonts w:cs="Arial"/>
              </w:rPr>
              <w:t>Identity management</w:t>
            </w:r>
          </w:p>
          <w:p w14:paraId="1DD6339B" w14:textId="77777777" w:rsidR="00AA5341" w:rsidRPr="00D95972" w:rsidRDefault="00AA5341" w:rsidP="00AA5341">
            <w:pPr>
              <w:pStyle w:val="ListParagraph"/>
              <w:numPr>
                <w:ilvl w:val="0"/>
                <w:numId w:val="4"/>
              </w:numPr>
              <w:rPr>
                <w:rFonts w:eastAsia="Batang" w:cs="Arial"/>
                <w:lang w:eastAsia="ko-KR"/>
              </w:rPr>
            </w:pPr>
            <w:r w:rsidRPr="00D95972">
              <w:rPr>
                <w:rFonts w:cs="Arial"/>
              </w:rPr>
              <w:t>Management Object (MO)</w:t>
            </w:r>
          </w:p>
          <w:p w14:paraId="3D86826C" w14:textId="77777777" w:rsidR="00AA5341" w:rsidRPr="00D95972" w:rsidRDefault="00AA5341" w:rsidP="00AA5341">
            <w:pPr>
              <w:pStyle w:val="ListParagraph"/>
              <w:numPr>
                <w:ilvl w:val="0"/>
                <w:numId w:val="4"/>
              </w:numPr>
              <w:rPr>
                <w:rFonts w:eastAsia="Batang" w:cs="Arial"/>
                <w:lang w:eastAsia="ko-KR"/>
              </w:rPr>
            </w:pPr>
            <w:r w:rsidRPr="00D95972">
              <w:rPr>
                <w:rFonts w:cs="Arial"/>
              </w:rPr>
              <w:t>Configuration management</w:t>
            </w:r>
          </w:p>
          <w:p w14:paraId="6C463D27" w14:textId="77777777" w:rsidR="00AA5341" w:rsidRPr="00D95972" w:rsidRDefault="00AA5341" w:rsidP="00853D16">
            <w:pPr>
              <w:rPr>
                <w:rFonts w:eastAsia="Batang" w:cs="Arial"/>
                <w:lang w:eastAsia="ko-KR"/>
              </w:rPr>
            </w:pPr>
            <w:r w:rsidRPr="00D95972">
              <w:rPr>
                <w:rFonts w:cs="Arial"/>
                <w:lang w:val="en-US"/>
              </w:rPr>
              <w:t>IMS Profile to support Mission Critical Push To Talk over LTE</w:t>
            </w:r>
          </w:p>
        </w:tc>
      </w:tr>
      <w:tr w:rsidR="00AA5341" w:rsidRPr="00D95972" w14:paraId="41CDF539" w14:textId="77777777" w:rsidTr="00853D16">
        <w:tc>
          <w:tcPr>
            <w:tcW w:w="976" w:type="dxa"/>
            <w:tcBorders>
              <w:top w:val="nil"/>
              <w:left w:val="thinThickThinSmallGap" w:sz="24" w:space="0" w:color="auto"/>
              <w:bottom w:val="nil"/>
            </w:tcBorders>
            <w:shd w:val="clear" w:color="auto" w:fill="auto"/>
          </w:tcPr>
          <w:p w14:paraId="1AF690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01282D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131A9F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51AC3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479D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81996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7199A" w14:textId="77777777" w:rsidR="00AA5341" w:rsidRPr="00D95972" w:rsidRDefault="00AA5341" w:rsidP="00853D16">
            <w:pPr>
              <w:rPr>
                <w:rFonts w:cs="Arial"/>
              </w:rPr>
            </w:pPr>
          </w:p>
        </w:tc>
      </w:tr>
      <w:tr w:rsidR="00AA5341" w:rsidRPr="00D95972" w14:paraId="3EBF43D5" w14:textId="77777777" w:rsidTr="00853D16">
        <w:tc>
          <w:tcPr>
            <w:tcW w:w="976" w:type="dxa"/>
            <w:tcBorders>
              <w:top w:val="nil"/>
              <w:left w:val="thinThickThinSmallGap" w:sz="24" w:space="0" w:color="auto"/>
              <w:bottom w:val="nil"/>
            </w:tcBorders>
            <w:shd w:val="clear" w:color="auto" w:fill="auto"/>
          </w:tcPr>
          <w:p w14:paraId="154562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D1437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4169C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8B2E0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70D7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FB81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FF98" w14:textId="77777777" w:rsidR="00AA5341" w:rsidRPr="00D95972" w:rsidRDefault="00AA5341" w:rsidP="00853D16">
            <w:pPr>
              <w:rPr>
                <w:rFonts w:eastAsia="Batang" w:cs="Arial"/>
                <w:lang w:eastAsia="ko-KR"/>
              </w:rPr>
            </w:pPr>
          </w:p>
        </w:tc>
      </w:tr>
      <w:tr w:rsidR="00AA5341" w:rsidRPr="00D95972" w14:paraId="76E18876" w14:textId="77777777" w:rsidTr="00853D16">
        <w:tc>
          <w:tcPr>
            <w:tcW w:w="976" w:type="dxa"/>
            <w:tcBorders>
              <w:top w:val="nil"/>
              <w:left w:val="thinThickThinSmallGap" w:sz="24" w:space="0" w:color="auto"/>
              <w:bottom w:val="nil"/>
            </w:tcBorders>
            <w:shd w:val="clear" w:color="auto" w:fill="auto"/>
          </w:tcPr>
          <w:p w14:paraId="4A9A258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9DD1F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F8D57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5A61D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68322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599D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5CDF" w14:textId="77777777" w:rsidR="00AA5341" w:rsidRPr="00D95972" w:rsidRDefault="00AA5341" w:rsidP="00853D16">
            <w:pPr>
              <w:rPr>
                <w:rFonts w:eastAsia="Batang" w:cs="Arial"/>
                <w:lang w:eastAsia="ko-KR"/>
              </w:rPr>
            </w:pPr>
          </w:p>
        </w:tc>
      </w:tr>
      <w:tr w:rsidR="00AA5341" w:rsidRPr="00D95972" w14:paraId="3079D8A7" w14:textId="77777777" w:rsidTr="00853D16">
        <w:tc>
          <w:tcPr>
            <w:tcW w:w="976" w:type="dxa"/>
            <w:tcBorders>
              <w:top w:val="nil"/>
              <w:left w:val="thinThickThinSmallGap" w:sz="24" w:space="0" w:color="auto"/>
              <w:bottom w:val="nil"/>
            </w:tcBorders>
            <w:shd w:val="clear" w:color="auto" w:fill="auto"/>
          </w:tcPr>
          <w:p w14:paraId="453D129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FE670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04C402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9E5CA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C5638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2C0B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6C22A4" w14:textId="77777777" w:rsidR="00AA5341" w:rsidRPr="00D95972" w:rsidRDefault="00AA5341" w:rsidP="00853D16">
            <w:pPr>
              <w:rPr>
                <w:rFonts w:eastAsia="Batang" w:cs="Arial"/>
                <w:lang w:val="en-US" w:eastAsia="ko-KR"/>
              </w:rPr>
            </w:pPr>
          </w:p>
        </w:tc>
      </w:tr>
      <w:tr w:rsidR="00AA5341" w:rsidRPr="00D95972" w14:paraId="578FCC16" w14:textId="77777777" w:rsidTr="00853D16">
        <w:tc>
          <w:tcPr>
            <w:tcW w:w="976" w:type="dxa"/>
            <w:tcBorders>
              <w:top w:val="nil"/>
              <w:left w:val="thinThickThinSmallGap" w:sz="24" w:space="0" w:color="auto"/>
              <w:bottom w:val="nil"/>
            </w:tcBorders>
            <w:shd w:val="clear" w:color="auto" w:fill="auto"/>
          </w:tcPr>
          <w:p w14:paraId="4D7947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0C441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1AC75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25DA8E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E2643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CFA15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0CEA93" w14:textId="77777777" w:rsidR="00AA5341" w:rsidRPr="00D95972" w:rsidRDefault="00AA5341" w:rsidP="00853D16">
            <w:pPr>
              <w:rPr>
                <w:rFonts w:eastAsia="Batang" w:cs="Arial"/>
                <w:lang w:val="en-US" w:eastAsia="ko-KR"/>
              </w:rPr>
            </w:pPr>
          </w:p>
        </w:tc>
      </w:tr>
      <w:tr w:rsidR="00AA5341" w:rsidRPr="00D95972" w14:paraId="31DDCD1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55B28"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6D6EE56" w14:textId="77777777" w:rsidR="00AA5341" w:rsidRPr="00D95972" w:rsidRDefault="00AA5341" w:rsidP="00853D16">
            <w:pPr>
              <w:rPr>
                <w:rFonts w:eastAsia="Batang" w:cs="Arial"/>
                <w:lang w:eastAsia="ko-KR"/>
              </w:rPr>
            </w:pPr>
            <w:r w:rsidRPr="00D95972">
              <w:rPr>
                <w:rFonts w:eastAsia="Batang" w:cs="Arial"/>
                <w:lang w:eastAsia="ko-KR"/>
              </w:rPr>
              <w:t>Rel-13 IMS Work Items and issues:</w:t>
            </w:r>
          </w:p>
          <w:p w14:paraId="2E824D28" w14:textId="77777777" w:rsidR="00AA5341" w:rsidRPr="00D95972" w:rsidRDefault="00AA5341" w:rsidP="00853D16">
            <w:pPr>
              <w:rPr>
                <w:rFonts w:eastAsia="Batang" w:cs="Arial"/>
                <w:lang w:eastAsia="ko-KR"/>
              </w:rPr>
            </w:pPr>
          </w:p>
          <w:p w14:paraId="57D6D15F" w14:textId="77777777" w:rsidR="00AA5341" w:rsidRPr="00AA5341" w:rsidRDefault="00AA5341" w:rsidP="00853D16">
            <w:pPr>
              <w:rPr>
                <w:rFonts w:cs="Arial"/>
                <w:lang w:val="sv-SE"/>
              </w:rPr>
            </w:pPr>
            <w:r w:rsidRPr="00AA5341">
              <w:rPr>
                <w:rFonts w:cs="Arial"/>
                <w:lang w:val="sv-SE"/>
              </w:rPr>
              <w:t>voE-UTRAN</w:t>
            </w:r>
            <w:r w:rsidRPr="00AA5341">
              <w:rPr>
                <w:rFonts w:cs="Arial"/>
                <w:lang w:val="sv-SE"/>
              </w:rPr>
              <w:br/>
              <w:t>_PPD-CT</w:t>
            </w:r>
          </w:p>
          <w:p w14:paraId="672AFB2E" w14:textId="77777777" w:rsidR="00AA5341" w:rsidRPr="00AA5341" w:rsidRDefault="00AA5341" w:rsidP="00853D16">
            <w:pPr>
              <w:rPr>
                <w:rFonts w:cs="Arial"/>
                <w:lang w:val="sv-SE"/>
              </w:rPr>
            </w:pPr>
            <w:r w:rsidRPr="00AA5341">
              <w:rPr>
                <w:rFonts w:cs="Arial"/>
                <w:lang w:val="sv-SE"/>
              </w:rPr>
              <w:lastRenderedPageBreak/>
              <w:t>QOSE2EMTSI-CT</w:t>
            </w:r>
          </w:p>
          <w:p w14:paraId="76F31376" w14:textId="77777777" w:rsidR="00AA5341" w:rsidRPr="00D95972" w:rsidRDefault="00AA5341" w:rsidP="00853D16">
            <w:pPr>
              <w:rPr>
                <w:rFonts w:cs="Arial"/>
              </w:rPr>
            </w:pPr>
            <w:r w:rsidRPr="00D95972">
              <w:rPr>
                <w:rFonts w:cs="Arial"/>
              </w:rPr>
              <w:t>DRuMS-CT</w:t>
            </w:r>
          </w:p>
          <w:p w14:paraId="663E8A74" w14:textId="77777777" w:rsidR="00AA5341" w:rsidRPr="00D95972" w:rsidRDefault="00AA5341" w:rsidP="00853D16">
            <w:pPr>
              <w:rPr>
                <w:rFonts w:cs="Arial"/>
              </w:rPr>
            </w:pPr>
            <w:r w:rsidRPr="00D95972">
              <w:rPr>
                <w:rFonts w:cs="Arial"/>
              </w:rPr>
              <w:t>RTCP-MUX</w:t>
            </w:r>
          </w:p>
          <w:p w14:paraId="08527643" w14:textId="77777777" w:rsidR="00AA5341" w:rsidRPr="00D95972" w:rsidRDefault="00AA5341" w:rsidP="00853D16">
            <w:pPr>
              <w:rPr>
                <w:rFonts w:cs="Arial"/>
              </w:rPr>
            </w:pPr>
            <w:r w:rsidRPr="00D95972">
              <w:rPr>
                <w:rFonts w:cs="Arial"/>
              </w:rPr>
              <w:t>IMSProtoc7</w:t>
            </w:r>
          </w:p>
          <w:p w14:paraId="5E8F8DF4" w14:textId="77777777" w:rsidR="00AA5341" w:rsidRPr="00D95972" w:rsidRDefault="00AA5341" w:rsidP="00853D16">
            <w:pPr>
              <w:rPr>
                <w:rFonts w:cs="Arial"/>
              </w:rPr>
            </w:pPr>
            <w:r w:rsidRPr="00D95972">
              <w:rPr>
                <w:rFonts w:cs="Arial"/>
              </w:rPr>
              <w:t>PCSCF_RES_WLAN</w:t>
            </w:r>
          </w:p>
          <w:p w14:paraId="4445AA86" w14:textId="77777777" w:rsidR="00AA5341" w:rsidRPr="00D95972" w:rsidRDefault="00AA5341" w:rsidP="00853D16">
            <w:pPr>
              <w:rPr>
                <w:rFonts w:cs="Arial"/>
              </w:rPr>
            </w:pPr>
            <w:r w:rsidRPr="00D95972">
              <w:rPr>
                <w:rFonts w:cs="Arial"/>
              </w:rPr>
              <w:t>INNB_IW</w:t>
            </w:r>
          </w:p>
          <w:p w14:paraId="3FABAB33" w14:textId="77777777" w:rsidR="00AA5341" w:rsidRPr="00D95972" w:rsidRDefault="00AA5341" w:rsidP="00853D16">
            <w:pPr>
              <w:rPr>
                <w:rFonts w:cs="Arial"/>
              </w:rPr>
            </w:pPr>
            <w:r w:rsidRPr="00D95972">
              <w:rPr>
                <w:rFonts w:cs="Arial"/>
              </w:rPr>
              <w:t>mSRVCC</w:t>
            </w:r>
          </w:p>
          <w:p w14:paraId="37D3992C" w14:textId="77777777" w:rsidR="00AA5341" w:rsidRPr="00D95972" w:rsidRDefault="00AA5341" w:rsidP="00853D16">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BA7F810" w14:textId="77777777" w:rsidR="00AA5341" w:rsidRPr="00D95972" w:rsidRDefault="00AA5341" w:rsidP="00853D16">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05E457CE"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4093315" w14:textId="77777777" w:rsidR="00AA5341" w:rsidRPr="00D95972" w:rsidRDefault="00AA5341" w:rsidP="00853D16">
            <w:pPr>
              <w:rPr>
                <w:rFonts w:eastAsia="Calibri" w:cs="Arial"/>
              </w:rPr>
            </w:pPr>
          </w:p>
        </w:tc>
        <w:tc>
          <w:tcPr>
            <w:tcW w:w="4191" w:type="dxa"/>
            <w:gridSpan w:val="3"/>
            <w:tcBorders>
              <w:top w:val="single" w:sz="4" w:space="0" w:color="auto"/>
              <w:bottom w:val="single" w:sz="4" w:space="0" w:color="auto"/>
            </w:tcBorders>
          </w:tcPr>
          <w:p w14:paraId="0FF97DC8" w14:textId="77777777" w:rsidR="00AA5341" w:rsidRPr="00D95972" w:rsidRDefault="00AA5341" w:rsidP="00853D16">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715B0A44" w14:textId="77777777" w:rsidR="00AA5341" w:rsidRPr="00D95972" w:rsidRDefault="00AA5341" w:rsidP="00853D16">
            <w:pPr>
              <w:rPr>
                <w:rFonts w:eastAsia="Calibri" w:cs="Arial"/>
              </w:rPr>
            </w:pPr>
          </w:p>
        </w:tc>
        <w:tc>
          <w:tcPr>
            <w:tcW w:w="826" w:type="dxa"/>
            <w:tcBorders>
              <w:top w:val="single" w:sz="4" w:space="0" w:color="auto"/>
              <w:bottom w:val="single" w:sz="4" w:space="0" w:color="auto"/>
            </w:tcBorders>
          </w:tcPr>
          <w:p w14:paraId="4CA5BDC6" w14:textId="77777777" w:rsidR="00AA5341" w:rsidRPr="00D95972" w:rsidRDefault="00AA5341" w:rsidP="00853D16">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D6E4480" w14:textId="77777777" w:rsidR="00AA5341" w:rsidRPr="00D95972" w:rsidRDefault="00AA5341" w:rsidP="00853D16">
            <w:pPr>
              <w:rPr>
                <w:rFonts w:cs="Arial"/>
              </w:rPr>
            </w:pPr>
            <w:r w:rsidRPr="00D95972">
              <w:rPr>
                <w:rFonts w:eastAsia="Batang" w:cs="Arial"/>
                <w:color w:val="FF0000"/>
                <w:lang w:eastAsia="ko-KR"/>
              </w:rPr>
              <w:t>All WIs completed</w:t>
            </w:r>
          </w:p>
          <w:p w14:paraId="5A46A7BC" w14:textId="77777777" w:rsidR="00AA5341" w:rsidRPr="00D95972" w:rsidRDefault="00AA5341" w:rsidP="00853D16">
            <w:pPr>
              <w:rPr>
                <w:rFonts w:cs="Arial"/>
              </w:rPr>
            </w:pPr>
          </w:p>
          <w:p w14:paraId="639DAAD7" w14:textId="77777777" w:rsidR="00AA5341" w:rsidRPr="00D95972" w:rsidRDefault="00AA5341" w:rsidP="00853D16">
            <w:pPr>
              <w:rPr>
                <w:rFonts w:cs="Arial"/>
              </w:rPr>
            </w:pPr>
          </w:p>
          <w:p w14:paraId="32AFE840" w14:textId="77777777" w:rsidR="00AA5341" w:rsidRPr="00D95972" w:rsidRDefault="00AA5341" w:rsidP="00853D16">
            <w:pPr>
              <w:rPr>
                <w:rFonts w:cs="Arial"/>
              </w:rPr>
            </w:pPr>
          </w:p>
          <w:p w14:paraId="216DB98A" w14:textId="77777777" w:rsidR="00AA5341" w:rsidRPr="00D95972" w:rsidRDefault="00AA5341" w:rsidP="00853D16">
            <w:pPr>
              <w:rPr>
                <w:rFonts w:cs="Arial"/>
              </w:rPr>
            </w:pPr>
            <w:r w:rsidRPr="00D95972">
              <w:rPr>
                <w:rFonts w:cs="Arial"/>
              </w:rPr>
              <w:t>Voice over E-UTRAN Paging Policy Differentiation</w:t>
            </w:r>
          </w:p>
          <w:p w14:paraId="0973B841" w14:textId="77777777" w:rsidR="00AA5341" w:rsidRPr="00D95972" w:rsidRDefault="00AA5341" w:rsidP="00853D16">
            <w:pPr>
              <w:rPr>
                <w:rFonts w:cs="Arial"/>
              </w:rPr>
            </w:pPr>
            <w:r w:rsidRPr="00D95972">
              <w:rPr>
                <w:rFonts w:cs="Arial"/>
              </w:rPr>
              <w:t>QoS End to End MTSI extensions</w:t>
            </w:r>
          </w:p>
          <w:p w14:paraId="37705647" w14:textId="77777777" w:rsidR="00AA5341" w:rsidRPr="00D95972" w:rsidRDefault="00AA5341" w:rsidP="00853D16">
            <w:pPr>
              <w:rPr>
                <w:rFonts w:cs="Arial"/>
              </w:rPr>
            </w:pPr>
            <w:r w:rsidRPr="00D95972">
              <w:rPr>
                <w:rFonts w:cs="Arial"/>
              </w:rPr>
              <w:lastRenderedPageBreak/>
              <w:t>Double Resource Reuse for Multiple Media Sessions</w:t>
            </w:r>
          </w:p>
          <w:p w14:paraId="6BAAB243" w14:textId="77777777" w:rsidR="00AA5341" w:rsidRPr="00D95972" w:rsidRDefault="00AA5341" w:rsidP="00853D16">
            <w:pPr>
              <w:rPr>
                <w:rFonts w:cs="Arial"/>
              </w:rPr>
            </w:pPr>
            <w:r w:rsidRPr="00D95972">
              <w:rPr>
                <w:rFonts w:cs="Arial"/>
              </w:rPr>
              <w:t>Support of RTP / RTCP transport multiplexing (signalling) in IMS</w:t>
            </w:r>
          </w:p>
          <w:p w14:paraId="0E85B7B1" w14:textId="77777777" w:rsidR="00AA5341" w:rsidRPr="00D95972" w:rsidRDefault="00AA5341" w:rsidP="00853D16">
            <w:pPr>
              <w:rPr>
                <w:rFonts w:cs="Arial"/>
              </w:rPr>
            </w:pPr>
            <w:r w:rsidRPr="00D95972">
              <w:rPr>
                <w:rFonts w:cs="Arial"/>
              </w:rPr>
              <w:t>IMS Stage-3 IETF Protocol Alignment for Rel-13</w:t>
            </w:r>
          </w:p>
          <w:p w14:paraId="3AE4C4D0" w14:textId="77777777" w:rsidR="00AA5341" w:rsidRPr="00D95972" w:rsidRDefault="00AA5341" w:rsidP="00853D16">
            <w:pPr>
              <w:rPr>
                <w:rFonts w:cs="Arial"/>
              </w:rPr>
            </w:pPr>
            <w:r w:rsidRPr="00D95972">
              <w:rPr>
                <w:rFonts w:cs="Arial"/>
              </w:rPr>
              <w:t>P-CSCF Restoration Enhancements with WLAN</w:t>
            </w:r>
          </w:p>
          <w:p w14:paraId="755F2C49" w14:textId="77777777" w:rsidR="00AA5341" w:rsidRPr="00D95972" w:rsidRDefault="00AA5341" w:rsidP="00853D16">
            <w:pPr>
              <w:rPr>
                <w:rFonts w:cs="Arial"/>
              </w:rPr>
            </w:pPr>
            <w:r w:rsidRPr="00D95972">
              <w:rPr>
                <w:rFonts w:cs="Arial"/>
              </w:rPr>
              <w:t>Interworking solution for Called IN number and original called IN number ISUP parameters</w:t>
            </w:r>
          </w:p>
          <w:p w14:paraId="5F32ECB8" w14:textId="77777777" w:rsidR="00AA5341" w:rsidRPr="00D95972" w:rsidRDefault="00AA5341" w:rsidP="00853D16">
            <w:pPr>
              <w:rPr>
                <w:rFonts w:cs="Arial"/>
              </w:rPr>
            </w:pPr>
            <w:r w:rsidRPr="00D95972">
              <w:rPr>
                <w:rFonts w:cs="Arial"/>
              </w:rPr>
              <w:t>Message interworking during PS to CS SRVCC</w:t>
            </w:r>
          </w:p>
          <w:p w14:paraId="3FB046F4" w14:textId="77777777" w:rsidR="00AA5341" w:rsidRPr="00D95972" w:rsidRDefault="00AA5341" w:rsidP="00853D16">
            <w:pPr>
              <w:rPr>
                <w:rFonts w:cs="Arial"/>
              </w:rPr>
            </w:pPr>
            <w:r w:rsidRPr="00D95972">
              <w:rPr>
                <w:rFonts w:cs="Arial"/>
              </w:rPr>
              <w:t>Enhancements to WEBRTC interoperability stage 3</w:t>
            </w:r>
          </w:p>
          <w:p w14:paraId="689EDEFF" w14:textId="77777777" w:rsidR="00AA5341" w:rsidRPr="00D95972" w:rsidRDefault="00AA5341" w:rsidP="00853D16">
            <w:pPr>
              <w:rPr>
                <w:rFonts w:eastAsia="Batang" w:cs="Arial"/>
                <w:lang w:eastAsia="ko-KR"/>
              </w:rPr>
            </w:pPr>
            <w:r w:rsidRPr="00D95972">
              <w:rPr>
                <w:rFonts w:cs="Arial"/>
              </w:rPr>
              <w:t>Video Enhancements by Region-Of-Interest information signalling</w:t>
            </w:r>
          </w:p>
        </w:tc>
      </w:tr>
      <w:tr w:rsidR="00AA5341" w:rsidRPr="00D95972" w14:paraId="50728E18" w14:textId="77777777" w:rsidTr="00853D16">
        <w:tc>
          <w:tcPr>
            <w:tcW w:w="976" w:type="dxa"/>
            <w:tcBorders>
              <w:top w:val="nil"/>
              <w:left w:val="thinThickThinSmallGap" w:sz="24" w:space="0" w:color="auto"/>
              <w:bottom w:val="nil"/>
            </w:tcBorders>
            <w:shd w:val="clear" w:color="auto" w:fill="auto"/>
          </w:tcPr>
          <w:p w14:paraId="251250F0"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AB7CFA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8A5B939" w14:textId="77777777" w:rsidR="00AA5341" w:rsidRPr="00D95972" w:rsidRDefault="00EC01C2" w:rsidP="00853D16">
            <w:pPr>
              <w:rPr>
                <w:rFonts w:cs="Arial"/>
              </w:rPr>
            </w:pPr>
            <w:hyperlink r:id="rId69" w:history="1">
              <w:r w:rsidR="00AA5341">
                <w:rPr>
                  <w:rStyle w:val="Hyperlink"/>
                </w:rPr>
                <w:t>C1-210549</w:t>
              </w:r>
            </w:hyperlink>
          </w:p>
        </w:tc>
        <w:tc>
          <w:tcPr>
            <w:tcW w:w="4191" w:type="dxa"/>
            <w:gridSpan w:val="3"/>
            <w:tcBorders>
              <w:top w:val="single" w:sz="4" w:space="0" w:color="auto"/>
              <w:bottom w:val="single" w:sz="4" w:space="0" w:color="auto"/>
            </w:tcBorders>
            <w:shd w:val="clear" w:color="auto" w:fill="FFFF00"/>
          </w:tcPr>
          <w:p w14:paraId="58BF6FBC"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432E69B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699A8CE" w14:textId="77777777" w:rsidR="00AA5341" w:rsidRPr="00D95972" w:rsidRDefault="00AA5341" w:rsidP="00853D16">
            <w:pPr>
              <w:rPr>
                <w:rFonts w:cs="Arial"/>
              </w:rPr>
            </w:pPr>
            <w:r>
              <w:rPr>
                <w:rFonts w:cs="Arial"/>
              </w:rPr>
              <w:t>CR 0020 24.103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DCA31" w14:textId="77777777" w:rsidR="00AA5341" w:rsidRPr="00D95972" w:rsidRDefault="00AA5341" w:rsidP="00853D16">
            <w:pPr>
              <w:rPr>
                <w:rFonts w:eastAsia="Batang" w:cs="Arial"/>
                <w:lang w:val="en-US" w:eastAsia="ko-KR"/>
              </w:rPr>
            </w:pPr>
          </w:p>
        </w:tc>
      </w:tr>
      <w:tr w:rsidR="00AA5341" w:rsidRPr="00D95972" w14:paraId="57D591AD" w14:textId="77777777" w:rsidTr="00853D16">
        <w:tc>
          <w:tcPr>
            <w:tcW w:w="976" w:type="dxa"/>
            <w:tcBorders>
              <w:top w:val="nil"/>
              <w:left w:val="thinThickThinSmallGap" w:sz="24" w:space="0" w:color="auto"/>
              <w:bottom w:val="nil"/>
            </w:tcBorders>
            <w:shd w:val="clear" w:color="auto" w:fill="auto"/>
          </w:tcPr>
          <w:p w14:paraId="55C215D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1CBF0B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DF0ECC" w14:textId="77777777" w:rsidR="00AA5341" w:rsidRPr="00D95972" w:rsidRDefault="00EC01C2" w:rsidP="00853D16">
            <w:pPr>
              <w:rPr>
                <w:rFonts w:cs="Arial"/>
              </w:rPr>
            </w:pPr>
            <w:hyperlink r:id="rId70" w:history="1">
              <w:r w:rsidR="00AA5341">
                <w:rPr>
                  <w:rStyle w:val="Hyperlink"/>
                </w:rPr>
                <w:t>C1-210550</w:t>
              </w:r>
            </w:hyperlink>
          </w:p>
        </w:tc>
        <w:tc>
          <w:tcPr>
            <w:tcW w:w="4191" w:type="dxa"/>
            <w:gridSpan w:val="3"/>
            <w:tcBorders>
              <w:top w:val="single" w:sz="4" w:space="0" w:color="auto"/>
              <w:bottom w:val="single" w:sz="4" w:space="0" w:color="auto"/>
            </w:tcBorders>
            <w:shd w:val="clear" w:color="auto" w:fill="FFFF00"/>
          </w:tcPr>
          <w:p w14:paraId="2347924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0BC3BCC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F2D27D4" w14:textId="77777777" w:rsidR="00AA5341" w:rsidRPr="00D95972" w:rsidRDefault="00AA5341" w:rsidP="00853D16">
            <w:pPr>
              <w:rPr>
                <w:rFonts w:cs="Arial"/>
              </w:rPr>
            </w:pPr>
            <w:r>
              <w:rPr>
                <w:rFonts w:cs="Arial"/>
              </w:rPr>
              <w:t>CR 0021 24.103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DE98D" w14:textId="77777777" w:rsidR="00AA5341" w:rsidRPr="00D95972" w:rsidRDefault="00AA5341" w:rsidP="00853D16">
            <w:pPr>
              <w:rPr>
                <w:rFonts w:eastAsia="Batang" w:cs="Arial"/>
                <w:lang w:val="en-US" w:eastAsia="ko-KR"/>
              </w:rPr>
            </w:pPr>
          </w:p>
        </w:tc>
      </w:tr>
      <w:tr w:rsidR="00AA5341" w:rsidRPr="00D95972" w14:paraId="3A55954E" w14:textId="77777777" w:rsidTr="00853D16">
        <w:tc>
          <w:tcPr>
            <w:tcW w:w="976" w:type="dxa"/>
            <w:tcBorders>
              <w:top w:val="nil"/>
              <w:left w:val="thinThickThinSmallGap" w:sz="24" w:space="0" w:color="auto"/>
              <w:bottom w:val="nil"/>
            </w:tcBorders>
            <w:shd w:val="clear" w:color="auto" w:fill="auto"/>
          </w:tcPr>
          <w:p w14:paraId="3742705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ADB9E6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659B4FC" w14:textId="77777777" w:rsidR="00AA5341" w:rsidRPr="00D95972" w:rsidRDefault="00EC01C2" w:rsidP="00853D16">
            <w:pPr>
              <w:rPr>
                <w:rFonts w:cs="Arial"/>
              </w:rPr>
            </w:pPr>
            <w:hyperlink r:id="rId71" w:history="1">
              <w:r w:rsidR="00AA5341">
                <w:rPr>
                  <w:rStyle w:val="Hyperlink"/>
                </w:rPr>
                <w:t>C1-210551</w:t>
              </w:r>
            </w:hyperlink>
          </w:p>
        </w:tc>
        <w:tc>
          <w:tcPr>
            <w:tcW w:w="4191" w:type="dxa"/>
            <w:gridSpan w:val="3"/>
            <w:tcBorders>
              <w:top w:val="single" w:sz="4" w:space="0" w:color="auto"/>
              <w:bottom w:val="single" w:sz="4" w:space="0" w:color="auto"/>
            </w:tcBorders>
            <w:shd w:val="clear" w:color="auto" w:fill="FFFF00"/>
          </w:tcPr>
          <w:p w14:paraId="5A80E4E9"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1DDAB5C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A7C8C26" w14:textId="77777777" w:rsidR="00AA5341" w:rsidRPr="00D95972" w:rsidRDefault="00AA5341" w:rsidP="00853D16">
            <w:pPr>
              <w:rPr>
                <w:rFonts w:cs="Arial"/>
              </w:rPr>
            </w:pPr>
            <w:r>
              <w:rPr>
                <w:rFonts w:cs="Arial"/>
              </w:rPr>
              <w:t>CR 0022 24.103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8D7B" w14:textId="77777777" w:rsidR="00AA5341" w:rsidRPr="00D95972" w:rsidRDefault="00AA5341" w:rsidP="00853D16">
            <w:pPr>
              <w:rPr>
                <w:rFonts w:eastAsia="Batang" w:cs="Arial"/>
                <w:lang w:val="en-US" w:eastAsia="ko-KR"/>
              </w:rPr>
            </w:pPr>
          </w:p>
        </w:tc>
      </w:tr>
      <w:tr w:rsidR="00AA5341" w:rsidRPr="00D95972" w14:paraId="1ED69763" w14:textId="77777777" w:rsidTr="00853D16">
        <w:tc>
          <w:tcPr>
            <w:tcW w:w="976" w:type="dxa"/>
            <w:tcBorders>
              <w:top w:val="nil"/>
              <w:left w:val="thinThickThinSmallGap" w:sz="24" w:space="0" w:color="auto"/>
              <w:bottom w:val="nil"/>
            </w:tcBorders>
            <w:shd w:val="clear" w:color="auto" w:fill="auto"/>
          </w:tcPr>
          <w:p w14:paraId="004DA13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2E603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72E28C0" w14:textId="77777777" w:rsidR="00AA5341" w:rsidRPr="00D95972" w:rsidRDefault="00EC01C2" w:rsidP="00853D16">
            <w:pPr>
              <w:rPr>
                <w:rFonts w:cs="Arial"/>
              </w:rPr>
            </w:pPr>
            <w:hyperlink r:id="rId72" w:history="1">
              <w:r w:rsidR="00AA5341">
                <w:rPr>
                  <w:rStyle w:val="Hyperlink"/>
                </w:rPr>
                <w:t>C1-210552</w:t>
              </w:r>
            </w:hyperlink>
          </w:p>
        </w:tc>
        <w:tc>
          <w:tcPr>
            <w:tcW w:w="4191" w:type="dxa"/>
            <w:gridSpan w:val="3"/>
            <w:tcBorders>
              <w:top w:val="single" w:sz="4" w:space="0" w:color="auto"/>
              <w:bottom w:val="single" w:sz="4" w:space="0" w:color="auto"/>
            </w:tcBorders>
            <w:shd w:val="clear" w:color="auto" w:fill="FFFF00"/>
          </w:tcPr>
          <w:p w14:paraId="00DE1EE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64542C87"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C3D221F" w14:textId="77777777" w:rsidR="00AA5341" w:rsidRPr="00D95972" w:rsidRDefault="00AA5341" w:rsidP="00853D16">
            <w:pPr>
              <w:rPr>
                <w:rFonts w:cs="Arial"/>
              </w:rPr>
            </w:pPr>
            <w:r>
              <w:rPr>
                <w:rFonts w:cs="Arial"/>
              </w:rPr>
              <w:t>CR 0023 24.103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AD7F" w14:textId="77777777" w:rsidR="00AA5341" w:rsidRPr="00D95972" w:rsidRDefault="00AA5341" w:rsidP="00853D16">
            <w:pPr>
              <w:rPr>
                <w:rFonts w:eastAsia="Batang" w:cs="Arial"/>
                <w:lang w:val="en-US" w:eastAsia="ko-KR"/>
              </w:rPr>
            </w:pPr>
          </w:p>
        </w:tc>
      </w:tr>
      <w:tr w:rsidR="00AA5341" w:rsidRPr="00D95972" w14:paraId="1364E9AF" w14:textId="77777777" w:rsidTr="00853D16">
        <w:tc>
          <w:tcPr>
            <w:tcW w:w="976" w:type="dxa"/>
            <w:tcBorders>
              <w:top w:val="nil"/>
              <w:left w:val="thinThickThinSmallGap" w:sz="24" w:space="0" w:color="auto"/>
              <w:bottom w:val="nil"/>
            </w:tcBorders>
            <w:shd w:val="clear" w:color="auto" w:fill="auto"/>
          </w:tcPr>
          <w:p w14:paraId="297A77EC"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A57731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7622B" w14:textId="77777777" w:rsidR="00AA5341" w:rsidRPr="00D95972" w:rsidRDefault="00EC01C2" w:rsidP="00853D16">
            <w:pPr>
              <w:rPr>
                <w:rFonts w:cs="Arial"/>
              </w:rPr>
            </w:pPr>
            <w:hyperlink r:id="rId73" w:history="1">
              <w:r w:rsidR="00AA5341">
                <w:rPr>
                  <w:rStyle w:val="Hyperlink"/>
                </w:rPr>
                <w:t>C1-210553</w:t>
              </w:r>
            </w:hyperlink>
          </w:p>
        </w:tc>
        <w:tc>
          <w:tcPr>
            <w:tcW w:w="4191" w:type="dxa"/>
            <w:gridSpan w:val="3"/>
            <w:tcBorders>
              <w:top w:val="single" w:sz="4" w:space="0" w:color="auto"/>
              <w:bottom w:val="single" w:sz="4" w:space="0" w:color="auto"/>
            </w:tcBorders>
            <w:shd w:val="clear" w:color="auto" w:fill="FFFF00"/>
          </w:tcPr>
          <w:p w14:paraId="32ADEE87"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5A481E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317E14B" w14:textId="77777777" w:rsidR="00AA5341" w:rsidRPr="00D95972" w:rsidRDefault="00AA5341" w:rsidP="00853D16">
            <w:pPr>
              <w:rPr>
                <w:rFonts w:cs="Arial"/>
              </w:rPr>
            </w:pPr>
            <w:r>
              <w:rPr>
                <w:rFonts w:cs="Arial"/>
              </w:rPr>
              <w:t>CR 6490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ACF70" w14:textId="77777777" w:rsidR="00AA5341" w:rsidRPr="00D95972" w:rsidRDefault="00AA5341" w:rsidP="00853D16">
            <w:pPr>
              <w:rPr>
                <w:rFonts w:eastAsia="Batang" w:cs="Arial"/>
                <w:lang w:val="en-US" w:eastAsia="ko-KR"/>
              </w:rPr>
            </w:pPr>
          </w:p>
        </w:tc>
      </w:tr>
      <w:tr w:rsidR="00AA5341" w:rsidRPr="00D95972" w14:paraId="632B6DF1" w14:textId="77777777" w:rsidTr="00853D16">
        <w:tc>
          <w:tcPr>
            <w:tcW w:w="976" w:type="dxa"/>
            <w:tcBorders>
              <w:top w:val="nil"/>
              <w:left w:val="thinThickThinSmallGap" w:sz="24" w:space="0" w:color="auto"/>
              <w:bottom w:val="nil"/>
            </w:tcBorders>
            <w:shd w:val="clear" w:color="auto" w:fill="auto"/>
          </w:tcPr>
          <w:p w14:paraId="2165AAEE"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545B237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76C25C8" w14:textId="77777777" w:rsidR="00AA5341" w:rsidRPr="00D95972" w:rsidRDefault="00EC01C2" w:rsidP="00853D16">
            <w:pPr>
              <w:rPr>
                <w:rFonts w:cs="Arial"/>
              </w:rPr>
            </w:pPr>
            <w:hyperlink r:id="rId74" w:history="1">
              <w:r w:rsidR="00AA5341">
                <w:rPr>
                  <w:rStyle w:val="Hyperlink"/>
                </w:rPr>
                <w:t>C1-210554</w:t>
              </w:r>
            </w:hyperlink>
          </w:p>
        </w:tc>
        <w:tc>
          <w:tcPr>
            <w:tcW w:w="4191" w:type="dxa"/>
            <w:gridSpan w:val="3"/>
            <w:tcBorders>
              <w:top w:val="single" w:sz="4" w:space="0" w:color="auto"/>
              <w:bottom w:val="single" w:sz="4" w:space="0" w:color="auto"/>
            </w:tcBorders>
            <w:shd w:val="clear" w:color="auto" w:fill="FFFF00"/>
          </w:tcPr>
          <w:p w14:paraId="1AF241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5ABB14D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61A7BFA" w14:textId="77777777" w:rsidR="00AA5341" w:rsidRPr="00D95972" w:rsidRDefault="00AA5341" w:rsidP="00853D16">
            <w:pPr>
              <w:rPr>
                <w:rFonts w:cs="Arial"/>
              </w:rPr>
            </w:pPr>
            <w:r>
              <w:rPr>
                <w:rFonts w:cs="Arial"/>
              </w:rPr>
              <w:t xml:space="preserve">CR 6491 </w:t>
            </w:r>
            <w:r>
              <w:rPr>
                <w:rFonts w:cs="Arial"/>
              </w:rPr>
              <w:lastRenderedPageBreak/>
              <w:t>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30ECB" w14:textId="77777777" w:rsidR="00AA5341" w:rsidRPr="00D95972" w:rsidRDefault="00AA5341" w:rsidP="00853D16">
            <w:pPr>
              <w:rPr>
                <w:rFonts w:eastAsia="Batang" w:cs="Arial"/>
                <w:lang w:val="en-US" w:eastAsia="ko-KR"/>
              </w:rPr>
            </w:pPr>
          </w:p>
        </w:tc>
      </w:tr>
      <w:tr w:rsidR="00AA5341" w:rsidRPr="00D95972" w14:paraId="2828087B" w14:textId="77777777" w:rsidTr="00853D16">
        <w:tc>
          <w:tcPr>
            <w:tcW w:w="976" w:type="dxa"/>
            <w:tcBorders>
              <w:top w:val="nil"/>
              <w:left w:val="thinThickThinSmallGap" w:sz="24" w:space="0" w:color="auto"/>
              <w:bottom w:val="nil"/>
            </w:tcBorders>
            <w:shd w:val="clear" w:color="auto" w:fill="auto"/>
          </w:tcPr>
          <w:p w14:paraId="14259B7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01CA8A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23DF735" w14:textId="77777777" w:rsidR="00AA5341" w:rsidRPr="00D95972" w:rsidRDefault="00EC01C2" w:rsidP="00853D16">
            <w:pPr>
              <w:rPr>
                <w:rFonts w:cs="Arial"/>
              </w:rPr>
            </w:pPr>
            <w:hyperlink r:id="rId75" w:history="1">
              <w:r w:rsidR="00AA5341">
                <w:rPr>
                  <w:rStyle w:val="Hyperlink"/>
                </w:rPr>
                <w:t>C1-210555</w:t>
              </w:r>
            </w:hyperlink>
          </w:p>
        </w:tc>
        <w:tc>
          <w:tcPr>
            <w:tcW w:w="4191" w:type="dxa"/>
            <w:gridSpan w:val="3"/>
            <w:tcBorders>
              <w:top w:val="single" w:sz="4" w:space="0" w:color="auto"/>
              <w:bottom w:val="single" w:sz="4" w:space="0" w:color="auto"/>
            </w:tcBorders>
            <w:shd w:val="clear" w:color="auto" w:fill="FFFF00"/>
          </w:tcPr>
          <w:p w14:paraId="2E418B91"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239405F4"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0B5380A" w14:textId="77777777" w:rsidR="00AA5341" w:rsidRPr="00D95972" w:rsidRDefault="00AA5341" w:rsidP="00853D16">
            <w:pPr>
              <w:rPr>
                <w:rFonts w:cs="Arial"/>
              </w:rPr>
            </w:pPr>
            <w:r>
              <w:rPr>
                <w:rFonts w:cs="Arial"/>
              </w:rPr>
              <w:t>CR 6492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3754E" w14:textId="77777777" w:rsidR="00AA5341" w:rsidRPr="00D95972" w:rsidRDefault="00AA5341" w:rsidP="00853D16">
            <w:pPr>
              <w:rPr>
                <w:rFonts w:eastAsia="Batang" w:cs="Arial"/>
                <w:lang w:val="en-US" w:eastAsia="ko-KR"/>
              </w:rPr>
            </w:pPr>
          </w:p>
        </w:tc>
      </w:tr>
      <w:tr w:rsidR="00AA5341" w:rsidRPr="00D95972" w14:paraId="3D9ACC3D" w14:textId="77777777" w:rsidTr="00853D16">
        <w:tc>
          <w:tcPr>
            <w:tcW w:w="976" w:type="dxa"/>
            <w:tcBorders>
              <w:top w:val="nil"/>
              <w:left w:val="thinThickThinSmallGap" w:sz="24" w:space="0" w:color="auto"/>
              <w:bottom w:val="nil"/>
            </w:tcBorders>
            <w:shd w:val="clear" w:color="auto" w:fill="auto"/>
          </w:tcPr>
          <w:p w14:paraId="22DA1F2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4E974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219D74" w14:textId="77777777" w:rsidR="00AA5341" w:rsidRPr="00D95972" w:rsidRDefault="00EC01C2" w:rsidP="00853D16">
            <w:pPr>
              <w:rPr>
                <w:rFonts w:cs="Arial"/>
              </w:rPr>
            </w:pPr>
            <w:hyperlink r:id="rId76" w:history="1">
              <w:r w:rsidR="00AA5341">
                <w:rPr>
                  <w:rStyle w:val="Hyperlink"/>
                </w:rPr>
                <w:t>C1-210556</w:t>
              </w:r>
            </w:hyperlink>
          </w:p>
        </w:tc>
        <w:tc>
          <w:tcPr>
            <w:tcW w:w="4191" w:type="dxa"/>
            <w:gridSpan w:val="3"/>
            <w:tcBorders>
              <w:top w:val="single" w:sz="4" w:space="0" w:color="auto"/>
              <w:bottom w:val="single" w:sz="4" w:space="0" w:color="auto"/>
            </w:tcBorders>
            <w:shd w:val="clear" w:color="auto" w:fill="FFFF00"/>
          </w:tcPr>
          <w:p w14:paraId="43A22F2D"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FF8A87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164A6C4" w14:textId="77777777" w:rsidR="00AA5341" w:rsidRPr="00D95972" w:rsidRDefault="00AA5341" w:rsidP="00853D16">
            <w:pPr>
              <w:rPr>
                <w:rFonts w:cs="Arial"/>
              </w:rPr>
            </w:pPr>
            <w:r>
              <w:rPr>
                <w:rFonts w:cs="Arial"/>
              </w:rPr>
              <w:t>CR 6493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817F" w14:textId="77777777" w:rsidR="00AA5341" w:rsidRPr="00D95972" w:rsidRDefault="00AA5341" w:rsidP="00853D16">
            <w:pPr>
              <w:rPr>
                <w:rFonts w:eastAsia="Batang" w:cs="Arial"/>
                <w:lang w:val="en-US" w:eastAsia="ko-KR"/>
              </w:rPr>
            </w:pPr>
          </w:p>
        </w:tc>
      </w:tr>
      <w:tr w:rsidR="00AA5341" w:rsidRPr="00D95972" w14:paraId="517137C1" w14:textId="77777777" w:rsidTr="00853D16">
        <w:tc>
          <w:tcPr>
            <w:tcW w:w="976" w:type="dxa"/>
            <w:tcBorders>
              <w:top w:val="nil"/>
              <w:left w:val="thinThickThinSmallGap" w:sz="24" w:space="0" w:color="auto"/>
              <w:bottom w:val="nil"/>
            </w:tcBorders>
            <w:shd w:val="clear" w:color="auto" w:fill="auto"/>
          </w:tcPr>
          <w:p w14:paraId="769A17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08847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737BA85" w14:textId="77777777" w:rsidR="00AA5341" w:rsidRPr="00D95972" w:rsidRDefault="00EC01C2" w:rsidP="00853D16">
            <w:pPr>
              <w:rPr>
                <w:rFonts w:cs="Arial"/>
              </w:rPr>
            </w:pPr>
            <w:hyperlink r:id="rId77" w:history="1">
              <w:r w:rsidR="00AA5341">
                <w:rPr>
                  <w:rStyle w:val="Hyperlink"/>
                </w:rPr>
                <w:t>C1-210557</w:t>
              </w:r>
            </w:hyperlink>
          </w:p>
        </w:tc>
        <w:tc>
          <w:tcPr>
            <w:tcW w:w="4191" w:type="dxa"/>
            <w:gridSpan w:val="3"/>
            <w:tcBorders>
              <w:top w:val="single" w:sz="4" w:space="0" w:color="auto"/>
              <w:bottom w:val="single" w:sz="4" w:space="0" w:color="auto"/>
            </w:tcBorders>
            <w:shd w:val="clear" w:color="auto" w:fill="FFFF00"/>
          </w:tcPr>
          <w:p w14:paraId="0FFB76DB" w14:textId="77777777" w:rsidR="00AA5341" w:rsidRPr="00D95972" w:rsidRDefault="00AA5341" w:rsidP="00853D16">
            <w:pPr>
              <w:rPr>
                <w:rFonts w:cs="Arial"/>
              </w:rPr>
            </w:pPr>
            <w:r>
              <w:rPr>
                <w:rFonts w:cs="Arial"/>
              </w:rPr>
              <w:t>Reference update: RFC 8842</w:t>
            </w:r>
          </w:p>
        </w:tc>
        <w:tc>
          <w:tcPr>
            <w:tcW w:w="1767" w:type="dxa"/>
            <w:tcBorders>
              <w:top w:val="single" w:sz="4" w:space="0" w:color="auto"/>
              <w:bottom w:val="single" w:sz="4" w:space="0" w:color="auto"/>
            </w:tcBorders>
            <w:shd w:val="clear" w:color="auto" w:fill="FFFF00"/>
          </w:tcPr>
          <w:p w14:paraId="3D0B70A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EE4A67" w14:textId="77777777" w:rsidR="00AA5341" w:rsidRPr="00D95972" w:rsidRDefault="00AA5341" w:rsidP="00853D16">
            <w:pPr>
              <w:rPr>
                <w:rFonts w:cs="Arial"/>
              </w:rPr>
            </w:pPr>
            <w:r>
              <w:rPr>
                <w:rFonts w:cs="Arial"/>
              </w:rPr>
              <w:t>CR 6494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93C0B" w14:textId="77777777" w:rsidR="00AA5341" w:rsidRPr="00D95972" w:rsidRDefault="00AA5341" w:rsidP="00853D16">
            <w:pPr>
              <w:rPr>
                <w:rFonts w:eastAsia="Batang" w:cs="Arial"/>
                <w:lang w:val="en-US" w:eastAsia="ko-KR"/>
              </w:rPr>
            </w:pPr>
          </w:p>
        </w:tc>
      </w:tr>
      <w:tr w:rsidR="00AA5341" w:rsidRPr="00D95972" w14:paraId="4CD976D7" w14:textId="77777777" w:rsidTr="00853D16">
        <w:tc>
          <w:tcPr>
            <w:tcW w:w="976" w:type="dxa"/>
            <w:tcBorders>
              <w:top w:val="nil"/>
              <w:left w:val="thinThickThinSmallGap" w:sz="24" w:space="0" w:color="auto"/>
              <w:bottom w:val="nil"/>
            </w:tcBorders>
            <w:shd w:val="clear" w:color="auto" w:fill="auto"/>
          </w:tcPr>
          <w:p w14:paraId="7F74C512"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DB93B3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20F084" w14:textId="77777777" w:rsidR="00AA5341" w:rsidRPr="00D95972" w:rsidRDefault="00EC01C2" w:rsidP="00853D16">
            <w:pPr>
              <w:rPr>
                <w:rFonts w:cs="Arial"/>
              </w:rPr>
            </w:pPr>
            <w:hyperlink r:id="rId78" w:history="1">
              <w:r w:rsidR="00AA5341">
                <w:rPr>
                  <w:rStyle w:val="Hyperlink"/>
                </w:rPr>
                <w:t>C1-210558</w:t>
              </w:r>
            </w:hyperlink>
          </w:p>
        </w:tc>
        <w:tc>
          <w:tcPr>
            <w:tcW w:w="4191" w:type="dxa"/>
            <w:gridSpan w:val="3"/>
            <w:tcBorders>
              <w:top w:val="single" w:sz="4" w:space="0" w:color="auto"/>
              <w:bottom w:val="single" w:sz="4" w:space="0" w:color="auto"/>
            </w:tcBorders>
            <w:shd w:val="clear" w:color="auto" w:fill="FFFF00"/>
          </w:tcPr>
          <w:p w14:paraId="38B7BB64"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7B9CB115"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54276F4" w14:textId="77777777" w:rsidR="00AA5341" w:rsidRPr="00D95972" w:rsidRDefault="00AA5341" w:rsidP="00853D16">
            <w:pPr>
              <w:rPr>
                <w:rFonts w:cs="Arial"/>
              </w:rPr>
            </w:pPr>
            <w:r>
              <w:rPr>
                <w:rFonts w:cs="Arial"/>
              </w:rPr>
              <w:t>CR 6495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A4017" w14:textId="77777777" w:rsidR="00AA5341" w:rsidRPr="00D95972" w:rsidRDefault="00AA5341" w:rsidP="00853D16">
            <w:pPr>
              <w:rPr>
                <w:rFonts w:eastAsia="Batang" w:cs="Arial"/>
                <w:lang w:val="en-US" w:eastAsia="ko-KR"/>
              </w:rPr>
            </w:pPr>
          </w:p>
        </w:tc>
      </w:tr>
      <w:tr w:rsidR="00AA5341" w:rsidRPr="00D95972" w14:paraId="7D1C4B7C" w14:textId="77777777" w:rsidTr="00853D16">
        <w:tc>
          <w:tcPr>
            <w:tcW w:w="976" w:type="dxa"/>
            <w:tcBorders>
              <w:top w:val="nil"/>
              <w:left w:val="thinThickThinSmallGap" w:sz="24" w:space="0" w:color="auto"/>
              <w:bottom w:val="nil"/>
            </w:tcBorders>
            <w:shd w:val="clear" w:color="auto" w:fill="auto"/>
          </w:tcPr>
          <w:p w14:paraId="4DB0F0B1"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0EA74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534BECB" w14:textId="77777777" w:rsidR="00AA5341" w:rsidRPr="00D95972" w:rsidRDefault="00EC01C2" w:rsidP="00853D16">
            <w:pPr>
              <w:rPr>
                <w:rFonts w:cs="Arial"/>
              </w:rPr>
            </w:pPr>
            <w:hyperlink r:id="rId79" w:history="1">
              <w:r w:rsidR="00AA5341">
                <w:rPr>
                  <w:rStyle w:val="Hyperlink"/>
                </w:rPr>
                <w:t>C1-210559</w:t>
              </w:r>
            </w:hyperlink>
          </w:p>
        </w:tc>
        <w:tc>
          <w:tcPr>
            <w:tcW w:w="4191" w:type="dxa"/>
            <w:gridSpan w:val="3"/>
            <w:tcBorders>
              <w:top w:val="single" w:sz="4" w:space="0" w:color="auto"/>
              <w:bottom w:val="single" w:sz="4" w:space="0" w:color="auto"/>
            </w:tcBorders>
            <w:shd w:val="clear" w:color="auto" w:fill="FFFF00"/>
          </w:tcPr>
          <w:p w14:paraId="53881D5A"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7DAFAF6"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6DA6D1C" w14:textId="77777777" w:rsidR="00AA5341" w:rsidRPr="00D95972" w:rsidRDefault="00AA5341" w:rsidP="00853D16">
            <w:pPr>
              <w:rPr>
                <w:rFonts w:cs="Arial"/>
              </w:rPr>
            </w:pPr>
            <w:r>
              <w:rPr>
                <w:rFonts w:cs="Arial"/>
              </w:rPr>
              <w:t>CR 6496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8986C" w14:textId="77777777" w:rsidR="00AA5341" w:rsidRPr="00D95972" w:rsidRDefault="00AA5341" w:rsidP="00853D16">
            <w:pPr>
              <w:rPr>
                <w:rFonts w:eastAsia="Batang" w:cs="Arial"/>
                <w:lang w:val="en-US" w:eastAsia="ko-KR"/>
              </w:rPr>
            </w:pPr>
          </w:p>
        </w:tc>
      </w:tr>
      <w:tr w:rsidR="00AA5341" w:rsidRPr="00D95972" w14:paraId="15D83F6E" w14:textId="77777777" w:rsidTr="00853D16">
        <w:tc>
          <w:tcPr>
            <w:tcW w:w="976" w:type="dxa"/>
            <w:tcBorders>
              <w:top w:val="nil"/>
              <w:left w:val="thinThickThinSmallGap" w:sz="24" w:space="0" w:color="auto"/>
              <w:bottom w:val="nil"/>
            </w:tcBorders>
            <w:shd w:val="clear" w:color="auto" w:fill="auto"/>
          </w:tcPr>
          <w:p w14:paraId="4188D59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39772AA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BACC507" w14:textId="77777777" w:rsidR="00AA5341" w:rsidRPr="00D95972" w:rsidRDefault="00EC01C2" w:rsidP="00853D16">
            <w:pPr>
              <w:rPr>
                <w:rFonts w:cs="Arial"/>
              </w:rPr>
            </w:pPr>
            <w:hyperlink r:id="rId80" w:history="1">
              <w:r w:rsidR="00AA5341">
                <w:rPr>
                  <w:rStyle w:val="Hyperlink"/>
                </w:rPr>
                <w:t>C1-210560</w:t>
              </w:r>
            </w:hyperlink>
          </w:p>
        </w:tc>
        <w:tc>
          <w:tcPr>
            <w:tcW w:w="4191" w:type="dxa"/>
            <w:gridSpan w:val="3"/>
            <w:tcBorders>
              <w:top w:val="single" w:sz="4" w:space="0" w:color="auto"/>
              <w:bottom w:val="single" w:sz="4" w:space="0" w:color="auto"/>
            </w:tcBorders>
            <w:shd w:val="clear" w:color="auto" w:fill="FFFF00"/>
          </w:tcPr>
          <w:p w14:paraId="1E0F6E6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510ACBC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638FFF1" w14:textId="77777777" w:rsidR="00AA5341" w:rsidRPr="00D95972" w:rsidRDefault="00AA5341" w:rsidP="00853D16">
            <w:pPr>
              <w:rPr>
                <w:rFonts w:cs="Arial"/>
              </w:rPr>
            </w:pPr>
            <w:r>
              <w:rPr>
                <w:rFonts w:cs="Arial"/>
              </w:rPr>
              <w:t>CR 6497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882E" w14:textId="77777777" w:rsidR="00AA5341" w:rsidRPr="00D95972" w:rsidRDefault="00AA5341" w:rsidP="00853D16">
            <w:pPr>
              <w:rPr>
                <w:rFonts w:eastAsia="Batang" w:cs="Arial"/>
                <w:lang w:val="en-US" w:eastAsia="ko-KR"/>
              </w:rPr>
            </w:pPr>
          </w:p>
        </w:tc>
      </w:tr>
      <w:tr w:rsidR="00AA5341" w:rsidRPr="00D95972" w14:paraId="6910ACE6" w14:textId="77777777" w:rsidTr="00853D16">
        <w:tc>
          <w:tcPr>
            <w:tcW w:w="976" w:type="dxa"/>
            <w:tcBorders>
              <w:top w:val="nil"/>
              <w:left w:val="thinThickThinSmallGap" w:sz="24" w:space="0" w:color="auto"/>
              <w:bottom w:val="nil"/>
            </w:tcBorders>
            <w:shd w:val="clear" w:color="auto" w:fill="auto"/>
          </w:tcPr>
          <w:p w14:paraId="2406160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8881E2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8F99190" w14:textId="77777777" w:rsidR="00AA5341" w:rsidRPr="00D95972" w:rsidRDefault="00EC01C2" w:rsidP="00853D16">
            <w:pPr>
              <w:rPr>
                <w:rFonts w:cs="Arial"/>
              </w:rPr>
            </w:pPr>
            <w:hyperlink r:id="rId81" w:history="1">
              <w:r w:rsidR="00AA5341">
                <w:rPr>
                  <w:rStyle w:val="Hyperlink"/>
                </w:rPr>
                <w:t>C1-210561</w:t>
              </w:r>
            </w:hyperlink>
          </w:p>
        </w:tc>
        <w:tc>
          <w:tcPr>
            <w:tcW w:w="4191" w:type="dxa"/>
            <w:gridSpan w:val="3"/>
            <w:tcBorders>
              <w:top w:val="single" w:sz="4" w:space="0" w:color="auto"/>
              <w:bottom w:val="single" w:sz="4" w:space="0" w:color="auto"/>
            </w:tcBorders>
            <w:shd w:val="clear" w:color="auto" w:fill="FFFF00"/>
          </w:tcPr>
          <w:p w14:paraId="5952218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3EDCCDD9"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7D1D234" w14:textId="77777777" w:rsidR="00AA5341" w:rsidRPr="00D95972" w:rsidRDefault="00AA5341" w:rsidP="00853D16">
            <w:pPr>
              <w:rPr>
                <w:rFonts w:cs="Arial"/>
              </w:rPr>
            </w:pPr>
            <w:r>
              <w:rPr>
                <w:rFonts w:cs="Arial"/>
              </w:rPr>
              <w:t>CR 6498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9DC9A" w14:textId="77777777" w:rsidR="00AA5341" w:rsidRPr="00D95972" w:rsidRDefault="00AA5341" w:rsidP="00853D16">
            <w:pPr>
              <w:rPr>
                <w:rFonts w:eastAsia="Batang" w:cs="Arial"/>
                <w:lang w:val="en-US" w:eastAsia="ko-KR"/>
              </w:rPr>
            </w:pPr>
          </w:p>
        </w:tc>
      </w:tr>
      <w:tr w:rsidR="00AA5341" w:rsidRPr="00D95972" w14:paraId="45E8A303" w14:textId="77777777" w:rsidTr="00853D16">
        <w:tc>
          <w:tcPr>
            <w:tcW w:w="976" w:type="dxa"/>
            <w:tcBorders>
              <w:top w:val="nil"/>
              <w:left w:val="thinThickThinSmallGap" w:sz="24" w:space="0" w:color="auto"/>
              <w:bottom w:val="nil"/>
            </w:tcBorders>
            <w:shd w:val="clear" w:color="auto" w:fill="auto"/>
          </w:tcPr>
          <w:p w14:paraId="3FC5F328"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80E2C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C1DB12" w14:textId="77777777" w:rsidR="00AA5341" w:rsidRPr="00D95972" w:rsidRDefault="00EC01C2" w:rsidP="00853D16">
            <w:pPr>
              <w:rPr>
                <w:rFonts w:cs="Arial"/>
              </w:rPr>
            </w:pPr>
            <w:hyperlink r:id="rId82" w:history="1">
              <w:r w:rsidR="00AA5341">
                <w:rPr>
                  <w:rStyle w:val="Hyperlink"/>
                </w:rPr>
                <w:t>C1-210562</w:t>
              </w:r>
            </w:hyperlink>
          </w:p>
        </w:tc>
        <w:tc>
          <w:tcPr>
            <w:tcW w:w="4191" w:type="dxa"/>
            <w:gridSpan w:val="3"/>
            <w:tcBorders>
              <w:top w:val="single" w:sz="4" w:space="0" w:color="auto"/>
              <w:bottom w:val="single" w:sz="4" w:space="0" w:color="auto"/>
            </w:tcBorders>
            <w:shd w:val="clear" w:color="auto" w:fill="FFFF00"/>
          </w:tcPr>
          <w:p w14:paraId="21FE0CC5" w14:textId="77777777" w:rsidR="00AA5341" w:rsidRPr="00D95972" w:rsidRDefault="00AA5341" w:rsidP="00853D16">
            <w:pPr>
              <w:rPr>
                <w:rFonts w:cs="Arial"/>
              </w:rPr>
            </w:pPr>
            <w:r>
              <w:rPr>
                <w:rFonts w:cs="Arial"/>
              </w:rPr>
              <w:t>Reference update: RFC 8864</w:t>
            </w:r>
          </w:p>
        </w:tc>
        <w:tc>
          <w:tcPr>
            <w:tcW w:w="1767" w:type="dxa"/>
            <w:tcBorders>
              <w:top w:val="single" w:sz="4" w:space="0" w:color="auto"/>
              <w:bottom w:val="single" w:sz="4" w:space="0" w:color="auto"/>
            </w:tcBorders>
            <w:shd w:val="clear" w:color="auto" w:fill="FFFF00"/>
          </w:tcPr>
          <w:p w14:paraId="2A3CA32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4B005A" w14:textId="77777777" w:rsidR="00AA5341" w:rsidRPr="00D95972" w:rsidRDefault="00AA5341" w:rsidP="00853D16">
            <w:pPr>
              <w:rPr>
                <w:rFonts w:cs="Arial"/>
              </w:rPr>
            </w:pPr>
            <w:r>
              <w:rPr>
                <w:rFonts w:cs="Arial"/>
              </w:rPr>
              <w:t>CR 6499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74F5" w14:textId="77777777" w:rsidR="00AA5341" w:rsidRPr="00D95972" w:rsidRDefault="00AA5341" w:rsidP="00853D16">
            <w:pPr>
              <w:rPr>
                <w:rFonts w:eastAsia="Batang" w:cs="Arial"/>
                <w:lang w:val="en-US" w:eastAsia="ko-KR"/>
              </w:rPr>
            </w:pPr>
          </w:p>
        </w:tc>
      </w:tr>
      <w:tr w:rsidR="00AA5341" w:rsidRPr="00D95972" w14:paraId="1EB7FC42" w14:textId="77777777" w:rsidTr="00853D16">
        <w:tc>
          <w:tcPr>
            <w:tcW w:w="976" w:type="dxa"/>
            <w:tcBorders>
              <w:top w:val="nil"/>
              <w:left w:val="thinThickThinSmallGap" w:sz="24" w:space="0" w:color="auto"/>
              <w:bottom w:val="nil"/>
            </w:tcBorders>
            <w:shd w:val="clear" w:color="auto" w:fill="auto"/>
          </w:tcPr>
          <w:p w14:paraId="08C272ED"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6BF907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E16F390" w14:textId="77777777" w:rsidR="00AA5341" w:rsidRPr="00D95972" w:rsidRDefault="00EC01C2" w:rsidP="00853D16">
            <w:pPr>
              <w:rPr>
                <w:rFonts w:cs="Arial"/>
              </w:rPr>
            </w:pPr>
            <w:hyperlink r:id="rId83" w:history="1">
              <w:r w:rsidR="00AA5341">
                <w:rPr>
                  <w:rStyle w:val="Hyperlink"/>
                </w:rPr>
                <w:t>C1-210563</w:t>
              </w:r>
            </w:hyperlink>
          </w:p>
        </w:tc>
        <w:tc>
          <w:tcPr>
            <w:tcW w:w="4191" w:type="dxa"/>
            <w:gridSpan w:val="3"/>
            <w:tcBorders>
              <w:top w:val="single" w:sz="4" w:space="0" w:color="auto"/>
              <w:bottom w:val="single" w:sz="4" w:space="0" w:color="auto"/>
            </w:tcBorders>
            <w:shd w:val="clear" w:color="auto" w:fill="FFFF00"/>
          </w:tcPr>
          <w:p w14:paraId="718AA138"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E57CD3D"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9698C94" w14:textId="77777777" w:rsidR="00AA5341" w:rsidRPr="00D95972" w:rsidRDefault="00AA5341" w:rsidP="00853D16">
            <w:pPr>
              <w:rPr>
                <w:rFonts w:cs="Arial"/>
              </w:rPr>
            </w:pPr>
            <w:r>
              <w:rPr>
                <w:rFonts w:cs="Arial"/>
              </w:rPr>
              <w:t>CR 0112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2E781" w14:textId="77777777" w:rsidR="00AA5341" w:rsidRPr="00D95972" w:rsidRDefault="00AA5341" w:rsidP="00853D16">
            <w:pPr>
              <w:rPr>
                <w:rFonts w:eastAsia="Batang" w:cs="Arial"/>
                <w:lang w:val="en-US" w:eastAsia="ko-KR"/>
              </w:rPr>
            </w:pPr>
          </w:p>
        </w:tc>
      </w:tr>
      <w:tr w:rsidR="00AA5341" w:rsidRPr="00D95972" w14:paraId="6A7A0814" w14:textId="77777777" w:rsidTr="00853D16">
        <w:tc>
          <w:tcPr>
            <w:tcW w:w="976" w:type="dxa"/>
            <w:tcBorders>
              <w:top w:val="nil"/>
              <w:left w:val="thinThickThinSmallGap" w:sz="24" w:space="0" w:color="auto"/>
              <w:bottom w:val="nil"/>
            </w:tcBorders>
            <w:shd w:val="clear" w:color="auto" w:fill="auto"/>
          </w:tcPr>
          <w:p w14:paraId="135532E4"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468E102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0F3C6D" w14:textId="77777777" w:rsidR="00AA5341" w:rsidRPr="00D95972" w:rsidRDefault="00EC01C2" w:rsidP="00853D16">
            <w:pPr>
              <w:rPr>
                <w:rFonts w:cs="Arial"/>
              </w:rPr>
            </w:pPr>
            <w:hyperlink r:id="rId84" w:history="1">
              <w:r w:rsidR="00AA5341">
                <w:rPr>
                  <w:rStyle w:val="Hyperlink"/>
                </w:rPr>
                <w:t>C1-210564</w:t>
              </w:r>
            </w:hyperlink>
          </w:p>
        </w:tc>
        <w:tc>
          <w:tcPr>
            <w:tcW w:w="4191" w:type="dxa"/>
            <w:gridSpan w:val="3"/>
            <w:tcBorders>
              <w:top w:val="single" w:sz="4" w:space="0" w:color="auto"/>
              <w:bottom w:val="single" w:sz="4" w:space="0" w:color="auto"/>
            </w:tcBorders>
            <w:shd w:val="clear" w:color="auto" w:fill="FFFF00"/>
          </w:tcPr>
          <w:p w14:paraId="0A8E16A4"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08073A6B"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858CE20" w14:textId="77777777" w:rsidR="00AA5341" w:rsidRPr="00D95972" w:rsidRDefault="00AA5341" w:rsidP="00853D16">
            <w:pPr>
              <w:rPr>
                <w:rFonts w:cs="Arial"/>
              </w:rPr>
            </w:pPr>
            <w:r>
              <w:rPr>
                <w:rFonts w:cs="Arial"/>
              </w:rPr>
              <w:t>CR 0113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85E65" w14:textId="77777777" w:rsidR="00AA5341" w:rsidRPr="00D95972" w:rsidRDefault="00AA5341" w:rsidP="00853D16">
            <w:pPr>
              <w:rPr>
                <w:rFonts w:eastAsia="Batang" w:cs="Arial"/>
                <w:lang w:val="en-US" w:eastAsia="ko-KR"/>
              </w:rPr>
            </w:pPr>
          </w:p>
        </w:tc>
      </w:tr>
      <w:tr w:rsidR="00AA5341" w:rsidRPr="00D95972" w14:paraId="59CD34B1" w14:textId="77777777" w:rsidTr="00853D16">
        <w:tc>
          <w:tcPr>
            <w:tcW w:w="976" w:type="dxa"/>
            <w:tcBorders>
              <w:top w:val="nil"/>
              <w:left w:val="thinThickThinSmallGap" w:sz="24" w:space="0" w:color="auto"/>
              <w:bottom w:val="nil"/>
            </w:tcBorders>
            <w:shd w:val="clear" w:color="auto" w:fill="auto"/>
          </w:tcPr>
          <w:p w14:paraId="6694DABA"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77980E3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F6790AF" w14:textId="77777777" w:rsidR="00AA5341" w:rsidRPr="00D95972" w:rsidRDefault="00EC01C2" w:rsidP="00853D16">
            <w:pPr>
              <w:rPr>
                <w:rFonts w:cs="Arial"/>
              </w:rPr>
            </w:pPr>
            <w:hyperlink r:id="rId85" w:history="1">
              <w:r w:rsidR="00AA5341">
                <w:rPr>
                  <w:rStyle w:val="Hyperlink"/>
                </w:rPr>
                <w:t>C1-210565</w:t>
              </w:r>
            </w:hyperlink>
          </w:p>
        </w:tc>
        <w:tc>
          <w:tcPr>
            <w:tcW w:w="4191" w:type="dxa"/>
            <w:gridSpan w:val="3"/>
            <w:tcBorders>
              <w:top w:val="single" w:sz="4" w:space="0" w:color="auto"/>
              <w:bottom w:val="single" w:sz="4" w:space="0" w:color="auto"/>
            </w:tcBorders>
            <w:shd w:val="clear" w:color="auto" w:fill="FFFF00"/>
          </w:tcPr>
          <w:p w14:paraId="63263E8C"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4D3A6ACF"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5205AE5" w14:textId="77777777" w:rsidR="00AA5341" w:rsidRPr="00D95972" w:rsidRDefault="00AA5341" w:rsidP="00853D16">
            <w:pPr>
              <w:rPr>
                <w:rFonts w:cs="Arial"/>
              </w:rPr>
            </w:pPr>
            <w:r>
              <w:rPr>
                <w:rFonts w:cs="Arial"/>
              </w:rPr>
              <w:t xml:space="preserve">CR 0114 </w:t>
            </w:r>
            <w:r>
              <w:rPr>
                <w:rFonts w:cs="Arial"/>
              </w:rPr>
              <w:lastRenderedPageBreak/>
              <w:t>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BD8E9" w14:textId="77777777" w:rsidR="00AA5341" w:rsidRPr="00D95972" w:rsidRDefault="00AA5341" w:rsidP="00853D16">
            <w:pPr>
              <w:rPr>
                <w:rFonts w:eastAsia="Batang" w:cs="Arial"/>
                <w:lang w:val="en-US" w:eastAsia="ko-KR"/>
              </w:rPr>
            </w:pPr>
          </w:p>
        </w:tc>
      </w:tr>
      <w:tr w:rsidR="00AA5341" w:rsidRPr="00D95972" w14:paraId="3885136F" w14:textId="77777777" w:rsidTr="00853D16">
        <w:tc>
          <w:tcPr>
            <w:tcW w:w="976" w:type="dxa"/>
            <w:tcBorders>
              <w:top w:val="nil"/>
              <w:left w:val="thinThickThinSmallGap" w:sz="24" w:space="0" w:color="auto"/>
              <w:bottom w:val="nil"/>
            </w:tcBorders>
            <w:shd w:val="clear" w:color="auto" w:fill="auto"/>
          </w:tcPr>
          <w:p w14:paraId="306B402B"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D899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1A3B4EF" w14:textId="77777777" w:rsidR="00AA5341" w:rsidRPr="00D95972" w:rsidRDefault="00EC01C2" w:rsidP="00853D16">
            <w:pPr>
              <w:rPr>
                <w:rFonts w:cs="Arial"/>
              </w:rPr>
            </w:pPr>
            <w:hyperlink r:id="rId86" w:history="1">
              <w:r w:rsidR="00AA5341">
                <w:rPr>
                  <w:rStyle w:val="Hyperlink"/>
                </w:rPr>
                <w:t>C1-210566</w:t>
              </w:r>
            </w:hyperlink>
          </w:p>
        </w:tc>
        <w:tc>
          <w:tcPr>
            <w:tcW w:w="4191" w:type="dxa"/>
            <w:gridSpan w:val="3"/>
            <w:tcBorders>
              <w:top w:val="single" w:sz="4" w:space="0" w:color="auto"/>
              <w:bottom w:val="single" w:sz="4" w:space="0" w:color="auto"/>
            </w:tcBorders>
            <w:shd w:val="clear" w:color="auto" w:fill="FFFF00"/>
          </w:tcPr>
          <w:p w14:paraId="4061158F" w14:textId="77777777" w:rsidR="00AA5341" w:rsidRPr="00D95972" w:rsidRDefault="00AA5341" w:rsidP="00853D16">
            <w:pPr>
              <w:rPr>
                <w:rFonts w:cs="Arial"/>
              </w:rPr>
            </w:pPr>
            <w:r>
              <w:rPr>
                <w:rFonts w:cs="Arial"/>
              </w:rPr>
              <w:t>Reference update: RFC 8864 and RFC 8873</w:t>
            </w:r>
          </w:p>
        </w:tc>
        <w:tc>
          <w:tcPr>
            <w:tcW w:w="1767" w:type="dxa"/>
            <w:tcBorders>
              <w:top w:val="single" w:sz="4" w:space="0" w:color="auto"/>
              <w:bottom w:val="single" w:sz="4" w:space="0" w:color="auto"/>
            </w:tcBorders>
            <w:shd w:val="clear" w:color="auto" w:fill="FFFF00"/>
          </w:tcPr>
          <w:p w14:paraId="6784D588"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E00A04A" w14:textId="77777777" w:rsidR="00AA5341" w:rsidRPr="00D95972" w:rsidRDefault="00AA5341" w:rsidP="00853D16">
            <w:pPr>
              <w:rPr>
                <w:rFonts w:cs="Arial"/>
              </w:rPr>
            </w:pPr>
            <w:r>
              <w:rPr>
                <w:rFonts w:cs="Arial"/>
              </w:rPr>
              <w:t>CR 0115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794" w14:textId="77777777" w:rsidR="00AA5341" w:rsidRPr="00D95972" w:rsidRDefault="00AA5341" w:rsidP="00853D16">
            <w:pPr>
              <w:rPr>
                <w:rFonts w:eastAsia="Batang" w:cs="Arial"/>
                <w:lang w:val="en-US" w:eastAsia="ko-KR"/>
              </w:rPr>
            </w:pPr>
          </w:p>
        </w:tc>
      </w:tr>
      <w:tr w:rsidR="00AA5341" w:rsidRPr="00D95972" w14:paraId="226FF403" w14:textId="77777777" w:rsidTr="00853D16">
        <w:tc>
          <w:tcPr>
            <w:tcW w:w="976" w:type="dxa"/>
            <w:tcBorders>
              <w:top w:val="nil"/>
              <w:left w:val="thinThickThinSmallGap" w:sz="24" w:space="0" w:color="auto"/>
              <w:bottom w:val="nil"/>
            </w:tcBorders>
            <w:shd w:val="clear" w:color="auto" w:fill="auto"/>
          </w:tcPr>
          <w:p w14:paraId="64476BC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22FEA50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1E0EFC4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FF102B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2E96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C1A9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291C" w14:textId="77777777" w:rsidR="00AA5341" w:rsidRPr="00D95972" w:rsidRDefault="00AA5341" w:rsidP="00853D16">
            <w:pPr>
              <w:rPr>
                <w:rFonts w:eastAsia="Batang" w:cs="Arial"/>
                <w:lang w:val="en-US" w:eastAsia="ko-KR"/>
              </w:rPr>
            </w:pPr>
          </w:p>
        </w:tc>
      </w:tr>
      <w:tr w:rsidR="00AA5341" w:rsidRPr="00D95972" w14:paraId="7F5AC738" w14:textId="77777777" w:rsidTr="00853D16">
        <w:tc>
          <w:tcPr>
            <w:tcW w:w="976" w:type="dxa"/>
            <w:tcBorders>
              <w:top w:val="nil"/>
              <w:left w:val="thinThickThinSmallGap" w:sz="24" w:space="0" w:color="auto"/>
              <w:bottom w:val="nil"/>
            </w:tcBorders>
            <w:shd w:val="clear" w:color="auto" w:fill="auto"/>
          </w:tcPr>
          <w:p w14:paraId="3BF0CC97"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FE58A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40CD0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AB1EDE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00BD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26107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1E493" w14:textId="77777777" w:rsidR="00AA5341" w:rsidRPr="00D95972" w:rsidRDefault="00AA5341" w:rsidP="00853D16">
            <w:pPr>
              <w:rPr>
                <w:rFonts w:eastAsia="Batang" w:cs="Arial"/>
                <w:lang w:val="en-US" w:eastAsia="ko-KR"/>
              </w:rPr>
            </w:pPr>
          </w:p>
        </w:tc>
      </w:tr>
      <w:tr w:rsidR="00AA5341" w:rsidRPr="00D95972" w14:paraId="5F9D04E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99BE3B"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23C643" w14:textId="77777777" w:rsidR="00AA5341" w:rsidRPr="00D95972" w:rsidRDefault="00AA5341" w:rsidP="00853D16">
            <w:pPr>
              <w:rPr>
                <w:rFonts w:eastAsia="Batang" w:cs="Arial"/>
                <w:lang w:eastAsia="ko-KR"/>
              </w:rPr>
            </w:pPr>
            <w:r w:rsidRPr="00D95972">
              <w:rPr>
                <w:rFonts w:eastAsia="Batang" w:cs="Arial"/>
                <w:lang w:eastAsia="ko-KR"/>
              </w:rPr>
              <w:t xml:space="preserve">Rel-13 non-IMS Work Items and issues: </w:t>
            </w:r>
          </w:p>
          <w:p w14:paraId="0079B03E" w14:textId="77777777" w:rsidR="00AA5341" w:rsidRPr="00D95972" w:rsidRDefault="00AA5341" w:rsidP="00853D16">
            <w:pPr>
              <w:rPr>
                <w:rFonts w:eastAsia="Batang" w:cs="Arial"/>
                <w:lang w:eastAsia="ko-KR"/>
              </w:rPr>
            </w:pPr>
          </w:p>
          <w:p w14:paraId="576ADAF7" w14:textId="77777777" w:rsidR="00AA5341" w:rsidRPr="00D95972" w:rsidRDefault="00AA5341" w:rsidP="00853D16">
            <w:pPr>
              <w:rPr>
                <w:rFonts w:cs="Arial"/>
              </w:rPr>
            </w:pPr>
            <w:r w:rsidRPr="00D95972">
              <w:rPr>
                <w:rFonts w:cs="Arial"/>
              </w:rPr>
              <w:t>eProSe-Ext-CT</w:t>
            </w:r>
          </w:p>
          <w:p w14:paraId="395F2886" w14:textId="77777777" w:rsidR="00AA5341" w:rsidRPr="00D95972" w:rsidRDefault="00AA5341" w:rsidP="00853D16">
            <w:pPr>
              <w:rPr>
                <w:rFonts w:cs="Arial"/>
              </w:rPr>
            </w:pPr>
            <w:r w:rsidRPr="00D95972">
              <w:rPr>
                <w:rFonts w:cs="Arial"/>
              </w:rPr>
              <w:t>RISE</w:t>
            </w:r>
          </w:p>
          <w:p w14:paraId="12A2661D" w14:textId="77777777" w:rsidR="00AA5341" w:rsidRPr="00D95972" w:rsidRDefault="00AA5341" w:rsidP="00853D16">
            <w:pPr>
              <w:rPr>
                <w:rFonts w:cs="Arial"/>
              </w:rPr>
            </w:pPr>
            <w:r w:rsidRPr="00D95972">
              <w:rPr>
                <w:rFonts w:cs="Arial"/>
              </w:rPr>
              <w:t xml:space="preserve">WSR_EPS </w:t>
            </w:r>
          </w:p>
          <w:p w14:paraId="7B341A4F" w14:textId="77777777" w:rsidR="00AA5341" w:rsidRPr="00D95972" w:rsidRDefault="00AA5341" w:rsidP="00853D16">
            <w:pPr>
              <w:rPr>
                <w:rFonts w:cs="Arial"/>
              </w:rPr>
            </w:pPr>
            <w:r w:rsidRPr="00D95972">
              <w:rPr>
                <w:rFonts w:cs="Arial"/>
              </w:rPr>
              <w:t>ePCSCF_WLAN</w:t>
            </w:r>
          </w:p>
          <w:p w14:paraId="18E2363F" w14:textId="77777777" w:rsidR="00AA5341" w:rsidRPr="00D95972" w:rsidRDefault="00AA5341" w:rsidP="00853D16">
            <w:pPr>
              <w:rPr>
                <w:rFonts w:cs="Arial"/>
              </w:rPr>
            </w:pPr>
            <w:r w:rsidRPr="00D95972">
              <w:rPr>
                <w:rFonts w:cs="Arial"/>
              </w:rPr>
              <w:t>SAES4</w:t>
            </w:r>
          </w:p>
          <w:p w14:paraId="3947D7F1" w14:textId="77777777" w:rsidR="00AA5341" w:rsidRPr="00D95972" w:rsidRDefault="00AA5341" w:rsidP="00853D16">
            <w:pPr>
              <w:rPr>
                <w:rFonts w:cs="Arial"/>
              </w:rPr>
            </w:pPr>
            <w:r w:rsidRPr="00D95972">
              <w:rPr>
                <w:rFonts w:cs="Arial"/>
              </w:rPr>
              <w:t>SAES4-CSFB</w:t>
            </w:r>
          </w:p>
          <w:p w14:paraId="14341637" w14:textId="77777777" w:rsidR="00AA5341" w:rsidRPr="00D95972" w:rsidRDefault="00AA5341" w:rsidP="00853D16">
            <w:pPr>
              <w:rPr>
                <w:rFonts w:cs="Arial"/>
              </w:rPr>
            </w:pPr>
            <w:r w:rsidRPr="00D95972">
              <w:rPr>
                <w:rFonts w:cs="Arial"/>
              </w:rPr>
              <w:t>SAES4-non3GPP</w:t>
            </w:r>
          </w:p>
          <w:p w14:paraId="2D44F168" w14:textId="77777777" w:rsidR="00AA5341" w:rsidRPr="00D95972" w:rsidRDefault="00AA5341" w:rsidP="00853D16">
            <w:pPr>
              <w:rPr>
                <w:rFonts w:cs="Arial"/>
              </w:rPr>
            </w:pPr>
            <w:r w:rsidRPr="00D95972">
              <w:rPr>
                <w:rFonts w:cs="Arial"/>
              </w:rPr>
              <w:t>EVSoCS-CT</w:t>
            </w:r>
          </w:p>
          <w:p w14:paraId="48EDE9D0" w14:textId="77777777" w:rsidR="00AA5341" w:rsidRPr="00D95972" w:rsidRDefault="00AA5341" w:rsidP="00853D16">
            <w:pPr>
              <w:rPr>
                <w:rFonts w:cs="Arial"/>
              </w:rPr>
            </w:pPr>
            <w:r w:rsidRPr="00D95972">
              <w:rPr>
                <w:rFonts w:cs="Arial"/>
              </w:rPr>
              <w:t>MONTE-CT</w:t>
            </w:r>
          </w:p>
          <w:p w14:paraId="6A2FB1E4" w14:textId="77777777" w:rsidR="00AA5341" w:rsidRPr="00D95972" w:rsidRDefault="00AA5341" w:rsidP="00853D16">
            <w:pPr>
              <w:rPr>
                <w:rFonts w:cs="Arial"/>
              </w:rPr>
            </w:pPr>
            <w:r w:rsidRPr="00D95972">
              <w:rPr>
                <w:rFonts w:cs="Arial"/>
              </w:rPr>
              <w:t>MEI_WLAN</w:t>
            </w:r>
          </w:p>
          <w:p w14:paraId="42C87628" w14:textId="77777777" w:rsidR="00AA5341" w:rsidRPr="00D95972" w:rsidRDefault="00AA5341" w:rsidP="00853D16">
            <w:pPr>
              <w:rPr>
                <w:rFonts w:cs="Arial"/>
              </w:rPr>
            </w:pPr>
            <w:r w:rsidRPr="00D95972">
              <w:rPr>
                <w:rFonts w:cs="Arial"/>
              </w:rPr>
              <w:t>ASI_WLAN</w:t>
            </w:r>
          </w:p>
          <w:p w14:paraId="1F69BFD0" w14:textId="77777777" w:rsidR="00AA5341" w:rsidRPr="00D95972" w:rsidRDefault="00AA5341" w:rsidP="00853D16">
            <w:pPr>
              <w:rPr>
                <w:rFonts w:cs="Arial"/>
              </w:rPr>
            </w:pPr>
            <w:r w:rsidRPr="00D95972">
              <w:rPr>
                <w:rFonts w:cs="Arial"/>
              </w:rPr>
              <w:t>NBIFOM-CT</w:t>
            </w:r>
          </w:p>
          <w:p w14:paraId="36F05BE4" w14:textId="77777777" w:rsidR="00AA5341" w:rsidRPr="00D95972" w:rsidRDefault="00AA5341" w:rsidP="00853D16">
            <w:pPr>
              <w:rPr>
                <w:rFonts w:cs="Arial"/>
              </w:rPr>
            </w:pPr>
            <w:r w:rsidRPr="00D95972">
              <w:rPr>
                <w:rFonts w:cs="Arial"/>
              </w:rPr>
              <w:t>GROUPE-CT</w:t>
            </w:r>
          </w:p>
          <w:p w14:paraId="3E01FEB0" w14:textId="77777777" w:rsidR="00AA5341" w:rsidRPr="00D95972" w:rsidRDefault="00AA5341" w:rsidP="00853D16">
            <w:pPr>
              <w:rPr>
                <w:rFonts w:cs="Arial"/>
              </w:rPr>
            </w:pPr>
            <w:r w:rsidRPr="00D95972">
              <w:rPr>
                <w:rFonts w:cs="Arial"/>
              </w:rPr>
              <w:t>eDRX-CT</w:t>
            </w:r>
          </w:p>
          <w:p w14:paraId="6D947D00" w14:textId="77777777" w:rsidR="00AA5341" w:rsidRPr="00D95972" w:rsidRDefault="00AA5341" w:rsidP="00853D16">
            <w:pPr>
              <w:rPr>
                <w:rFonts w:cs="Arial"/>
              </w:rPr>
            </w:pPr>
            <w:r w:rsidRPr="00D95972">
              <w:rPr>
                <w:rFonts w:cs="Arial"/>
              </w:rPr>
              <w:t>SEW1-CT</w:t>
            </w:r>
          </w:p>
          <w:p w14:paraId="748C6BBF" w14:textId="77777777" w:rsidR="00AA5341" w:rsidRPr="00D95972" w:rsidRDefault="00AA5341" w:rsidP="00853D16">
            <w:pPr>
              <w:rPr>
                <w:rFonts w:cs="Arial"/>
              </w:rPr>
            </w:pPr>
            <w:r w:rsidRPr="00D95972">
              <w:rPr>
                <w:rFonts w:cs="Arial"/>
              </w:rPr>
              <w:t>CIoT-CT</w:t>
            </w:r>
          </w:p>
          <w:p w14:paraId="4A0E7D3D" w14:textId="77777777" w:rsidR="00AA5341" w:rsidRPr="00D95972" w:rsidRDefault="00AA5341" w:rsidP="00853D16">
            <w:pPr>
              <w:rPr>
                <w:rFonts w:cs="Arial"/>
              </w:rPr>
            </w:pPr>
            <w:r w:rsidRPr="00D95972">
              <w:rPr>
                <w:rFonts w:cs="Arial"/>
                <w:noProof/>
              </w:rPr>
              <w:t>NB_IOT</w:t>
            </w:r>
          </w:p>
          <w:p w14:paraId="28E77AEF" w14:textId="77777777" w:rsidR="00AA5341" w:rsidRPr="00D95972" w:rsidRDefault="00AA5341" w:rsidP="00853D16">
            <w:pPr>
              <w:rPr>
                <w:rFonts w:cs="Arial"/>
                <w:noProof/>
              </w:rPr>
            </w:pPr>
            <w:r w:rsidRPr="00D95972">
              <w:rPr>
                <w:rFonts w:cs="Arial"/>
                <w:noProof/>
              </w:rPr>
              <w:t>EC-GSM-IoT</w:t>
            </w:r>
          </w:p>
          <w:p w14:paraId="5363DA45" w14:textId="77777777" w:rsidR="00AA5341" w:rsidRPr="00D95972" w:rsidRDefault="00AA5341" w:rsidP="00853D16">
            <w:pPr>
              <w:rPr>
                <w:rFonts w:cs="Arial"/>
                <w:noProof/>
                <w:lang w:val="en-US"/>
              </w:rPr>
            </w:pPr>
            <w:r w:rsidRPr="00D95972">
              <w:rPr>
                <w:rFonts w:cs="Arial"/>
                <w:lang w:val="en-US"/>
              </w:rPr>
              <w:t>EASE_EC_GSM</w:t>
            </w:r>
          </w:p>
          <w:p w14:paraId="38B972CA" w14:textId="77777777" w:rsidR="00AA5341" w:rsidRPr="00D95972" w:rsidRDefault="00AA5341" w:rsidP="00853D16">
            <w:pPr>
              <w:rPr>
                <w:rFonts w:cs="Arial"/>
              </w:rPr>
            </w:pPr>
            <w:r w:rsidRPr="00D95972">
              <w:rPr>
                <w:rFonts w:cs="Arial"/>
              </w:rPr>
              <w:t>DECOR-CT</w:t>
            </w:r>
          </w:p>
          <w:p w14:paraId="3D759489" w14:textId="77777777" w:rsidR="00AA5341" w:rsidRPr="00A13835" w:rsidRDefault="00AA5341" w:rsidP="00853D16">
            <w:pPr>
              <w:rPr>
                <w:rFonts w:cs="Arial"/>
              </w:rPr>
            </w:pPr>
            <w:r w:rsidRPr="00A13835">
              <w:rPr>
                <w:rFonts w:cs="Arial"/>
              </w:rPr>
              <w:t>TEI13 (non-IMS)</w:t>
            </w:r>
          </w:p>
          <w:p w14:paraId="62D02DD9" w14:textId="77777777" w:rsidR="00AA5341" w:rsidRPr="00D95972" w:rsidRDefault="00AA5341" w:rsidP="00853D16">
            <w:pPr>
              <w:rPr>
                <w:rFonts w:cs="Arial"/>
              </w:rPr>
            </w:pPr>
            <w:r w:rsidRPr="00D95972">
              <w:rPr>
                <w:rFonts w:cs="Arial"/>
              </w:rPr>
              <w:lastRenderedPageBreak/>
              <w:t>+ all other Rel-13 non-IMS issues</w:t>
            </w:r>
          </w:p>
        </w:tc>
        <w:tc>
          <w:tcPr>
            <w:tcW w:w="1088" w:type="dxa"/>
            <w:tcBorders>
              <w:top w:val="single" w:sz="4" w:space="0" w:color="auto"/>
              <w:bottom w:val="single" w:sz="4" w:space="0" w:color="auto"/>
            </w:tcBorders>
            <w:shd w:val="clear" w:color="auto" w:fill="auto"/>
          </w:tcPr>
          <w:p w14:paraId="677BD5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4ABC056" w14:textId="77777777" w:rsidR="00AA5341" w:rsidRPr="00D95972" w:rsidRDefault="00AA5341" w:rsidP="00853D16">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BFE4D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60151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A61622" w14:textId="77777777" w:rsidR="00AA5341" w:rsidRPr="00D95972" w:rsidRDefault="00AA5341" w:rsidP="00853D16">
            <w:pPr>
              <w:rPr>
                <w:rFonts w:cs="Arial"/>
              </w:rPr>
            </w:pPr>
            <w:r w:rsidRPr="00D95972">
              <w:rPr>
                <w:rFonts w:eastAsia="Batang" w:cs="Arial"/>
                <w:color w:val="FF0000"/>
                <w:lang w:eastAsia="ko-KR"/>
              </w:rPr>
              <w:t>All WIs completed</w:t>
            </w:r>
          </w:p>
          <w:p w14:paraId="2DAC0579" w14:textId="77777777" w:rsidR="00AA5341" w:rsidRPr="00D95972" w:rsidRDefault="00AA5341" w:rsidP="00853D16">
            <w:pPr>
              <w:rPr>
                <w:rFonts w:cs="Arial"/>
              </w:rPr>
            </w:pPr>
          </w:p>
          <w:p w14:paraId="3B5AB4D2" w14:textId="77777777" w:rsidR="00AA5341" w:rsidRPr="00D95972" w:rsidRDefault="00AA5341" w:rsidP="00853D16">
            <w:pPr>
              <w:rPr>
                <w:rFonts w:cs="Arial"/>
              </w:rPr>
            </w:pPr>
          </w:p>
          <w:p w14:paraId="21D7A92B" w14:textId="77777777" w:rsidR="00AA5341" w:rsidRPr="00D95972" w:rsidRDefault="00AA5341" w:rsidP="00853D16">
            <w:pPr>
              <w:rPr>
                <w:rFonts w:cs="Arial"/>
              </w:rPr>
            </w:pPr>
          </w:p>
          <w:p w14:paraId="69819808" w14:textId="77777777" w:rsidR="00AA5341" w:rsidRPr="00D95972" w:rsidRDefault="00AA5341" w:rsidP="00853D16">
            <w:pPr>
              <w:rPr>
                <w:rFonts w:cs="Arial"/>
              </w:rPr>
            </w:pPr>
          </w:p>
          <w:p w14:paraId="2BB25AB3" w14:textId="77777777" w:rsidR="00AA5341" w:rsidRPr="00D95972" w:rsidRDefault="00AA5341" w:rsidP="00853D16">
            <w:pPr>
              <w:rPr>
                <w:rFonts w:cs="Arial"/>
              </w:rPr>
            </w:pPr>
            <w:r w:rsidRPr="00D95972">
              <w:rPr>
                <w:rFonts w:cs="Arial"/>
              </w:rPr>
              <w:t>Enhancements to Proximity-based Services extensions</w:t>
            </w:r>
          </w:p>
          <w:p w14:paraId="744E5F2A" w14:textId="77777777" w:rsidR="00AA5341" w:rsidRPr="00D95972" w:rsidRDefault="00AA5341" w:rsidP="00853D16">
            <w:pPr>
              <w:rPr>
                <w:rFonts w:cs="Arial"/>
              </w:rPr>
            </w:pPr>
            <w:r w:rsidRPr="00D95972">
              <w:rPr>
                <w:rFonts w:cs="Arial"/>
              </w:rPr>
              <w:t>Retry restriction for Improving System Efficiency</w:t>
            </w:r>
          </w:p>
          <w:p w14:paraId="7DA5BBCD" w14:textId="77777777" w:rsidR="00AA5341" w:rsidRPr="00D95972" w:rsidRDefault="00AA5341" w:rsidP="00853D16">
            <w:pPr>
              <w:rPr>
                <w:rFonts w:cs="Arial"/>
              </w:rPr>
            </w:pPr>
            <w:r w:rsidRPr="00D95972">
              <w:rPr>
                <w:rFonts w:cs="Arial"/>
              </w:rPr>
              <w:t>Warning Status Report in EPS</w:t>
            </w:r>
          </w:p>
          <w:p w14:paraId="5A2296E4" w14:textId="77777777" w:rsidR="00AA5341" w:rsidRPr="00D95972" w:rsidRDefault="00AA5341" w:rsidP="00853D16">
            <w:pPr>
              <w:rPr>
                <w:rFonts w:eastAsia="Batang" w:cs="Arial"/>
                <w:lang w:eastAsia="ko-KR"/>
              </w:rPr>
            </w:pPr>
            <w:r w:rsidRPr="00D95972">
              <w:rPr>
                <w:rFonts w:eastAsia="Batang" w:cs="Arial"/>
                <w:lang w:eastAsia="ko-KR"/>
              </w:rPr>
              <w:t>Enhanced P-CSCF discovery using signalling for access to EPC via WLAN</w:t>
            </w:r>
          </w:p>
          <w:p w14:paraId="7C03868F" w14:textId="77777777" w:rsidR="00AA5341" w:rsidRPr="00D95972" w:rsidRDefault="00AA5341" w:rsidP="00853D16">
            <w:pPr>
              <w:rPr>
                <w:rFonts w:eastAsia="Batang" w:cs="Arial"/>
                <w:lang w:eastAsia="ko-KR"/>
              </w:rPr>
            </w:pPr>
            <w:r w:rsidRPr="00D95972">
              <w:rPr>
                <w:rFonts w:eastAsia="Batang" w:cs="Arial"/>
                <w:lang w:eastAsia="ko-KR"/>
              </w:rPr>
              <w:t>general Stage-3 SAE Protocol Development</w:t>
            </w:r>
          </w:p>
          <w:p w14:paraId="2E4E2512"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Circuit Switched Fall Back</w:t>
            </w:r>
          </w:p>
          <w:p w14:paraId="06F0E69B" w14:textId="77777777" w:rsidR="00AA5341" w:rsidRPr="00D95972" w:rsidRDefault="00AA5341" w:rsidP="00853D16">
            <w:pPr>
              <w:rPr>
                <w:rFonts w:eastAsia="Batang" w:cs="Arial"/>
                <w:lang w:eastAsia="ko-KR"/>
              </w:rPr>
            </w:pPr>
            <w:r w:rsidRPr="00D95972">
              <w:rPr>
                <w:rFonts w:eastAsia="Batang" w:cs="Arial"/>
                <w:lang w:eastAsia="ko-KR"/>
              </w:rPr>
              <w:t>Stage-3 SAE Protocol Development related to non-3GPP access</w:t>
            </w:r>
          </w:p>
          <w:p w14:paraId="62CB6B39" w14:textId="77777777" w:rsidR="00AA5341" w:rsidRPr="00D95972" w:rsidRDefault="00AA5341" w:rsidP="00853D16">
            <w:pPr>
              <w:rPr>
                <w:rFonts w:cs="Arial"/>
              </w:rPr>
            </w:pPr>
            <w:r w:rsidRPr="00D95972">
              <w:rPr>
                <w:rFonts w:cs="Arial"/>
              </w:rPr>
              <w:t>EVS in 3G Circuit-Switched Networks</w:t>
            </w:r>
          </w:p>
          <w:p w14:paraId="30DD5C46" w14:textId="77777777" w:rsidR="00AA5341" w:rsidRPr="00D95972" w:rsidRDefault="00AA5341" w:rsidP="00853D16">
            <w:pPr>
              <w:rPr>
                <w:rFonts w:cs="Arial"/>
              </w:rPr>
            </w:pPr>
            <w:r w:rsidRPr="00D95972">
              <w:rPr>
                <w:rFonts w:cs="Arial"/>
              </w:rPr>
              <w:t>Monitoring Enhancements CT aspects</w:t>
            </w:r>
          </w:p>
          <w:p w14:paraId="3729B8DB" w14:textId="77777777" w:rsidR="00AA5341" w:rsidRPr="00D95972" w:rsidRDefault="00AA5341" w:rsidP="00853D16">
            <w:pPr>
              <w:rPr>
                <w:rFonts w:cs="Arial"/>
              </w:rPr>
            </w:pPr>
            <w:r w:rsidRPr="00D95972">
              <w:rPr>
                <w:rFonts w:cs="Arial"/>
              </w:rPr>
              <w:t>Mobile Equipment signalling over the WLAN access</w:t>
            </w:r>
          </w:p>
          <w:p w14:paraId="56A571B7" w14:textId="77777777" w:rsidR="00AA5341" w:rsidRPr="00D95972" w:rsidRDefault="00AA5341" w:rsidP="00853D16">
            <w:pPr>
              <w:rPr>
                <w:rFonts w:cs="Arial"/>
              </w:rPr>
            </w:pPr>
            <w:r w:rsidRPr="00D95972">
              <w:rPr>
                <w:rFonts w:cs="Arial"/>
              </w:rPr>
              <w:t>Authentication Signalling Improvements for WLAN</w:t>
            </w:r>
          </w:p>
          <w:p w14:paraId="24085040" w14:textId="77777777" w:rsidR="00AA5341" w:rsidRPr="00D95972" w:rsidRDefault="00AA5341" w:rsidP="00853D16">
            <w:pPr>
              <w:rPr>
                <w:rFonts w:cs="Arial"/>
              </w:rPr>
            </w:pPr>
            <w:r w:rsidRPr="00D95972">
              <w:rPr>
                <w:rFonts w:cs="Arial"/>
              </w:rPr>
              <w:t>IP Flow Mobility support for S2a and S2b Interfaces</w:t>
            </w:r>
          </w:p>
          <w:p w14:paraId="6DFB67C3" w14:textId="77777777" w:rsidR="00AA5341" w:rsidRPr="00D95972" w:rsidRDefault="00AA5341" w:rsidP="00853D16">
            <w:pPr>
              <w:rPr>
                <w:rFonts w:cs="Arial"/>
              </w:rPr>
            </w:pPr>
            <w:r w:rsidRPr="00D95972">
              <w:rPr>
                <w:rFonts w:cs="Arial"/>
              </w:rPr>
              <w:t>Group based Enhancements</w:t>
            </w:r>
          </w:p>
          <w:p w14:paraId="60C88CBD" w14:textId="77777777" w:rsidR="00AA5341" w:rsidRPr="00D95972" w:rsidRDefault="00AA5341" w:rsidP="00853D16">
            <w:pPr>
              <w:rPr>
                <w:rFonts w:cs="Arial"/>
                <w:lang w:val="en-US"/>
              </w:rPr>
            </w:pPr>
            <w:r w:rsidRPr="00D95972">
              <w:rPr>
                <w:rFonts w:cs="Arial"/>
                <w:lang w:val="en-US"/>
              </w:rPr>
              <w:t>CT aspects of extended DRX cycle for power consumption optimization</w:t>
            </w:r>
          </w:p>
          <w:p w14:paraId="08CC13E4" w14:textId="77777777" w:rsidR="00AA5341" w:rsidRPr="00D95972" w:rsidRDefault="00AA5341" w:rsidP="00853D16">
            <w:pPr>
              <w:rPr>
                <w:rFonts w:cs="Arial"/>
                <w:lang w:val="en-US"/>
              </w:rPr>
            </w:pPr>
            <w:r w:rsidRPr="00D95972">
              <w:rPr>
                <w:rFonts w:cs="Arial"/>
                <w:lang w:val="en-US"/>
              </w:rPr>
              <w:t>CT aspects of Support of Emergency services over WLAN – phase 1</w:t>
            </w:r>
          </w:p>
          <w:p w14:paraId="1823D484" w14:textId="77777777" w:rsidR="00AA5341" w:rsidRPr="00D95972" w:rsidRDefault="00AA5341" w:rsidP="00853D16">
            <w:pPr>
              <w:rPr>
                <w:rFonts w:cs="Arial"/>
                <w:lang w:val="en-US"/>
              </w:rPr>
            </w:pPr>
            <w:r w:rsidRPr="00D95972">
              <w:rPr>
                <w:rFonts w:cs="Arial"/>
                <w:lang w:val="en-US"/>
              </w:rPr>
              <w:t>CT1 aspects of WIs with IoT-functionality (WIs from C, RAN &amp; SA</w:t>
            </w:r>
          </w:p>
          <w:p w14:paraId="319C98C1" w14:textId="77777777" w:rsidR="00AA5341" w:rsidRPr="00D95972" w:rsidRDefault="00AA5341" w:rsidP="00853D16">
            <w:pPr>
              <w:rPr>
                <w:rFonts w:cs="Arial"/>
                <w:lang w:val="en-US"/>
              </w:rPr>
            </w:pPr>
            <w:r w:rsidRPr="00D95972">
              <w:rPr>
                <w:rFonts w:cs="Arial"/>
              </w:rPr>
              <w:t>Dedicated Core Networks CT aspects</w:t>
            </w:r>
          </w:p>
        </w:tc>
      </w:tr>
      <w:tr w:rsidR="00AA5341" w:rsidRPr="00D95972" w14:paraId="359FD614" w14:textId="77777777" w:rsidTr="00853D16">
        <w:tc>
          <w:tcPr>
            <w:tcW w:w="976" w:type="dxa"/>
            <w:tcBorders>
              <w:top w:val="nil"/>
              <w:left w:val="thinThickThinSmallGap" w:sz="24" w:space="0" w:color="auto"/>
              <w:bottom w:val="nil"/>
            </w:tcBorders>
            <w:shd w:val="clear" w:color="auto" w:fill="auto"/>
          </w:tcPr>
          <w:p w14:paraId="25D29F49" w14:textId="77777777" w:rsidR="00AA5341" w:rsidRPr="006F67B1" w:rsidRDefault="00AA5341" w:rsidP="00853D16">
            <w:pPr>
              <w:rPr>
                <w:rFonts w:cs="Arial"/>
              </w:rPr>
            </w:pPr>
          </w:p>
        </w:tc>
        <w:tc>
          <w:tcPr>
            <w:tcW w:w="1317" w:type="dxa"/>
            <w:gridSpan w:val="2"/>
            <w:tcBorders>
              <w:top w:val="nil"/>
              <w:bottom w:val="nil"/>
            </w:tcBorders>
            <w:shd w:val="clear" w:color="auto" w:fill="auto"/>
          </w:tcPr>
          <w:p w14:paraId="1C358D4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D79F4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A9B0C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9308E3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6CBE3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E12044" w14:textId="77777777" w:rsidR="00AA5341" w:rsidRPr="00D95972" w:rsidRDefault="00AA5341" w:rsidP="00853D16">
            <w:pPr>
              <w:rPr>
                <w:rFonts w:eastAsia="Batang" w:cs="Arial"/>
                <w:lang w:val="en-US" w:eastAsia="ko-KR"/>
              </w:rPr>
            </w:pPr>
          </w:p>
        </w:tc>
      </w:tr>
      <w:tr w:rsidR="00AA5341" w:rsidRPr="00D95972" w14:paraId="4982D661" w14:textId="77777777" w:rsidTr="00853D16">
        <w:tc>
          <w:tcPr>
            <w:tcW w:w="976" w:type="dxa"/>
            <w:tcBorders>
              <w:top w:val="nil"/>
              <w:left w:val="thinThickThinSmallGap" w:sz="24" w:space="0" w:color="auto"/>
              <w:bottom w:val="nil"/>
            </w:tcBorders>
            <w:shd w:val="clear" w:color="auto" w:fill="auto"/>
          </w:tcPr>
          <w:p w14:paraId="4FE47D0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B9D657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304B2E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F3540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8FAC4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74AB9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D8421" w14:textId="77777777" w:rsidR="00AA5341" w:rsidRPr="00D95972" w:rsidRDefault="00AA5341" w:rsidP="00853D16">
            <w:pPr>
              <w:rPr>
                <w:rFonts w:eastAsia="Batang" w:cs="Arial"/>
                <w:lang w:val="en-US" w:eastAsia="ko-KR"/>
              </w:rPr>
            </w:pPr>
          </w:p>
        </w:tc>
      </w:tr>
      <w:tr w:rsidR="00AA5341" w:rsidRPr="00D95972" w14:paraId="6DB7D8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B6732C3"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1132F6C" w14:textId="77777777" w:rsidR="00AA5341" w:rsidRPr="00D95972" w:rsidRDefault="00AA5341" w:rsidP="00853D16">
            <w:pPr>
              <w:rPr>
                <w:rFonts w:cs="Arial"/>
              </w:rPr>
            </w:pPr>
            <w:r w:rsidRPr="00D95972">
              <w:rPr>
                <w:rFonts w:cs="Arial"/>
              </w:rPr>
              <w:t>Release 14</w:t>
            </w:r>
          </w:p>
          <w:p w14:paraId="580EE7C6"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DE70D8"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69BF29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7B5BEA7"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25FF0EC" w14:textId="77777777" w:rsidR="00AA5341" w:rsidRDefault="00AA5341" w:rsidP="00853D16">
            <w:pPr>
              <w:rPr>
                <w:rFonts w:cs="Arial"/>
              </w:rPr>
            </w:pPr>
            <w:r>
              <w:rPr>
                <w:rFonts w:cs="Arial"/>
              </w:rPr>
              <w:t>Tdoc info</w:t>
            </w:r>
            <w:r w:rsidRPr="00D95972">
              <w:rPr>
                <w:rFonts w:cs="Arial"/>
              </w:rPr>
              <w:t xml:space="preserve"> </w:t>
            </w:r>
          </w:p>
          <w:p w14:paraId="75AA68EB"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8801C0" w14:textId="77777777" w:rsidR="00AA5341" w:rsidRPr="00D95972" w:rsidRDefault="00AA5341" w:rsidP="00853D16">
            <w:pPr>
              <w:rPr>
                <w:rFonts w:cs="Arial"/>
              </w:rPr>
            </w:pPr>
            <w:r w:rsidRPr="00D95972">
              <w:rPr>
                <w:rFonts w:cs="Arial"/>
              </w:rPr>
              <w:t>Result &amp; comments</w:t>
            </w:r>
          </w:p>
        </w:tc>
      </w:tr>
      <w:tr w:rsidR="00AA5341" w:rsidRPr="00D95972" w14:paraId="5358E98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0F2BD1F"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B4E2780" w14:textId="77777777" w:rsidR="00AA5341" w:rsidRPr="00D95972" w:rsidRDefault="00AA5341" w:rsidP="00853D16">
            <w:pPr>
              <w:rPr>
                <w:rFonts w:eastAsia="Batang" w:cs="Arial"/>
                <w:lang w:eastAsia="ko-KR"/>
              </w:rPr>
            </w:pPr>
            <w:r w:rsidRPr="00D95972">
              <w:rPr>
                <w:rFonts w:eastAsia="Batang" w:cs="Arial"/>
                <w:lang w:eastAsia="ko-KR"/>
              </w:rPr>
              <w:t>Rel-14 Mision Critical Work Items and issues:</w:t>
            </w:r>
          </w:p>
          <w:p w14:paraId="404E4027" w14:textId="77777777" w:rsidR="00AA5341" w:rsidRPr="00D95972" w:rsidRDefault="00AA5341" w:rsidP="00853D16">
            <w:pPr>
              <w:rPr>
                <w:rFonts w:eastAsia="Batang" w:cs="Arial"/>
                <w:lang w:eastAsia="ko-KR"/>
              </w:rPr>
            </w:pPr>
          </w:p>
          <w:p w14:paraId="14FFEC2A" w14:textId="77777777" w:rsidR="00AA5341" w:rsidRPr="00D95972" w:rsidRDefault="00AA5341" w:rsidP="00853D16">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913D27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487EC6F9" w14:textId="77777777" w:rsidR="00AA5341" w:rsidRPr="002F2798" w:rsidRDefault="00AA5341" w:rsidP="00853D16">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2A415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E611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C1628" w14:textId="77777777" w:rsidR="00AA5341" w:rsidRDefault="00AA5341" w:rsidP="00853D16">
            <w:pPr>
              <w:rPr>
                <w:rFonts w:eastAsia="Batang" w:cs="Arial"/>
                <w:color w:val="FF0000"/>
                <w:lang w:eastAsia="ko-KR"/>
              </w:rPr>
            </w:pPr>
            <w:r>
              <w:rPr>
                <w:rFonts w:eastAsia="Batang" w:cs="Arial"/>
                <w:color w:val="FF0000"/>
                <w:lang w:eastAsia="ko-KR"/>
              </w:rPr>
              <w:t>All WIs completed</w:t>
            </w:r>
          </w:p>
          <w:p w14:paraId="002ABE66" w14:textId="77777777" w:rsidR="00AA5341" w:rsidRDefault="00AA5341" w:rsidP="00853D16">
            <w:pPr>
              <w:rPr>
                <w:rFonts w:eastAsia="Batang" w:cs="Arial"/>
                <w:color w:val="FF0000"/>
                <w:lang w:eastAsia="ko-KR"/>
              </w:rPr>
            </w:pPr>
          </w:p>
          <w:p w14:paraId="02D6F592" w14:textId="77777777" w:rsidR="00AA5341" w:rsidRDefault="00AA5341" w:rsidP="00853D16">
            <w:pPr>
              <w:rPr>
                <w:rFonts w:eastAsia="Batang" w:cs="Arial"/>
                <w:color w:val="FF0000"/>
                <w:lang w:eastAsia="ko-KR"/>
              </w:rPr>
            </w:pPr>
          </w:p>
          <w:p w14:paraId="0B97A375" w14:textId="77777777" w:rsidR="00AA5341" w:rsidRPr="00142E2F" w:rsidRDefault="00AA5341" w:rsidP="00853D16">
            <w:pPr>
              <w:rPr>
                <w:rFonts w:cs="Arial"/>
              </w:rPr>
            </w:pPr>
          </w:p>
          <w:p w14:paraId="536670F2" w14:textId="77777777" w:rsidR="00AA5341" w:rsidRPr="00142E2F" w:rsidRDefault="00AA5341" w:rsidP="00853D16">
            <w:pPr>
              <w:rPr>
                <w:rFonts w:cs="Arial"/>
              </w:rPr>
            </w:pPr>
          </w:p>
          <w:p w14:paraId="1C07C95F" w14:textId="77777777" w:rsidR="00AA5341" w:rsidRPr="00142E2F" w:rsidRDefault="00AA5341" w:rsidP="00853D16">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1C50E63" w14:textId="77777777" w:rsidR="00AA5341" w:rsidRDefault="00AA5341" w:rsidP="00853D16">
            <w:pPr>
              <w:rPr>
                <w:rFonts w:eastAsia="Batang" w:cs="Arial"/>
                <w:color w:val="FF0000"/>
                <w:lang w:eastAsia="ko-KR"/>
              </w:rPr>
            </w:pPr>
          </w:p>
          <w:p w14:paraId="2FC5D3BE" w14:textId="77777777" w:rsidR="00AA5341" w:rsidRPr="00D95972" w:rsidRDefault="00AA5341" w:rsidP="00853D16">
            <w:pPr>
              <w:rPr>
                <w:rFonts w:eastAsia="Batang" w:cs="Arial"/>
                <w:color w:val="000000"/>
                <w:lang w:eastAsia="ko-KR"/>
              </w:rPr>
            </w:pPr>
          </w:p>
        </w:tc>
      </w:tr>
      <w:tr w:rsidR="00AA5341" w:rsidRPr="00963728" w14:paraId="50D800B0" w14:textId="77777777" w:rsidTr="00853D16">
        <w:tc>
          <w:tcPr>
            <w:tcW w:w="976" w:type="dxa"/>
            <w:tcBorders>
              <w:top w:val="nil"/>
              <w:left w:val="thinThickThinSmallGap" w:sz="24" w:space="0" w:color="auto"/>
              <w:bottom w:val="nil"/>
            </w:tcBorders>
          </w:tcPr>
          <w:p w14:paraId="1503C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15B83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84978B6" w14:textId="77777777" w:rsidR="00AA5341" w:rsidRPr="00D95972" w:rsidRDefault="00EC01C2" w:rsidP="00853D16">
            <w:pPr>
              <w:rPr>
                <w:rFonts w:cs="Arial"/>
              </w:rPr>
            </w:pPr>
            <w:hyperlink r:id="rId87" w:history="1">
              <w:r w:rsidR="00AA5341">
                <w:rPr>
                  <w:rStyle w:val="Hyperlink"/>
                </w:rPr>
                <w:t>C1-210892</w:t>
              </w:r>
            </w:hyperlink>
          </w:p>
        </w:tc>
        <w:tc>
          <w:tcPr>
            <w:tcW w:w="4191" w:type="dxa"/>
            <w:gridSpan w:val="3"/>
            <w:tcBorders>
              <w:top w:val="single" w:sz="4" w:space="0" w:color="auto"/>
              <w:bottom w:val="single" w:sz="4" w:space="0" w:color="auto"/>
            </w:tcBorders>
            <w:shd w:val="clear" w:color="auto" w:fill="FFFF00"/>
          </w:tcPr>
          <w:p w14:paraId="35A8D0AF"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285A9913"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F3D07" w14:textId="77777777" w:rsidR="00AA5341" w:rsidRPr="00D95972" w:rsidRDefault="00AA5341" w:rsidP="00853D16">
            <w:pPr>
              <w:rPr>
                <w:rFonts w:cs="Arial"/>
              </w:rPr>
            </w:pPr>
            <w:r>
              <w:rPr>
                <w:rFonts w:cs="Arial"/>
              </w:rPr>
              <w:t>CR 0681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E241" w14:textId="77777777" w:rsidR="00AA5341" w:rsidRDefault="0034384A" w:rsidP="00853D16">
            <w:pPr>
              <w:rPr>
                <w:rFonts w:cs="Arial"/>
              </w:rPr>
            </w:pPr>
            <w:r w:rsidRPr="0034384A">
              <w:rPr>
                <w:rFonts w:cs="Arial"/>
              </w:rPr>
              <w:t xml:space="preserve">Jörgen </w:t>
            </w:r>
            <w:r>
              <w:rPr>
                <w:rFonts w:cs="Arial"/>
              </w:rPr>
              <w:t>Thu 1135: Release should be 13. Consequenses do not imply FASMO. Seems not essential correction. Some details.</w:t>
            </w:r>
          </w:p>
          <w:p w14:paraId="347173A6" w14:textId="77777777" w:rsidR="00B24A96" w:rsidRDefault="00B24A96" w:rsidP="00853D16">
            <w:pPr>
              <w:rPr>
                <w:rFonts w:cs="Arial"/>
              </w:rPr>
            </w:pPr>
            <w:r>
              <w:rPr>
                <w:rFonts w:cs="Arial"/>
              </w:rPr>
              <w:t>Kiran Fri 0703: Responds.</w:t>
            </w:r>
          </w:p>
          <w:p w14:paraId="465A6E1A" w14:textId="77777777" w:rsidR="00B24A96" w:rsidRDefault="00B24A96" w:rsidP="00853D16">
            <w:pPr>
              <w:rPr>
                <w:rFonts w:cs="Arial"/>
              </w:rPr>
            </w:pPr>
            <w:r>
              <w:rPr>
                <w:rFonts w:cs="Arial"/>
              </w:rPr>
              <w:t>Lazaros Fri 1422: Analysis of essential parts</w:t>
            </w:r>
          </w:p>
          <w:p w14:paraId="217E87D9" w14:textId="77777777" w:rsidR="00B24A96" w:rsidRDefault="00B24A96" w:rsidP="00853D16">
            <w:pPr>
              <w:rPr>
                <w:rFonts w:cs="Arial"/>
              </w:rPr>
            </w:pPr>
            <w:r>
              <w:rPr>
                <w:rFonts w:cs="Arial"/>
              </w:rPr>
              <w:t>Kiran Fri 1501: Responds</w:t>
            </w:r>
          </w:p>
          <w:p w14:paraId="0705C2EB" w14:textId="77777777" w:rsidR="00B24A96" w:rsidRDefault="00B24A96" w:rsidP="00853D16">
            <w:pPr>
              <w:rPr>
                <w:rFonts w:cs="Arial"/>
              </w:rPr>
            </w:pPr>
            <w:r>
              <w:rPr>
                <w:rFonts w:cs="Arial"/>
              </w:rPr>
              <w:t>Francois Fri 1600: Comments on requirements.</w:t>
            </w:r>
          </w:p>
          <w:p w14:paraId="7BC50830" w14:textId="645FEA71" w:rsidR="0004070D" w:rsidRPr="0034384A" w:rsidRDefault="0004070D" w:rsidP="00853D16">
            <w:pPr>
              <w:rPr>
                <w:rFonts w:cs="Arial"/>
              </w:rPr>
            </w:pPr>
            <w:r>
              <w:rPr>
                <w:rFonts w:cs="Arial"/>
              </w:rPr>
              <w:t>Mike Sat 0044: No concerns about 0892, 0893 or their mirrors.</w:t>
            </w:r>
          </w:p>
        </w:tc>
      </w:tr>
      <w:tr w:rsidR="00AA5341" w:rsidRPr="00D95972" w14:paraId="46E1B3BC" w14:textId="77777777" w:rsidTr="00853D16">
        <w:tc>
          <w:tcPr>
            <w:tcW w:w="976" w:type="dxa"/>
            <w:tcBorders>
              <w:top w:val="nil"/>
              <w:left w:val="thinThickThinSmallGap" w:sz="24" w:space="0" w:color="auto"/>
              <w:bottom w:val="nil"/>
            </w:tcBorders>
          </w:tcPr>
          <w:p w14:paraId="099F45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38C4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2E25C11" w14:textId="77777777" w:rsidR="00AA5341" w:rsidRPr="00D95972" w:rsidRDefault="00EC01C2" w:rsidP="00853D16">
            <w:pPr>
              <w:rPr>
                <w:rFonts w:cs="Arial"/>
              </w:rPr>
            </w:pPr>
            <w:hyperlink r:id="rId88" w:history="1">
              <w:r w:rsidR="00AA5341">
                <w:rPr>
                  <w:rStyle w:val="Hyperlink"/>
                </w:rPr>
                <w:t>C1-210893</w:t>
              </w:r>
            </w:hyperlink>
          </w:p>
        </w:tc>
        <w:tc>
          <w:tcPr>
            <w:tcW w:w="4191" w:type="dxa"/>
            <w:gridSpan w:val="3"/>
            <w:tcBorders>
              <w:top w:val="single" w:sz="4" w:space="0" w:color="auto"/>
              <w:bottom w:val="single" w:sz="4" w:space="0" w:color="auto"/>
            </w:tcBorders>
            <w:shd w:val="clear" w:color="auto" w:fill="FFFF00"/>
          </w:tcPr>
          <w:p w14:paraId="60F2B41E"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59F4C8BA"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EC55BA4" w14:textId="77777777" w:rsidR="00AA5341" w:rsidRPr="00D95972" w:rsidRDefault="00AA5341" w:rsidP="00853D16">
            <w:pPr>
              <w:rPr>
                <w:rFonts w:cs="Arial"/>
              </w:rPr>
            </w:pPr>
            <w:r>
              <w:rPr>
                <w:rFonts w:cs="Arial"/>
              </w:rPr>
              <w:t>CR 0682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72A60" w14:textId="77777777" w:rsidR="00B24A96" w:rsidRDefault="0034384A" w:rsidP="00853D16">
            <w:pPr>
              <w:rPr>
                <w:rFonts w:cs="Arial"/>
              </w:rPr>
            </w:pPr>
            <w:r>
              <w:rPr>
                <w:rFonts w:cs="Arial"/>
              </w:rPr>
              <w:t>Jörgen Thu 11:35: Similar comments as for 0893.</w:t>
            </w:r>
          </w:p>
          <w:p w14:paraId="30A292EE" w14:textId="77777777" w:rsidR="00AA5341" w:rsidRDefault="0034384A" w:rsidP="00853D16">
            <w:pPr>
              <w:rPr>
                <w:rFonts w:cs="Arial"/>
              </w:rPr>
            </w:pPr>
            <w:r>
              <w:rPr>
                <w:rFonts w:cs="Arial"/>
              </w:rPr>
              <w:t>Violating RFC</w:t>
            </w:r>
            <w:r w:rsidR="00853D16">
              <w:rPr>
                <w:rFonts w:cs="Arial"/>
              </w:rPr>
              <w:t xml:space="preserve"> seems essential.</w:t>
            </w:r>
          </w:p>
          <w:p w14:paraId="0187BC91" w14:textId="77777777" w:rsidR="00B24A96" w:rsidRDefault="00B24A96" w:rsidP="00853D16">
            <w:pPr>
              <w:rPr>
                <w:rFonts w:cs="Arial"/>
              </w:rPr>
            </w:pPr>
            <w:r>
              <w:rPr>
                <w:rFonts w:cs="Arial"/>
              </w:rPr>
              <w:t>Kiran Fri 0703: Responds.</w:t>
            </w:r>
          </w:p>
          <w:p w14:paraId="2CBB8B8A" w14:textId="77777777" w:rsidR="00B24A96" w:rsidRDefault="00B24A96" w:rsidP="00853D16">
            <w:pPr>
              <w:rPr>
                <w:rFonts w:cs="Arial"/>
              </w:rPr>
            </w:pPr>
            <w:r>
              <w:rPr>
                <w:rFonts w:cs="Arial"/>
              </w:rPr>
              <w:t>Lazaros Fri 1439: Provides analysis.</w:t>
            </w:r>
          </w:p>
          <w:p w14:paraId="253EA248" w14:textId="77777777" w:rsidR="00B24A96" w:rsidRDefault="00B24A96" w:rsidP="00853D16">
            <w:pPr>
              <w:rPr>
                <w:rFonts w:cs="Arial"/>
              </w:rPr>
            </w:pPr>
            <w:r>
              <w:rPr>
                <w:rFonts w:cs="Arial"/>
              </w:rPr>
              <w:t>Kiran Fri 1637: Responds.</w:t>
            </w:r>
          </w:p>
          <w:p w14:paraId="145974C7" w14:textId="5B0951E7" w:rsidR="00B24A96" w:rsidRPr="00D95972" w:rsidRDefault="00B24A96" w:rsidP="00853D16">
            <w:pPr>
              <w:rPr>
                <w:rFonts w:cs="Arial"/>
              </w:rPr>
            </w:pPr>
            <w:r>
              <w:rPr>
                <w:rFonts w:cs="Arial"/>
              </w:rPr>
              <w:t>Francois 1728: Stage 1 missing.</w:t>
            </w:r>
          </w:p>
        </w:tc>
      </w:tr>
      <w:tr w:rsidR="00AA5341" w:rsidRPr="00D95972" w14:paraId="71F5246D" w14:textId="77777777" w:rsidTr="00853D16">
        <w:tc>
          <w:tcPr>
            <w:tcW w:w="976" w:type="dxa"/>
            <w:tcBorders>
              <w:top w:val="nil"/>
              <w:left w:val="thinThickThinSmallGap" w:sz="24" w:space="0" w:color="auto"/>
              <w:bottom w:val="nil"/>
            </w:tcBorders>
          </w:tcPr>
          <w:p w14:paraId="5BB90B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E94D0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53C1F6A" w14:textId="77777777" w:rsidR="00AA5341" w:rsidRPr="00D95972" w:rsidRDefault="00EC01C2" w:rsidP="00853D16">
            <w:pPr>
              <w:rPr>
                <w:rFonts w:cs="Arial"/>
              </w:rPr>
            </w:pPr>
            <w:hyperlink r:id="rId89" w:history="1">
              <w:r w:rsidR="00AA5341">
                <w:rPr>
                  <w:rStyle w:val="Hyperlink"/>
                </w:rPr>
                <w:t>C1-210894</w:t>
              </w:r>
            </w:hyperlink>
          </w:p>
        </w:tc>
        <w:tc>
          <w:tcPr>
            <w:tcW w:w="4191" w:type="dxa"/>
            <w:gridSpan w:val="3"/>
            <w:tcBorders>
              <w:top w:val="single" w:sz="4" w:space="0" w:color="auto"/>
              <w:bottom w:val="single" w:sz="4" w:space="0" w:color="auto"/>
            </w:tcBorders>
            <w:shd w:val="clear" w:color="auto" w:fill="FFFF00"/>
          </w:tcPr>
          <w:p w14:paraId="4E8E0F9B"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3AF98EF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D8108" w14:textId="77777777" w:rsidR="00AA5341" w:rsidRPr="00D95972" w:rsidRDefault="00AA5341" w:rsidP="00853D16">
            <w:pPr>
              <w:rPr>
                <w:rFonts w:cs="Arial"/>
              </w:rPr>
            </w:pPr>
            <w:r>
              <w:rPr>
                <w:rFonts w:cs="Arial"/>
              </w:rPr>
              <w:t>CR 0683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BBC57" w14:textId="77777777" w:rsidR="00AA5341" w:rsidRPr="00D95972" w:rsidRDefault="00AA5341" w:rsidP="00853D16">
            <w:pPr>
              <w:rPr>
                <w:rFonts w:cs="Arial"/>
              </w:rPr>
            </w:pPr>
          </w:p>
        </w:tc>
      </w:tr>
      <w:tr w:rsidR="00AA5341" w:rsidRPr="00D95972" w14:paraId="43A496FE" w14:textId="77777777" w:rsidTr="00853D16">
        <w:tc>
          <w:tcPr>
            <w:tcW w:w="976" w:type="dxa"/>
            <w:tcBorders>
              <w:top w:val="nil"/>
              <w:left w:val="thinThickThinSmallGap" w:sz="24" w:space="0" w:color="auto"/>
              <w:bottom w:val="nil"/>
            </w:tcBorders>
          </w:tcPr>
          <w:p w14:paraId="64836D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FD298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B2F0AE4" w14:textId="77777777" w:rsidR="00AA5341" w:rsidRPr="00D95972" w:rsidRDefault="00EC01C2" w:rsidP="00853D16">
            <w:pPr>
              <w:rPr>
                <w:rFonts w:cs="Arial"/>
              </w:rPr>
            </w:pPr>
            <w:hyperlink r:id="rId90" w:history="1">
              <w:r w:rsidR="00AA5341">
                <w:rPr>
                  <w:rStyle w:val="Hyperlink"/>
                </w:rPr>
                <w:t>C1-210895</w:t>
              </w:r>
            </w:hyperlink>
          </w:p>
        </w:tc>
        <w:tc>
          <w:tcPr>
            <w:tcW w:w="4191" w:type="dxa"/>
            <w:gridSpan w:val="3"/>
            <w:tcBorders>
              <w:top w:val="single" w:sz="4" w:space="0" w:color="auto"/>
              <w:bottom w:val="single" w:sz="4" w:space="0" w:color="auto"/>
            </w:tcBorders>
            <w:shd w:val="clear" w:color="auto" w:fill="FFFF00"/>
          </w:tcPr>
          <w:p w14:paraId="46C1A76B"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0E407E8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41CB0A" w14:textId="77777777" w:rsidR="00AA5341" w:rsidRPr="00D95972" w:rsidRDefault="00AA5341" w:rsidP="00853D16">
            <w:pPr>
              <w:rPr>
                <w:rFonts w:cs="Arial"/>
              </w:rPr>
            </w:pPr>
            <w:r>
              <w:rPr>
                <w:rFonts w:cs="Arial"/>
              </w:rPr>
              <w:t xml:space="preserve">CR 0684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736F9" w14:textId="77777777" w:rsidR="00AA5341" w:rsidRPr="00D95972" w:rsidRDefault="00AA5341" w:rsidP="00853D16">
            <w:pPr>
              <w:rPr>
                <w:rFonts w:cs="Arial"/>
              </w:rPr>
            </w:pPr>
          </w:p>
        </w:tc>
      </w:tr>
      <w:tr w:rsidR="00AA5341" w:rsidRPr="00D95972" w14:paraId="39523567" w14:textId="77777777" w:rsidTr="00853D16">
        <w:tc>
          <w:tcPr>
            <w:tcW w:w="976" w:type="dxa"/>
            <w:tcBorders>
              <w:top w:val="nil"/>
              <w:left w:val="thinThickThinSmallGap" w:sz="24" w:space="0" w:color="auto"/>
              <w:bottom w:val="nil"/>
            </w:tcBorders>
          </w:tcPr>
          <w:p w14:paraId="1C4172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CDC0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5E5FAB" w14:textId="77777777" w:rsidR="00AA5341" w:rsidRPr="00D95972" w:rsidRDefault="00EC01C2" w:rsidP="00853D16">
            <w:pPr>
              <w:rPr>
                <w:rFonts w:cs="Arial"/>
              </w:rPr>
            </w:pPr>
            <w:hyperlink r:id="rId91" w:history="1">
              <w:r w:rsidR="00AA5341">
                <w:rPr>
                  <w:rStyle w:val="Hyperlink"/>
                </w:rPr>
                <w:t>C1-210896</w:t>
              </w:r>
            </w:hyperlink>
          </w:p>
        </w:tc>
        <w:tc>
          <w:tcPr>
            <w:tcW w:w="4191" w:type="dxa"/>
            <w:gridSpan w:val="3"/>
            <w:tcBorders>
              <w:top w:val="single" w:sz="4" w:space="0" w:color="auto"/>
              <w:bottom w:val="single" w:sz="4" w:space="0" w:color="auto"/>
            </w:tcBorders>
            <w:shd w:val="clear" w:color="auto" w:fill="FFFF00"/>
          </w:tcPr>
          <w:p w14:paraId="6C88D7F1"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8D13AE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CE7208" w14:textId="77777777" w:rsidR="00AA5341" w:rsidRPr="00D95972" w:rsidRDefault="00AA5341" w:rsidP="00853D16">
            <w:pPr>
              <w:rPr>
                <w:rFonts w:cs="Arial"/>
              </w:rPr>
            </w:pPr>
            <w:r>
              <w:rPr>
                <w:rFonts w:cs="Arial"/>
              </w:rPr>
              <w:t>CR 0685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9983E" w14:textId="77777777" w:rsidR="00AA5341" w:rsidRPr="00D95972" w:rsidRDefault="00AA5341" w:rsidP="00853D16">
            <w:pPr>
              <w:rPr>
                <w:rFonts w:cs="Arial"/>
              </w:rPr>
            </w:pPr>
          </w:p>
        </w:tc>
      </w:tr>
      <w:tr w:rsidR="00AA5341" w:rsidRPr="00D95972" w14:paraId="5B678C0A" w14:textId="77777777" w:rsidTr="00853D16">
        <w:tc>
          <w:tcPr>
            <w:tcW w:w="976" w:type="dxa"/>
            <w:tcBorders>
              <w:top w:val="nil"/>
              <w:left w:val="thinThickThinSmallGap" w:sz="24" w:space="0" w:color="auto"/>
              <w:bottom w:val="nil"/>
            </w:tcBorders>
          </w:tcPr>
          <w:p w14:paraId="21D77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0BA3B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95C7FB" w14:textId="77777777" w:rsidR="00AA5341" w:rsidRPr="00D95972" w:rsidRDefault="00EC01C2" w:rsidP="00853D16">
            <w:pPr>
              <w:rPr>
                <w:rFonts w:cs="Arial"/>
              </w:rPr>
            </w:pPr>
            <w:hyperlink r:id="rId92" w:history="1">
              <w:r w:rsidR="00AA5341">
                <w:rPr>
                  <w:rStyle w:val="Hyperlink"/>
                </w:rPr>
                <w:t>C1-210897</w:t>
              </w:r>
            </w:hyperlink>
          </w:p>
        </w:tc>
        <w:tc>
          <w:tcPr>
            <w:tcW w:w="4191" w:type="dxa"/>
            <w:gridSpan w:val="3"/>
            <w:tcBorders>
              <w:top w:val="single" w:sz="4" w:space="0" w:color="auto"/>
              <w:bottom w:val="single" w:sz="4" w:space="0" w:color="auto"/>
            </w:tcBorders>
            <w:shd w:val="clear" w:color="auto" w:fill="FFFF00"/>
          </w:tcPr>
          <w:p w14:paraId="0B25A9C0"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3EEDDBC1"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6144D03" w14:textId="77777777" w:rsidR="00AA5341" w:rsidRPr="00D95972" w:rsidRDefault="00AA5341" w:rsidP="00853D16">
            <w:pPr>
              <w:rPr>
                <w:rFonts w:cs="Arial"/>
              </w:rPr>
            </w:pPr>
            <w:r>
              <w:rPr>
                <w:rFonts w:cs="Arial"/>
              </w:rPr>
              <w:t>CR 0686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B3406" w14:textId="77777777" w:rsidR="00AA5341" w:rsidRPr="00D95972" w:rsidRDefault="00AA5341" w:rsidP="00853D16">
            <w:pPr>
              <w:rPr>
                <w:rFonts w:cs="Arial"/>
              </w:rPr>
            </w:pPr>
          </w:p>
        </w:tc>
      </w:tr>
      <w:tr w:rsidR="00AA5341" w:rsidRPr="00D95972" w14:paraId="093AE444" w14:textId="77777777" w:rsidTr="00853D16">
        <w:tc>
          <w:tcPr>
            <w:tcW w:w="976" w:type="dxa"/>
            <w:tcBorders>
              <w:top w:val="nil"/>
              <w:left w:val="thinThickThinSmallGap" w:sz="24" w:space="0" w:color="auto"/>
              <w:bottom w:val="nil"/>
            </w:tcBorders>
          </w:tcPr>
          <w:p w14:paraId="2E744EE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02A8C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41216D0" w14:textId="77777777" w:rsidR="00AA5341" w:rsidRPr="00D95972" w:rsidRDefault="00EC01C2" w:rsidP="00853D16">
            <w:pPr>
              <w:rPr>
                <w:rFonts w:cs="Arial"/>
              </w:rPr>
            </w:pPr>
            <w:hyperlink r:id="rId93" w:history="1">
              <w:r w:rsidR="00AA5341">
                <w:rPr>
                  <w:rStyle w:val="Hyperlink"/>
                </w:rPr>
                <w:t>C1-210898</w:t>
              </w:r>
            </w:hyperlink>
          </w:p>
        </w:tc>
        <w:tc>
          <w:tcPr>
            <w:tcW w:w="4191" w:type="dxa"/>
            <w:gridSpan w:val="3"/>
            <w:tcBorders>
              <w:top w:val="single" w:sz="4" w:space="0" w:color="auto"/>
              <w:bottom w:val="single" w:sz="4" w:space="0" w:color="auto"/>
            </w:tcBorders>
            <w:shd w:val="clear" w:color="auto" w:fill="FFFF00"/>
          </w:tcPr>
          <w:p w14:paraId="250203B4" w14:textId="77777777" w:rsidR="00AA5341" w:rsidRPr="00D95972" w:rsidRDefault="00AA5341" w:rsidP="00853D16">
            <w:pPr>
              <w:rPr>
                <w:rFonts w:cs="Arial"/>
              </w:rPr>
            </w:pPr>
            <w:r>
              <w:rPr>
                <w:rFonts w:cs="Arial"/>
              </w:rPr>
              <w:t>Appropriate handling of P-Answer-State in private and ambient call procedure</w:t>
            </w:r>
          </w:p>
        </w:tc>
        <w:tc>
          <w:tcPr>
            <w:tcW w:w="1767" w:type="dxa"/>
            <w:tcBorders>
              <w:top w:val="single" w:sz="4" w:space="0" w:color="auto"/>
              <w:bottom w:val="single" w:sz="4" w:space="0" w:color="auto"/>
            </w:tcBorders>
            <w:shd w:val="clear" w:color="auto" w:fill="FFFF00"/>
          </w:tcPr>
          <w:p w14:paraId="5954D792"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DEEB4F" w14:textId="77777777" w:rsidR="00AA5341" w:rsidRPr="00D95972" w:rsidRDefault="00AA5341" w:rsidP="00853D16">
            <w:pPr>
              <w:rPr>
                <w:rFonts w:cs="Arial"/>
              </w:rPr>
            </w:pPr>
            <w:r>
              <w:rPr>
                <w:rFonts w:cs="Arial"/>
              </w:rPr>
              <w:t>CR 0671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56C" w14:textId="77777777" w:rsidR="00AA5341" w:rsidRPr="00D95972" w:rsidRDefault="00AA5341" w:rsidP="00853D16">
            <w:pPr>
              <w:rPr>
                <w:rFonts w:cs="Arial"/>
              </w:rPr>
            </w:pPr>
            <w:r>
              <w:rPr>
                <w:rFonts w:cs="Arial"/>
              </w:rPr>
              <w:t>Revision of C1-210267</w:t>
            </w:r>
          </w:p>
        </w:tc>
      </w:tr>
      <w:tr w:rsidR="00AA5341" w:rsidRPr="00D95972" w14:paraId="4F8FDAA9" w14:textId="77777777" w:rsidTr="00853D16">
        <w:tc>
          <w:tcPr>
            <w:tcW w:w="976" w:type="dxa"/>
            <w:tcBorders>
              <w:top w:val="nil"/>
              <w:left w:val="thinThickThinSmallGap" w:sz="24" w:space="0" w:color="auto"/>
              <w:bottom w:val="nil"/>
            </w:tcBorders>
          </w:tcPr>
          <w:p w14:paraId="3353CAF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9F0D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E5F18C" w14:textId="77777777" w:rsidR="00AA5341" w:rsidRPr="00D95972" w:rsidRDefault="00EC01C2" w:rsidP="00853D16">
            <w:pPr>
              <w:rPr>
                <w:rFonts w:cs="Arial"/>
              </w:rPr>
            </w:pPr>
            <w:hyperlink r:id="rId94" w:history="1">
              <w:r w:rsidR="00AA5341">
                <w:rPr>
                  <w:rStyle w:val="Hyperlink"/>
                </w:rPr>
                <w:t>C1-210899</w:t>
              </w:r>
            </w:hyperlink>
          </w:p>
        </w:tc>
        <w:tc>
          <w:tcPr>
            <w:tcW w:w="4191" w:type="dxa"/>
            <w:gridSpan w:val="3"/>
            <w:tcBorders>
              <w:top w:val="single" w:sz="4" w:space="0" w:color="auto"/>
              <w:bottom w:val="single" w:sz="4" w:space="0" w:color="auto"/>
            </w:tcBorders>
            <w:shd w:val="clear" w:color="auto" w:fill="FFFF00"/>
          </w:tcPr>
          <w:p w14:paraId="70706764" w14:textId="77777777" w:rsidR="00AA5341" w:rsidRPr="00D95972" w:rsidRDefault="00AA5341" w:rsidP="00853D16">
            <w:pPr>
              <w:rPr>
                <w:rFonts w:cs="Arial"/>
              </w:rPr>
            </w:pPr>
            <w:r>
              <w:rPr>
                <w:rFonts w:cs="Arial"/>
              </w:rPr>
              <w:t>Appropriate handling of P-Answer-State in group call procedure</w:t>
            </w:r>
          </w:p>
        </w:tc>
        <w:tc>
          <w:tcPr>
            <w:tcW w:w="1767" w:type="dxa"/>
            <w:tcBorders>
              <w:top w:val="single" w:sz="4" w:space="0" w:color="auto"/>
              <w:bottom w:val="single" w:sz="4" w:space="0" w:color="auto"/>
            </w:tcBorders>
            <w:shd w:val="clear" w:color="auto" w:fill="FFFF00"/>
          </w:tcPr>
          <w:p w14:paraId="233B57DF"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A6D942" w14:textId="77777777" w:rsidR="00AA5341" w:rsidRPr="00D95972" w:rsidRDefault="00AA5341" w:rsidP="00853D16">
            <w:pPr>
              <w:rPr>
                <w:rFonts w:cs="Arial"/>
              </w:rPr>
            </w:pPr>
            <w:r>
              <w:rPr>
                <w:rFonts w:cs="Arial"/>
              </w:rPr>
              <w:t>CR 0672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8B40" w14:textId="77777777" w:rsidR="00AA5341" w:rsidRPr="00D95972" w:rsidRDefault="00AA5341" w:rsidP="00853D16">
            <w:pPr>
              <w:rPr>
                <w:rFonts w:cs="Arial"/>
              </w:rPr>
            </w:pPr>
            <w:r>
              <w:rPr>
                <w:rFonts w:cs="Arial"/>
              </w:rPr>
              <w:t>Revision of C1-210256</w:t>
            </w:r>
          </w:p>
        </w:tc>
      </w:tr>
      <w:tr w:rsidR="00AA5341" w:rsidRPr="00D95972" w14:paraId="009C1F74" w14:textId="77777777" w:rsidTr="00853D16">
        <w:tc>
          <w:tcPr>
            <w:tcW w:w="976" w:type="dxa"/>
            <w:tcBorders>
              <w:top w:val="nil"/>
              <w:left w:val="thinThickThinSmallGap" w:sz="24" w:space="0" w:color="auto"/>
              <w:bottom w:val="nil"/>
            </w:tcBorders>
          </w:tcPr>
          <w:p w14:paraId="5CC459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97BD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424A0F" w14:textId="77777777" w:rsidR="00AA5341" w:rsidRPr="00D95972" w:rsidRDefault="00EC01C2" w:rsidP="00853D16">
            <w:pPr>
              <w:rPr>
                <w:rFonts w:cs="Arial"/>
              </w:rPr>
            </w:pPr>
            <w:hyperlink r:id="rId95" w:history="1">
              <w:r w:rsidR="00AA5341">
                <w:rPr>
                  <w:rStyle w:val="Hyperlink"/>
                </w:rPr>
                <w:t>C1-211115</w:t>
              </w:r>
            </w:hyperlink>
          </w:p>
        </w:tc>
        <w:tc>
          <w:tcPr>
            <w:tcW w:w="4191" w:type="dxa"/>
            <w:gridSpan w:val="3"/>
            <w:tcBorders>
              <w:top w:val="single" w:sz="4" w:space="0" w:color="auto"/>
              <w:bottom w:val="single" w:sz="4" w:space="0" w:color="auto"/>
            </w:tcBorders>
            <w:shd w:val="clear" w:color="auto" w:fill="FFFF00"/>
          </w:tcPr>
          <w:p w14:paraId="4D1FF71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E571EC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455219" w14:textId="77777777" w:rsidR="00AA5341" w:rsidRPr="00D95972" w:rsidRDefault="00AA5341" w:rsidP="00853D16">
            <w:pPr>
              <w:rPr>
                <w:rFonts w:cs="Arial"/>
              </w:rPr>
            </w:pPr>
            <w:r>
              <w:rPr>
                <w:rFonts w:cs="Arial"/>
              </w:rPr>
              <w:t>CR 0022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04773" w14:textId="77777777" w:rsidR="00AA5341" w:rsidRDefault="00853D16" w:rsidP="00853D16">
            <w:pPr>
              <w:rPr>
                <w:rFonts w:cs="Arial"/>
              </w:rPr>
            </w:pPr>
            <w:r>
              <w:rPr>
                <w:rFonts w:cs="Arial"/>
              </w:rPr>
              <w:t>Mike Thu 1502: Some detailed comments.</w:t>
            </w:r>
          </w:p>
          <w:p w14:paraId="6C4B96D7" w14:textId="77777777" w:rsidR="00853D16" w:rsidRDefault="00853D16" w:rsidP="00853D16">
            <w:pPr>
              <w:rPr>
                <w:rFonts w:cs="Arial"/>
              </w:rPr>
            </w:pPr>
            <w:r>
              <w:rPr>
                <w:rFonts w:cs="Arial"/>
              </w:rPr>
              <w:t>Francois Thu 1515: Not reliable to rely on MSRP reports. Could extend disposition notifications.</w:t>
            </w:r>
          </w:p>
          <w:p w14:paraId="0928E76D" w14:textId="77777777" w:rsidR="00953879" w:rsidRDefault="00953879" w:rsidP="00853D16">
            <w:pPr>
              <w:rPr>
                <w:rFonts w:cs="Arial"/>
              </w:rPr>
            </w:pPr>
            <w:r>
              <w:rPr>
                <w:rFonts w:cs="Arial"/>
              </w:rPr>
              <w:t>Jörgen: Fri 1436: Disposition notification could be used.</w:t>
            </w:r>
          </w:p>
          <w:p w14:paraId="5F91A457" w14:textId="77777777" w:rsidR="00953879" w:rsidRDefault="00953879" w:rsidP="00853D16">
            <w:pPr>
              <w:rPr>
                <w:rFonts w:cs="Arial"/>
              </w:rPr>
            </w:pPr>
            <w:r>
              <w:rPr>
                <w:rFonts w:cs="Arial"/>
              </w:rPr>
              <w:t>Francois Fri 1544: Further discussion. Stage 2 work may be needed.</w:t>
            </w:r>
          </w:p>
          <w:p w14:paraId="316B68B1" w14:textId="26EFCD87" w:rsidR="000E3C79" w:rsidRPr="00D95972" w:rsidRDefault="000E3C79" w:rsidP="00853D16">
            <w:pPr>
              <w:rPr>
                <w:rFonts w:cs="Arial"/>
              </w:rPr>
            </w:pPr>
            <w:r>
              <w:rPr>
                <w:rFonts w:cs="Arial"/>
              </w:rPr>
              <w:t xml:space="preserve">Kiran Mon 1634: </w:t>
            </w:r>
          </w:p>
        </w:tc>
      </w:tr>
      <w:tr w:rsidR="00AA5341" w:rsidRPr="00D95972" w14:paraId="408FEFF3" w14:textId="77777777" w:rsidTr="00853D16">
        <w:tc>
          <w:tcPr>
            <w:tcW w:w="976" w:type="dxa"/>
            <w:tcBorders>
              <w:top w:val="nil"/>
              <w:left w:val="thinThickThinSmallGap" w:sz="24" w:space="0" w:color="auto"/>
              <w:bottom w:val="nil"/>
            </w:tcBorders>
          </w:tcPr>
          <w:p w14:paraId="006F4DC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06A9D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FADD849" w14:textId="77777777" w:rsidR="00AA5341" w:rsidRPr="00D95972" w:rsidRDefault="00EC01C2" w:rsidP="00853D16">
            <w:pPr>
              <w:rPr>
                <w:rFonts w:cs="Arial"/>
              </w:rPr>
            </w:pPr>
            <w:hyperlink r:id="rId96" w:history="1">
              <w:r w:rsidR="00AA5341">
                <w:rPr>
                  <w:rStyle w:val="Hyperlink"/>
                </w:rPr>
                <w:t>C1-211117</w:t>
              </w:r>
            </w:hyperlink>
          </w:p>
        </w:tc>
        <w:tc>
          <w:tcPr>
            <w:tcW w:w="4191" w:type="dxa"/>
            <w:gridSpan w:val="3"/>
            <w:tcBorders>
              <w:top w:val="single" w:sz="4" w:space="0" w:color="auto"/>
              <w:bottom w:val="single" w:sz="4" w:space="0" w:color="auto"/>
            </w:tcBorders>
            <w:shd w:val="clear" w:color="auto" w:fill="FFFF00"/>
          </w:tcPr>
          <w:p w14:paraId="6B4F1E77"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550B30A"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F1718F" w14:textId="77777777" w:rsidR="00AA5341" w:rsidRPr="00D95972" w:rsidRDefault="00AA5341" w:rsidP="00853D16">
            <w:pPr>
              <w:rPr>
                <w:rFonts w:cs="Arial"/>
              </w:rPr>
            </w:pPr>
            <w:r>
              <w:rPr>
                <w:rFonts w:cs="Arial"/>
              </w:rPr>
              <w:t>CR 0023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E3625" w14:textId="77777777" w:rsidR="00AA5341" w:rsidRPr="00D95972" w:rsidRDefault="00AA5341" w:rsidP="00853D16">
            <w:pPr>
              <w:rPr>
                <w:rFonts w:cs="Arial"/>
              </w:rPr>
            </w:pPr>
          </w:p>
        </w:tc>
      </w:tr>
      <w:tr w:rsidR="00AA5341" w:rsidRPr="00D95972" w14:paraId="22303FC6" w14:textId="77777777" w:rsidTr="00853D16">
        <w:tc>
          <w:tcPr>
            <w:tcW w:w="976" w:type="dxa"/>
            <w:tcBorders>
              <w:top w:val="nil"/>
              <w:left w:val="thinThickThinSmallGap" w:sz="24" w:space="0" w:color="auto"/>
              <w:bottom w:val="nil"/>
            </w:tcBorders>
          </w:tcPr>
          <w:p w14:paraId="6CF51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14909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CFCB7C4" w14:textId="77777777" w:rsidR="00AA5341" w:rsidRPr="00D95972" w:rsidRDefault="00EC01C2" w:rsidP="00853D16">
            <w:pPr>
              <w:rPr>
                <w:rFonts w:cs="Arial"/>
              </w:rPr>
            </w:pPr>
            <w:hyperlink r:id="rId97" w:history="1">
              <w:r w:rsidR="00AA5341">
                <w:rPr>
                  <w:rStyle w:val="Hyperlink"/>
                </w:rPr>
                <w:t>C1-211118</w:t>
              </w:r>
            </w:hyperlink>
          </w:p>
        </w:tc>
        <w:tc>
          <w:tcPr>
            <w:tcW w:w="4191" w:type="dxa"/>
            <w:gridSpan w:val="3"/>
            <w:tcBorders>
              <w:top w:val="single" w:sz="4" w:space="0" w:color="auto"/>
              <w:bottom w:val="single" w:sz="4" w:space="0" w:color="auto"/>
            </w:tcBorders>
            <w:shd w:val="clear" w:color="auto" w:fill="FFFF00"/>
          </w:tcPr>
          <w:p w14:paraId="6622C726" w14:textId="77777777" w:rsidR="00AA5341" w:rsidRPr="00D95972" w:rsidRDefault="00AA5341" w:rsidP="00853D16">
            <w:pPr>
              <w:rPr>
                <w:rFonts w:cs="Arial"/>
              </w:rPr>
            </w:pPr>
            <w:r>
              <w:rPr>
                <w:rFonts w:cs="Arial"/>
              </w:rPr>
              <w:t>Race condition when MSRP is used</w:t>
            </w:r>
          </w:p>
        </w:tc>
        <w:tc>
          <w:tcPr>
            <w:tcW w:w="1767" w:type="dxa"/>
            <w:tcBorders>
              <w:top w:val="single" w:sz="4" w:space="0" w:color="auto"/>
              <w:bottom w:val="single" w:sz="4" w:space="0" w:color="auto"/>
            </w:tcBorders>
            <w:shd w:val="clear" w:color="auto" w:fill="FFFF00"/>
          </w:tcPr>
          <w:p w14:paraId="5F3EDAB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95882A2" w14:textId="77777777" w:rsidR="00AA5341" w:rsidRPr="00D95972" w:rsidRDefault="00AA5341" w:rsidP="00853D16">
            <w:pPr>
              <w:rPr>
                <w:rFonts w:cs="Arial"/>
              </w:rPr>
            </w:pPr>
            <w:r>
              <w:rPr>
                <w:rFonts w:cs="Arial"/>
              </w:rPr>
              <w:t>CR 0024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83B86" w14:textId="77777777" w:rsidR="00AA5341" w:rsidRPr="00D95972" w:rsidRDefault="00AA5341" w:rsidP="00853D16">
            <w:pPr>
              <w:rPr>
                <w:rFonts w:cs="Arial"/>
              </w:rPr>
            </w:pPr>
          </w:p>
        </w:tc>
      </w:tr>
      <w:tr w:rsidR="00AA5341" w:rsidRPr="00D95972" w14:paraId="1A230FBD" w14:textId="77777777" w:rsidTr="00853D16">
        <w:tc>
          <w:tcPr>
            <w:tcW w:w="976" w:type="dxa"/>
            <w:tcBorders>
              <w:top w:val="nil"/>
              <w:left w:val="thinThickThinSmallGap" w:sz="24" w:space="0" w:color="auto"/>
              <w:bottom w:val="nil"/>
            </w:tcBorders>
          </w:tcPr>
          <w:p w14:paraId="300B5C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1F4B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D7596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232DC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7A0736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178FC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18DA1" w14:textId="77777777" w:rsidR="00AA5341" w:rsidRPr="00D95972" w:rsidRDefault="00AA5341" w:rsidP="00853D16">
            <w:pPr>
              <w:rPr>
                <w:rFonts w:cs="Arial"/>
              </w:rPr>
            </w:pPr>
          </w:p>
        </w:tc>
      </w:tr>
      <w:tr w:rsidR="00AA5341" w:rsidRPr="00D95972" w14:paraId="0277B4D1" w14:textId="77777777" w:rsidTr="00853D16">
        <w:tc>
          <w:tcPr>
            <w:tcW w:w="976" w:type="dxa"/>
            <w:tcBorders>
              <w:top w:val="nil"/>
              <w:left w:val="thinThickThinSmallGap" w:sz="24" w:space="0" w:color="auto"/>
              <w:bottom w:val="nil"/>
            </w:tcBorders>
          </w:tcPr>
          <w:p w14:paraId="4E1F9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1B9FE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7D28A1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3090D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4BF36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C5B8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557D6" w14:textId="77777777" w:rsidR="00AA5341" w:rsidRPr="00D95972" w:rsidRDefault="00AA5341" w:rsidP="00853D16">
            <w:pPr>
              <w:rPr>
                <w:rFonts w:cs="Arial"/>
              </w:rPr>
            </w:pPr>
          </w:p>
        </w:tc>
      </w:tr>
      <w:tr w:rsidR="00AA5341" w:rsidRPr="00D95972" w14:paraId="7E2E261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5606402"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1DE96F68" w14:textId="77777777" w:rsidR="00AA5341" w:rsidRPr="00D95972" w:rsidRDefault="00AA5341" w:rsidP="00853D16">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w:t>
            </w:r>
            <w:r w:rsidRPr="00D95972">
              <w:rPr>
                <w:rFonts w:cs="Arial"/>
                <w:color w:val="000000"/>
              </w:rPr>
              <w:lastRenderedPageBreak/>
              <w:t>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F63A89F" w14:textId="77777777" w:rsidR="00AA5341" w:rsidRPr="00D95972" w:rsidRDefault="00AA5341" w:rsidP="00853D16">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D48AC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80736A7" w14:textId="77777777" w:rsidR="00AA5341" w:rsidRPr="00D95972" w:rsidRDefault="00AA5341" w:rsidP="00853D16">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7C88A5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3703E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C158A" w14:textId="77777777" w:rsidR="00AA5341" w:rsidRPr="00D95972" w:rsidRDefault="00AA5341" w:rsidP="00853D16">
            <w:pPr>
              <w:rPr>
                <w:rFonts w:eastAsia="Batang" w:cs="Arial"/>
                <w:color w:val="FF0000"/>
                <w:lang w:eastAsia="ko-KR"/>
              </w:rPr>
            </w:pPr>
            <w:r w:rsidRPr="00D95972">
              <w:rPr>
                <w:rFonts w:eastAsia="Batang" w:cs="Arial"/>
                <w:color w:val="FF0000"/>
                <w:lang w:eastAsia="ko-KR"/>
              </w:rPr>
              <w:t>All WIs completed</w:t>
            </w:r>
          </w:p>
          <w:p w14:paraId="34732E11" w14:textId="77777777" w:rsidR="00AA5341" w:rsidRPr="00D95972" w:rsidRDefault="00AA5341" w:rsidP="00853D16">
            <w:pPr>
              <w:rPr>
                <w:rFonts w:eastAsia="Batang" w:cs="Arial"/>
                <w:color w:val="000000"/>
                <w:lang w:eastAsia="ko-KR"/>
              </w:rPr>
            </w:pPr>
          </w:p>
          <w:p w14:paraId="41BB2156" w14:textId="77777777" w:rsidR="00AA5341" w:rsidRPr="00D95972" w:rsidRDefault="00AA5341" w:rsidP="00853D16">
            <w:pPr>
              <w:rPr>
                <w:rFonts w:eastAsia="Batang" w:cs="Arial"/>
                <w:color w:val="000000"/>
                <w:lang w:eastAsia="ko-KR"/>
              </w:rPr>
            </w:pPr>
          </w:p>
          <w:p w14:paraId="42FAADF1" w14:textId="77777777" w:rsidR="00AA5341" w:rsidRPr="00D95972" w:rsidRDefault="00AA5341" w:rsidP="00853D16">
            <w:pPr>
              <w:rPr>
                <w:rFonts w:eastAsia="Batang" w:cs="Arial"/>
                <w:color w:val="000000"/>
                <w:lang w:eastAsia="ko-KR"/>
              </w:rPr>
            </w:pPr>
          </w:p>
          <w:p w14:paraId="25EFDE41" w14:textId="77777777" w:rsidR="00AA5341" w:rsidRPr="00D95972" w:rsidRDefault="00AA5341" w:rsidP="00853D16">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MTSI Extension on Multi-stream </w:t>
            </w:r>
            <w:r w:rsidRPr="00D95972">
              <w:rPr>
                <w:rFonts w:cs="Arial"/>
                <w:color w:val="000000"/>
              </w:rPr>
              <w:lastRenderedPageBreak/>
              <w:t>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AA5341" w:rsidRPr="00D95972" w14:paraId="7E8B0A0A" w14:textId="77777777" w:rsidTr="00853D16">
        <w:tc>
          <w:tcPr>
            <w:tcW w:w="976" w:type="dxa"/>
            <w:tcBorders>
              <w:top w:val="nil"/>
              <w:left w:val="thinThickThinSmallGap" w:sz="24" w:space="0" w:color="auto"/>
              <w:bottom w:val="nil"/>
            </w:tcBorders>
          </w:tcPr>
          <w:p w14:paraId="4B778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3C633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EB70F57" w14:textId="77777777" w:rsidR="00AA5341" w:rsidRPr="00D95972" w:rsidRDefault="00EC01C2" w:rsidP="00853D16">
            <w:pPr>
              <w:rPr>
                <w:rFonts w:cs="Arial"/>
              </w:rPr>
            </w:pPr>
            <w:hyperlink r:id="rId98" w:history="1">
              <w:r w:rsidR="00AA5341">
                <w:rPr>
                  <w:rStyle w:val="Hyperlink"/>
                </w:rPr>
                <w:t>C1-210567</w:t>
              </w:r>
            </w:hyperlink>
          </w:p>
        </w:tc>
        <w:tc>
          <w:tcPr>
            <w:tcW w:w="4191" w:type="dxa"/>
            <w:gridSpan w:val="3"/>
            <w:tcBorders>
              <w:top w:val="single" w:sz="4" w:space="0" w:color="auto"/>
              <w:bottom w:val="single" w:sz="4" w:space="0" w:color="auto"/>
            </w:tcBorders>
            <w:shd w:val="clear" w:color="auto" w:fill="FFFF00"/>
          </w:tcPr>
          <w:p w14:paraId="4FD47F0E"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261B1F11"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83A6FD" w14:textId="77777777" w:rsidR="00AA5341" w:rsidRPr="00D95972" w:rsidRDefault="00AA5341" w:rsidP="00853D16">
            <w:pPr>
              <w:rPr>
                <w:rFonts w:cs="Arial"/>
              </w:rPr>
            </w:pPr>
            <w:r>
              <w:rPr>
                <w:rFonts w:cs="Arial"/>
              </w:rPr>
              <w:t>CR 6500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339E" w14:textId="77777777" w:rsidR="00AA5341" w:rsidRPr="00D95972" w:rsidRDefault="00AA5341" w:rsidP="00853D16">
            <w:pPr>
              <w:rPr>
                <w:rFonts w:cs="Arial"/>
              </w:rPr>
            </w:pPr>
          </w:p>
        </w:tc>
      </w:tr>
      <w:tr w:rsidR="00AA5341" w:rsidRPr="00D95972" w14:paraId="4F914C4A" w14:textId="77777777" w:rsidTr="00853D16">
        <w:tc>
          <w:tcPr>
            <w:tcW w:w="976" w:type="dxa"/>
            <w:tcBorders>
              <w:top w:val="nil"/>
              <w:left w:val="thinThickThinSmallGap" w:sz="24" w:space="0" w:color="auto"/>
              <w:bottom w:val="nil"/>
            </w:tcBorders>
          </w:tcPr>
          <w:p w14:paraId="370D13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A19A0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19F5F2D" w14:textId="77777777" w:rsidR="00AA5341" w:rsidRPr="00D95972" w:rsidRDefault="00EC01C2" w:rsidP="00853D16">
            <w:pPr>
              <w:rPr>
                <w:rFonts w:cs="Arial"/>
              </w:rPr>
            </w:pPr>
            <w:hyperlink r:id="rId99" w:history="1">
              <w:r w:rsidR="00AA5341">
                <w:rPr>
                  <w:rStyle w:val="Hyperlink"/>
                </w:rPr>
                <w:t>C1-210568</w:t>
              </w:r>
            </w:hyperlink>
          </w:p>
        </w:tc>
        <w:tc>
          <w:tcPr>
            <w:tcW w:w="4191" w:type="dxa"/>
            <w:gridSpan w:val="3"/>
            <w:tcBorders>
              <w:top w:val="single" w:sz="4" w:space="0" w:color="auto"/>
              <w:bottom w:val="single" w:sz="4" w:space="0" w:color="auto"/>
            </w:tcBorders>
            <w:shd w:val="clear" w:color="auto" w:fill="FFFF00"/>
          </w:tcPr>
          <w:p w14:paraId="6A13309D"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7D3CED1E"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561A24B" w14:textId="77777777" w:rsidR="00AA5341" w:rsidRPr="00D95972" w:rsidRDefault="00AA5341" w:rsidP="00853D16">
            <w:pPr>
              <w:rPr>
                <w:rFonts w:cs="Arial"/>
              </w:rPr>
            </w:pPr>
            <w:r>
              <w:rPr>
                <w:rFonts w:cs="Arial"/>
              </w:rPr>
              <w:t>CR 6501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BDD9B" w14:textId="77777777" w:rsidR="00AA5341" w:rsidRPr="00D95972" w:rsidRDefault="00AA5341" w:rsidP="00853D16">
            <w:pPr>
              <w:rPr>
                <w:rFonts w:cs="Arial"/>
              </w:rPr>
            </w:pPr>
          </w:p>
        </w:tc>
      </w:tr>
      <w:tr w:rsidR="00AA5341" w:rsidRPr="00D95972" w14:paraId="383F482E" w14:textId="77777777" w:rsidTr="00853D16">
        <w:tc>
          <w:tcPr>
            <w:tcW w:w="976" w:type="dxa"/>
            <w:tcBorders>
              <w:top w:val="nil"/>
              <w:left w:val="thinThickThinSmallGap" w:sz="24" w:space="0" w:color="auto"/>
              <w:bottom w:val="nil"/>
            </w:tcBorders>
          </w:tcPr>
          <w:p w14:paraId="142889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32AC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D093FB9" w14:textId="77777777" w:rsidR="00AA5341" w:rsidRPr="00D95972" w:rsidRDefault="00EC01C2" w:rsidP="00853D16">
            <w:pPr>
              <w:rPr>
                <w:rFonts w:cs="Arial"/>
              </w:rPr>
            </w:pPr>
            <w:hyperlink r:id="rId100" w:history="1">
              <w:r w:rsidR="00AA5341">
                <w:rPr>
                  <w:rStyle w:val="Hyperlink"/>
                </w:rPr>
                <w:t>C1-210569</w:t>
              </w:r>
            </w:hyperlink>
          </w:p>
        </w:tc>
        <w:tc>
          <w:tcPr>
            <w:tcW w:w="4191" w:type="dxa"/>
            <w:gridSpan w:val="3"/>
            <w:tcBorders>
              <w:top w:val="single" w:sz="4" w:space="0" w:color="auto"/>
              <w:bottom w:val="single" w:sz="4" w:space="0" w:color="auto"/>
            </w:tcBorders>
            <w:shd w:val="clear" w:color="auto" w:fill="FFFF00"/>
          </w:tcPr>
          <w:p w14:paraId="06DE5AC7"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1B4D2B1C"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7B8817" w14:textId="77777777" w:rsidR="00AA5341" w:rsidRPr="00D95972" w:rsidRDefault="00AA5341" w:rsidP="00853D16">
            <w:pPr>
              <w:rPr>
                <w:rFonts w:cs="Arial"/>
              </w:rPr>
            </w:pPr>
            <w:r>
              <w:rPr>
                <w:rFonts w:cs="Arial"/>
              </w:rPr>
              <w:t>CR 6502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0E006" w14:textId="77777777" w:rsidR="00AA5341" w:rsidRPr="00D95972" w:rsidRDefault="00AA5341" w:rsidP="00853D16">
            <w:pPr>
              <w:rPr>
                <w:rFonts w:cs="Arial"/>
              </w:rPr>
            </w:pPr>
          </w:p>
        </w:tc>
      </w:tr>
      <w:tr w:rsidR="00AA5341" w:rsidRPr="00D95972" w14:paraId="327D4D50" w14:textId="77777777" w:rsidTr="00853D16">
        <w:tc>
          <w:tcPr>
            <w:tcW w:w="976" w:type="dxa"/>
            <w:tcBorders>
              <w:top w:val="nil"/>
              <w:left w:val="thinThickThinSmallGap" w:sz="24" w:space="0" w:color="auto"/>
              <w:bottom w:val="nil"/>
            </w:tcBorders>
          </w:tcPr>
          <w:p w14:paraId="6EC0EC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3F7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9A1A6C" w14:textId="77777777" w:rsidR="00AA5341" w:rsidRPr="00D95972" w:rsidRDefault="00EC01C2" w:rsidP="00853D16">
            <w:pPr>
              <w:rPr>
                <w:rFonts w:cs="Arial"/>
              </w:rPr>
            </w:pPr>
            <w:hyperlink r:id="rId101" w:history="1">
              <w:r w:rsidR="00AA5341">
                <w:rPr>
                  <w:rStyle w:val="Hyperlink"/>
                </w:rPr>
                <w:t>C1-210570</w:t>
              </w:r>
            </w:hyperlink>
          </w:p>
        </w:tc>
        <w:tc>
          <w:tcPr>
            <w:tcW w:w="4191" w:type="dxa"/>
            <w:gridSpan w:val="3"/>
            <w:tcBorders>
              <w:top w:val="single" w:sz="4" w:space="0" w:color="auto"/>
              <w:bottom w:val="single" w:sz="4" w:space="0" w:color="auto"/>
            </w:tcBorders>
            <w:shd w:val="clear" w:color="auto" w:fill="FFFF00"/>
          </w:tcPr>
          <w:p w14:paraId="50F47394" w14:textId="77777777" w:rsidR="00AA5341" w:rsidRPr="00D95972" w:rsidRDefault="00AA5341" w:rsidP="00853D16">
            <w:pPr>
              <w:rPr>
                <w:rFonts w:cs="Arial"/>
              </w:rPr>
            </w:pPr>
            <w:r>
              <w:rPr>
                <w:rFonts w:cs="Arial"/>
              </w:rPr>
              <w:t>Reference update: RFC 8851 and RFC 8853</w:t>
            </w:r>
          </w:p>
        </w:tc>
        <w:tc>
          <w:tcPr>
            <w:tcW w:w="1767" w:type="dxa"/>
            <w:tcBorders>
              <w:top w:val="single" w:sz="4" w:space="0" w:color="auto"/>
              <w:bottom w:val="single" w:sz="4" w:space="0" w:color="auto"/>
            </w:tcBorders>
            <w:shd w:val="clear" w:color="auto" w:fill="FFFF00"/>
          </w:tcPr>
          <w:p w14:paraId="4D02E682" w14:textId="77777777" w:rsidR="00AA5341" w:rsidRPr="00D95972" w:rsidRDefault="00AA5341" w:rsidP="00853D16">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351D8BB" w14:textId="77777777" w:rsidR="00AA5341" w:rsidRPr="00D95972" w:rsidRDefault="00AA5341" w:rsidP="00853D16">
            <w:pPr>
              <w:rPr>
                <w:rFonts w:cs="Arial"/>
              </w:rPr>
            </w:pPr>
            <w:r>
              <w:rPr>
                <w:rFonts w:cs="Arial"/>
              </w:rPr>
              <w:t>CR 6503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426B1" w14:textId="77777777" w:rsidR="00AA5341" w:rsidRPr="00D95972" w:rsidRDefault="00AA5341" w:rsidP="00853D16">
            <w:pPr>
              <w:rPr>
                <w:rFonts w:cs="Arial"/>
              </w:rPr>
            </w:pPr>
          </w:p>
        </w:tc>
      </w:tr>
      <w:tr w:rsidR="00AA5341" w:rsidRPr="00D95972" w14:paraId="559194C2" w14:textId="77777777" w:rsidTr="00853D16">
        <w:tc>
          <w:tcPr>
            <w:tcW w:w="976" w:type="dxa"/>
            <w:tcBorders>
              <w:top w:val="nil"/>
              <w:left w:val="thinThickThinSmallGap" w:sz="24" w:space="0" w:color="auto"/>
              <w:bottom w:val="nil"/>
            </w:tcBorders>
          </w:tcPr>
          <w:p w14:paraId="0C0BCD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E8E5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0CA9316" w14:textId="77777777" w:rsidR="00AA5341" w:rsidRPr="00D95972" w:rsidRDefault="00EC01C2" w:rsidP="00853D16">
            <w:pPr>
              <w:rPr>
                <w:rFonts w:cs="Arial"/>
              </w:rPr>
            </w:pPr>
            <w:hyperlink r:id="rId102" w:history="1">
              <w:r w:rsidR="00AA5341">
                <w:rPr>
                  <w:rStyle w:val="Hyperlink"/>
                </w:rPr>
                <w:t>C1-210578</w:t>
              </w:r>
            </w:hyperlink>
          </w:p>
        </w:tc>
        <w:tc>
          <w:tcPr>
            <w:tcW w:w="4191" w:type="dxa"/>
            <w:gridSpan w:val="3"/>
            <w:tcBorders>
              <w:top w:val="single" w:sz="4" w:space="0" w:color="auto"/>
              <w:bottom w:val="single" w:sz="4" w:space="0" w:color="auto"/>
            </w:tcBorders>
            <w:shd w:val="clear" w:color="auto" w:fill="FFFF00"/>
          </w:tcPr>
          <w:p w14:paraId="26799DD8"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22A91BD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9E0609" w14:textId="77777777" w:rsidR="00AA5341" w:rsidRPr="00D95972" w:rsidRDefault="00AA5341" w:rsidP="00853D16">
            <w:pPr>
              <w:rPr>
                <w:rFonts w:cs="Arial"/>
              </w:rPr>
            </w:pPr>
            <w:r>
              <w:rPr>
                <w:rFonts w:cs="Arial"/>
              </w:rPr>
              <w:t>CR 6504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5591" w14:textId="77777777" w:rsidR="00AA5341" w:rsidRPr="00D95972" w:rsidRDefault="00AA5341" w:rsidP="00853D16">
            <w:pPr>
              <w:rPr>
                <w:rFonts w:cs="Arial"/>
              </w:rPr>
            </w:pPr>
          </w:p>
        </w:tc>
      </w:tr>
      <w:tr w:rsidR="00AA5341" w:rsidRPr="00D95972" w14:paraId="7FE35E35" w14:textId="77777777" w:rsidTr="00853D16">
        <w:tc>
          <w:tcPr>
            <w:tcW w:w="976" w:type="dxa"/>
            <w:tcBorders>
              <w:top w:val="nil"/>
              <w:left w:val="thinThickThinSmallGap" w:sz="24" w:space="0" w:color="auto"/>
              <w:bottom w:val="nil"/>
            </w:tcBorders>
          </w:tcPr>
          <w:p w14:paraId="4D04C4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FAC1E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0EE4BBC" w14:textId="77777777" w:rsidR="00AA5341" w:rsidRPr="00D95972" w:rsidRDefault="00EC01C2" w:rsidP="00853D16">
            <w:pPr>
              <w:rPr>
                <w:rFonts w:cs="Arial"/>
              </w:rPr>
            </w:pPr>
            <w:hyperlink r:id="rId103" w:history="1">
              <w:r w:rsidR="00AA5341">
                <w:rPr>
                  <w:rStyle w:val="Hyperlink"/>
                </w:rPr>
                <w:t>C1-210579</w:t>
              </w:r>
            </w:hyperlink>
          </w:p>
        </w:tc>
        <w:tc>
          <w:tcPr>
            <w:tcW w:w="4191" w:type="dxa"/>
            <w:gridSpan w:val="3"/>
            <w:tcBorders>
              <w:top w:val="single" w:sz="4" w:space="0" w:color="auto"/>
              <w:bottom w:val="single" w:sz="4" w:space="0" w:color="auto"/>
            </w:tcBorders>
            <w:shd w:val="clear" w:color="auto" w:fill="FFFF00"/>
          </w:tcPr>
          <w:p w14:paraId="20DC2C56"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399DAC32"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0E3C28B" w14:textId="77777777" w:rsidR="00AA5341" w:rsidRPr="00D95972" w:rsidRDefault="00AA5341" w:rsidP="00853D16">
            <w:pPr>
              <w:rPr>
                <w:rFonts w:cs="Arial"/>
              </w:rPr>
            </w:pPr>
            <w:r>
              <w:rPr>
                <w:rFonts w:cs="Arial"/>
              </w:rPr>
              <w:t>CR 6505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B3A2A" w14:textId="77777777" w:rsidR="00AA5341" w:rsidRPr="00D95972" w:rsidRDefault="00AA5341" w:rsidP="00853D16">
            <w:pPr>
              <w:rPr>
                <w:rFonts w:cs="Arial"/>
              </w:rPr>
            </w:pPr>
          </w:p>
        </w:tc>
      </w:tr>
      <w:tr w:rsidR="00AA5341" w:rsidRPr="00D95972" w14:paraId="34AF82B1" w14:textId="77777777" w:rsidTr="00853D16">
        <w:tc>
          <w:tcPr>
            <w:tcW w:w="976" w:type="dxa"/>
            <w:tcBorders>
              <w:top w:val="nil"/>
              <w:left w:val="thinThickThinSmallGap" w:sz="24" w:space="0" w:color="auto"/>
              <w:bottom w:val="nil"/>
            </w:tcBorders>
          </w:tcPr>
          <w:p w14:paraId="50A208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260F5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628AAB2" w14:textId="77777777" w:rsidR="00AA5341" w:rsidRPr="00D95972" w:rsidRDefault="00EC01C2" w:rsidP="00853D16">
            <w:pPr>
              <w:rPr>
                <w:rFonts w:cs="Arial"/>
              </w:rPr>
            </w:pPr>
            <w:hyperlink r:id="rId104" w:history="1">
              <w:r w:rsidR="00AA5341">
                <w:rPr>
                  <w:rStyle w:val="Hyperlink"/>
                </w:rPr>
                <w:t>C1-210580</w:t>
              </w:r>
            </w:hyperlink>
          </w:p>
        </w:tc>
        <w:tc>
          <w:tcPr>
            <w:tcW w:w="4191" w:type="dxa"/>
            <w:gridSpan w:val="3"/>
            <w:tcBorders>
              <w:top w:val="single" w:sz="4" w:space="0" w:color="auto"/>
              <w:bottom w:val="single" w:sz="4" w:space="0" w:color="auto"/>
            </w:tcBorders>
            <w:shd w:val="clear" w:color="auto" w:fill="FFFF00"/>
          </w:tcPr>
          <w:p w14:paraId="312939D2"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159BE7E3"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1BA497" w14:textId="77777777" w:rsidR="00AA5341" w:rsidRPr="00D95972" w:rsidRDefault="00AA5341" w:rsidP="00853D16">
            <w:pPr>
              <w:rPr>
                <w:rFonts w:cs="Arial"/>
              </w:rPr>
            </w:pPr>
            <w:r>
              <w:rPr>
                <w:rFonts w:cs="Arial"/>
              </w:rPr>
              <w:t>CR 6506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0660" w14:textId="77777777" w:rsidR="00AA5341" w:rsidRPr="00D95972" w:rsidRDefault="00AA5341" w:rsidP="00853D16">
            <w:pPr>
              <w:rPr>
                <w:rFonts w:cs="Arial"/>
              </w:rPr>
            </w:pPr>
          </w:p>
        </w:tc>
      </w:tr>
      <w:tr w:rsidR="00AA5341" w:rsidRPr="00D95972" w14:paraId="492868C4" w14:textId="77777777" w:rsidTr="00853D16">
        <w:tc>
          <w:tcPr>
            <w:tcW w:w="976" w:type="dxa"/>
            <w:tcBorders>
              <w:top w:val="nil"/>
              <w:left w:val="thinThickThinSmallGap" w:sz="24" w:space="0" w:color="auto"/>
              <w:bottom w:val="nil"/>
            </w:tcBorders>
          </w:tcPr>
          <w:p w14:paraId="4C3596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E5CE9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328A10" w14:textId="77777777" w:rsidR="00AA5341" w:rsidRPr="00D95972" w:rsidRDefault="00EC01C2" w:rsidP="00853D16">
            <w:pPr>
              <w:rPr>
                <w:rFonts w:cs="Arial"/>
              </w:rPr>
            </w:pPr>
            <w:hyperlink r:id="rId105" w:history="1">
              <w:r w:rsidR="00AA5341">
                <w:rPr>
                  <w:rStyle w:val="Hyperlink"/>
                </w:rPr>
                <w:t>C1-210581</w:t>
              </w:r>
            </w:hyperlink>
          </w:p>
        </w:tc>
        <w:tc>
          <w:tcPr>
            <w:tcW w:w="4191" w:type="dxa"/>
            <w:gridSpan w:val="3"/>
            <w:tcBorders>
              <w:top w:val="single" w:sz="4" w:space="0" w:color="auto"/>
              <w:bottom w:val="single" w:sz="4" w:space="0" w:color="auto"/>
            </w:tcBorders>
            <w:shd w:val="clear" w:color="auto" w:fill="FFFF00"/>
          </w:tcPr>
          <w:p w14:paraId="5AE7452D" w14:textId="77777777" w:rsidR="00AA5341" w:rsidRPr="00D95972" w:rsidRDefault="00AA5341" w:rsidP="00853D16">
            <w:pPr>
              <w:rPr>
                <w:rFonts w:cs="Arial"/>
              </w:rPr>
            </w:pPr>
            <w:r>
              <w:rPr>
                <w:rFonts w:cs="Arial"/>
              </w:rPr>
              <w:t>Reference update: RFC 8858</w:t>
            </w:r>
          </w:p>
        </w:tc>
        <w:tc>
          <w:tcPr>
            <w:tcW w:w="1767" w:type="dxa"/>
            <w:tcBorders>
              <w:top w:val="single" w:sz="4" w:space="0" w:color="auto"/>
              <w:bottom w:val="single" w:sz="4" w:space="0" w:color="auto"/>
            </w:tcBorders>
            <w:shd w:val="clear" w:color="auto" w:fill="FFFF00"/>
          </w:tcPr>
          <w:p w14:paraId="7555C67B"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6AC558A" w14:textId="77777777" w:rsidR="00AA5341" w:rsidRPr="00D95972" w:rsidRDefault="00AA5341" w:rsidP="00853D16">
            <w:pPr>
              <w:rPr>
                <w:rFonts w:cs="Arial"/>
              </w:rPr>
            </w:pPr>
            <w:r>
              <w:rPr>
                <w:rFonts w:cs="Arial"/>
              </w:rPr>
              <w:t>CR 6507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A8EE3" w14:textId="77777777" w:rsidR="00AA5341" w:rsidRPr="00D95972" w:rsidRDefault="00AA5341" w:rsidP="00853D16">
            <w:pPr>
              <w:rPr>
                <w:rFonts w:cs="Arial"/>
              </w:rPr>
            </w:pPr>
          </w:p>
        </w:tc>
      </w:tr>
      <w:tr w:rsidR="00AA5341" w:rsidRPr="00D95972" w14:paraId="4BD97C9D" w14:textId="77777777" w:rsidTr="00853D16">
        <w:tc>
          <w:tcPr>
            <w:tcW w:w="976" w:type="dxa"/>
            <w:tcBorders>
              <w:top w:val="nil"/>
              <w:left w:val="thinThickThinSmallGap" w:sz="24" w:space="0" w:color="auto"/>
              <w:bottom w:val="nil"/>
            </w:tcBorders>
          </w:tcPr>
          <w:p w14:paraId="2E47F9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4BC0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73631E5" w14:textId="77777777" w:rsidR="00AA5341" w:rsidRPr="00D95972" w:rsidRDefault="00EC01C2" w:rsidP="00853D16">
            <w:pPr>
              <w:rPr>
                <w:rFonts w:cs="Arial"/>
              </w:rPr>
            </w:pPr>
            <w:hyperlink r:id="rId106" w:history="1">
              <w:r w:rsidR="00AA5341">
                <w:rPr>
                  <w:rStyle w:val="Hyperlink"/>
                </w:rPr>
                <w:t>C1-210584</w:t>
              </w:r>
            </w:hyperlink>
          </w:p>
        </w:tc>
        <w:tc>
          <w:tcPr>
            <w:tcW w:w="4191" w:type="dxa"/>
            <w:gridSpan w:val="3"/>
            <w:tcBorders>
              <w:top w:val="single" w:sz="4" w:space="0" w:color="auto"/>
              <w:bottom w:val="single" w:sz="4" w:space="0" w:color="auto"/>
            </w:tcBorders>
            <w:shd w:val="clear" w:color="auto" w:fill="FFFF00"/>
          </w:tcPr>
          <w:p w14:paraId="2525158E"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AB8A9A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502C14" w14:textId="77777777" w:rsidR="00AA5341" w:rsidRPr="00D95972" w:rsidRDefault="00AA5341" w:rsidP="00853D16">
            <w:pPr>
              <w:rPr>
                <w:rFonts w:cs="Arial"/>
              </w:rPr>
            </w:pPr>
            <w:r>
              <w:rPr>
                <w:rFonts w:cs="Arial"/>
              </w:rPr>
              <w:t>CR 0121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7C3A5" w14:textId="77777777" w:rsidR="00AA5341" w:rsidRPr="00D95972" w:rsidRDefault="00AA5341" w:rsidP="00853D16">
            <w:pPr>
              <w:rPr>
                <w:rFonts w:cs="Arial"/>
              </w:rPr>
            </w:pPr>
          </w:p>
        </w:tc>
      </w:tr>
      <w:tr w:rsidR="00AA5341" w:rsidRPr="00D95972" w14:paraId="326C97E6" w14:textId="77777777" w:rsidTr="00853D16">
        <w:tc>
          <w:tcPr>
            <w:tcW w:w="976" w:type="dxa"/>
            <w:tcBorders>
              <w:top w:val="nil"/>
              <w:left w:val="thinThickThinSmallGap" w:sz="24" w:space="0" w:color="auto"/>
              <w:bottom w:val="nil"/>
            </w:tcBorders>
          </w:tcPr>
          <w:p w14:paraId="718E6D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0D7DE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0A321D8" w14:textId="77777777" w:rsidR="00AA5341" w:rsidRPr="00D95972" w:rsidRDefault="00EC01C2" w:rsidP="00853D16">
            <w:pPr>
              <w:rPr>
                <w:rFonts w:cs="Arial"/>
              </w:rPr>
            </w:pPr>
            <w:hyperlink r:id="rId107" w:history="1">
              <w:r w:rsidR="00AA5341">
                <w:rPr>
                  <w:rStyle w:val="Hyperlink"/>
                </w:rPr>
                <w:t>C1-210585</w:t>
              </w:r>
            </w:hyperlink>
          </w:p>
        </w:tc>
        <w:tc>
          <w:tcPr>
            <w:tcW w:w="4191" w:type="dxa"/>
            <w:gridSpan w:val="3"/>
            <w:tcBorders>
              <w:top w:val="single" w:sz="4" w:space="0" w:color="auto"/>
              <w:bottom w:val="single" w:sz="4" w:space="0" w:color="auto"/>
            </w:tcBorders>
            <w:shd w:val="clear" w:color="auto" w:fill="FFFF00"/>
          </w:tcPr>
          <w:p w14:paraId="2D560DAC"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59575B6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75B1335" w14:textId="77777777" w:rsidR="00AA5341" w:rsidRPr="00D95972" w:rsidRDefault="00AA5341" w:rsidP="00853D16">
            <w:pPr>
              <w:rPr>
                <w:rFonts w:cs="Arial"/>
              </w:rPr>
            </w:pPr>
            <w:r>
              <w:rPr>
                <w:rFonts w:cs="Arial"/>
              </w:rPr>
              <w:t>CR 0122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C8AFB" w14:textId="77777777" w:rsidR="00AA5341" w:rsidRPr="00D95972" w:rsidRDefault="00AA5341" w:rsidP="00853D16">
            <w:pPr>
              <w:rPr>
                <w:rFonts w:cs="Arial"/>
              </w:rPr>
            </w:pPr>
          </w:p>
        </w:tc>
      </w:tr>
      <w:tr w:rsidR="00AA5341" w:rsidRPr="00D95972" w14:paraId="4BB97199" w14:textId="77777777" w:rsidTr="00853D16">
        <w:tc>
          <w:tcPr>
            <w:tcW w:w="976" w:type="dxa"/>
            <w:tcBorders>
              <w:top w:val="nil"/>
              <w:left w:val="thinThickThinSmallGap" w:sz="24" w:space="0" w:color="auto"/>
              <w:bottom w:val="nil"/>
            </w:tcBorders>
          </w:tcPr>
          <w:p w14:paraId="0B0C2E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BE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05235AD" w14:textId="77777777" w:rsidR="00AA5341" w:rsidRPr="00D95972" w:rsidRDefault="00EC01C2" w:rsidP="00853D16">
            <w:pPr>
              <w:rPr>
                <w:rFonts w:cs="Arial"/>
              </w:rPr>
            </w:pPr>
            <w:hyperlink r:id="rId108" w:history="1">
              <w:r w:rsidR="00AA5341">
                <w:rPr>
                  <w:rStyle w:val="Hyperlink"/>
                </w:rPr>
                <w:t>C1-210586</w:t>
              </w:r>
            </w:hyperlink>
          </w:p>
        </w:tc>
        <w:tc>
          <w:tcPr>
            <w:tcW w:w="4191" w:type="dxa"/>
            <w:gridSpan w:val="3"/>
            <w:tcBorders>
              <w:top w:val="single" w:sz="4" w:space="0" w:color="auto"/>
              <w:bottom w:val="single" w:sz="4" w:space="0" w:color="auto"/>
            </w:tcBorders>
            <w:shd w:val="clear" w:color="auto" w:fill="FFFF00"/>
          </w:tcPr>
          <w:p w14:paraId="4CE20823" w14:textId="77777777" w:rsidR="00AA5341" w:rsidRPr="00D95972" w:rsidRDefault="00AA5341" w:rsidP="00853D16">
            <w:pPr>
              <w:rPr>
                <w:rFonts w:cs="Arial"/>
              </w:rPr>
            </w:pPr>
            <w:r>
              <w:rPr>
                <w:rFonts w:cs="Arial"/>
              </w:rPr>
              <w:t>Reference update: RFC 8858 and RFC 8865</w:t>
            </w:r>
          </w:p>
        </w:tc>
        <w:tc>
          <w:tcPr>
            <w:tcW w:w="1767" w:type="dxa"/>
            <w:tcBorders>
              <w:top w:val="single" w:sz="4" w:space="0" w:color="auto"/>
              <w:bottom w:val="single" w:sz="4" w:space="0" w:color="auto"/>
            </w:tcBorders>
            <w:shd w:val="clear" w:color="auto" w:fill="FFFF00"/>
          </w:tcPr>
          <w:p w14:paraId="165EFBD6"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00168" w14:textId="77777777" w:rsidR="00AA5341" w:rsidRPr="00D95972" w:rsidRDefault="00AA5341" w:rsidP="00853D16">
            <w:pPr>
              <w:rPr>
                <w:rFonts w:cs="Arial"/>
              </w:rPr>
            </w:pPr>
            <w:r>
              <w:rPr>
                <w:rFonts w:cs="Arial"/>
              </w:rPr>
              <w:t>CR 0123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2C342" w14:textId="77777777" w:rsidR="00AA5341" w:rsidRPr="00D95972" w:rsidRDefault="00AA5341" w:rsidP="00853D16">
            <w:pPr>
              <w:rPr>
                <w:rFonts w:cs="Arial"/>
              </w:rPr>
            </w:pPr>
          </w:p>
        </w:tc>
      </w:tr>
      <w:tr w:rsidR="00AA5341" w:rsidRPr="00D95972" w14:paraId="01AE7DA1" w14:textId="77777777" w:rsidTr="00853D16">
        <w:tc>
          <w:tcPr>
            <w:tcW w:w="976" w:type="dxa"/>
            <w:tcBorders>
              <w:top w:val="nil"/>
              <w:left w:val="thinThickThinSmallGap" w:sz="24" w:space="0" w:color="auto"/>
              <w:bottom w:val="nil"/>
            </w:tcBorders>
          </w:tcPr>
          <w:p w14:paraId="2447E4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1495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382C6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0B7D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C920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E56B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70818" w14:textId="77777777" w:rsidR="00AA5341" w:rsidRPr="00D95972" w:rsidRDefault="00AA5341" w:rsidP="00853D16">
            <w:pPr>
              <w:rPr>
                <w:rFonts w:cs="Arial"/>
              </w:rPr>
            </w:pPr>
          </w:p>
        </w:tc>
      </w:tr>
      <w:tr w:rsidR="00AA5341" w:rsidRPr="00D95972" w14:paraId="0D5A42D1" w14:textId="77777777" w:rsidTr="00853D16">
        <w:tc>
          <w:tcPr>
            <w:tcW w:w="976" w:type="dxa"/>
            <w:tcBorders>
              <w:top w:val="nil"/>
              <w:left w:val="thinThickThinSmallGap" w:sz="24" w:space="0" w:color="auto"/>
              <w:bottom w:val="nil"/>
            </w:tcBorders>
          </w:tcPr>
          <w:p w14:paraId="1E1635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2AED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FAD82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444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27CF36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E92C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EE2A9" w14:textId="77777777" w:rsidR="00AA5341" w:rsidRPr="00D95972" w:rsidRDefault="00AA5341" w:rsidP="00853D16">
            <w:pPr>
              <w:rPr>
                <w:rFonts w:cs="Arial"/>
              </w:rPr>
            </w:pPr>
          </w:p>
        </w:tc>
      </w:tr>
      <w:tr w:rsidR="00AA5341" w:rsidRPr="00D95972" w14:paraId="58A884D9" w14:textId="77777777" w:rsidTr="00853D16">
        <w:tc>
          <w:tcPr>
            <w:tcW w:w="976" w:type="dxa"/>
            <w:tcBorders>
              <w:top w:val="nil"/>
              <w:left w:val="thinThickThinSmallGap" w:sz="24" w:space="0" w:color="auto"/>
              <w:bottom w:val="nil"/>
            </w:tcBorders>
          </w:tcPr>
          <w:p w14:paraId="5AC202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75F6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47503C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81FF7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68C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E8741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98ED0" w14:textId="77777777" w:rsidR="00AA5341" w:rsidRPr="00D95972" w:rsidRDefault="00AA5341" w:rsidP="00853D16">
            <w:pPr>
              <w:rPr>
                <w:rFonts w:cs="Arial"/>
              </w:rPr>
            </w:pPr>
          </w:p>
        </w:tc>
      </w:tr>
      <w:tr w:rsidR="00AA5341" w:rsidRPr="00D95972" w14:paraId="2F7B8DF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3FD5704"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39001AA8" w14:textId="77777777" w:rsidR="00AA5341" w:rsidRPr="00A13835" w:rsidRDefault="00AA5341" w:rsidP="00853D16">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r>
            <w:r w:rsidRPr="00D95972">
              <w:rPr>
                <w:rFonts w:cs="Arial"/>
                <w:color w:val="000000"/>
              </w:rPr>
              <w:lastRenderedPageBreak/>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40B6F94" w14:textId="77777777" w:rsidR="00AA5341" w:rsidRPr="00D95972" w:rsidRDefault="00AA5341" w:rsidP="00853D16">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C464B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58CC85"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BAAF6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8CB64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C83721" w14:textId="77777777" w:rsidR="00AA5341" w:rsidRDefault="00AA5341" w:rsidP="00853D16">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4F7D2BE" w14:textId="77777777" w:rsidR="00AA5341" w:rsidRDefault="00AA5341" w:rsidP="00853D16">
            <w:pPr>
              <w:rPr>
                <w:rFonts w:cs="Arial"/>
                <w:color w:val="000000"/>
              </w:rPr>
            </w:pPr>
          </w:p>
          <w:p w14:paraId="025C9021" w14:textId="77777777" w:rsidR="00AA5341" w:rsidRDefault="00AA5341" w:rsidP="00853D16">
            <w:pPr>
              <w:rPr>
                <w:rFonts w:cs="Arial"/>
                <w:color w:val="000000"/>
              </w:rPr>
            </w:pPr>
          </w:p>
          <w:p w14:paraId="3411F1F2" w14:textId="77777777" w:rsidR="00AA5341" w:rsidRPr="00D95972" w:rsidRDefault="00AA5341" w:rsidP="00853D16">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 xml:space="preserve">CT aspects of Support of Emergency services </w:t>
            </w:r>
            <w:r w:rsidRPr="00D95972">
              <w:rPr>
                <w:rFonts w:cs="Arial"/>
              </w:rPr>
              <w:lastRenderedPageBreak/>
              <w:t>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AA5341" w:rsidRPr="00D95972" w14:paraId="4C4FB746" w14:textId="77777777" w:rsidTr="00853D16">
        <w:tc>
          <w:tcPr>
            <w:tcW w:w="976" w:type="dxa"/>
            <w:tcBorders>
              <w:top w:val="nil"/>
              <w:left w:val="thinThickThinSmallGap" w:sz="24" w:space="0" w:color="auto"/>
              <w:bottom w:val="nil"/>
            </w:tcBorders>
          </w:tcPr>
          <w:p w14:paraId="3202C873" w14:textId="77777777" w:rsidR="00AA5341" w:rsidRPr="00D95972" w:rsidRDefault="00AA5341" w:rsidP="00853D16">
            <w:pPr>
              <w:rPr>
                <w:rFonts w:cs="Arial"/>
              </w:rPr>
            </w:pPr>
            <w:bookmarkStart w:id="7" w:name="_Hlk42701000"/>
          </w:p>
        </w:tc>
        <w:tc>
          <w:tcPr>
            <w:tcW w:w="1317" w:type="dxa"/>
            <w:gridSpan w:val="2"/>
            <w:tcBorders>
              <w:top w:val="nil"/>
              <w:bottom w:val="nil"/>
            </w:tcBorders>
            <w:shd w:val="clear" w:color="auto" w:fill="auto"/>
          </w:tcPr>
          <w:p w14:paraId="2FD0BDB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0A07F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DF7DD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DEAB0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7045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357ED7" w14:textId="77777777" w:rsidR="00AA5341" w:rsidRPr="00D95972" w:rsidRDefault="00AA5341" w:rsidP="00853D16">
            <w:pPr>
              <w:rPr>
                <w:rFonts w:cs="Arial"/>
              </w:rPr>
            </w:pPr>
          </w:p>
        </w:tc>
      </w:tr>
      <w:tr w:rsidR="00AA5341" w:rsidRPr="00D95972" w14:paraId="30ACB3F8" w14:textId="77777777" w:rsidTr="00853D16">
        <w:tc>
          <w:tcPr>
            <w:tcW w:w="976" w:type="dxa"/>
            <w:tcBorders>
              <w:top w:val="nil"/>
              <w:left w:val="thinThickThinSmallGap" w:sz="24" w:space="0" w:color="auto"/>
              <w:bottom w:val="nil"/>
            </w:tcBorders>
          </w:tcPr>
          <w:p w14:paraId="2936E8F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946B8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AEEEA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B72C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2EA4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795B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79AE" w14:textId="77777777" w:rsidR="00AA5341" w:rsidRPr="00D95972" w:rsidRDefault="00AA5341" w:rsidP="00853D16">
            <w:pPr>
              <w:rPr>
                <w:rFonts w:cs="Arial"/>
              </w:rPr>
            </w:pPr>
          </w:p>
        </w:tc>
      </w:tr>
      <w:tr w:rsidR="00AA5341" w:rsidRPr="00D95972" w14:paraId="1ECD45EC" w14:textId="77777777" w:rsidTr="00853D16">
        <w:tc>
          <w:tcPr>
            <w:tcW w:w="976" w:type="dxa"/>
            <w:tcBorders>
              <w:top w:val="nil"/>
              <w:left w:val="thinThickThinSmallGap" w:sz="24" w:space="0" w:color="auto"/>
              <w:bottom w:val="nil"/>
            </w:tcBorders>
          </w:tcPr>
          <w:p w14:paraId="6C810D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003F5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A8A214D"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02C72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4422DF5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08DFACE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FA0CE4" w14:textId="77777777" w:rsidR="00AA5341" w:rsidRPr="00D95972" w:rsidRDefault="00AA5341" w:rsidP="00853D16">
            <w:pPr>
              <w:rPr>
                <w:rFonts w:cs="Arial"/>
              </w:rPr>
            </w:pPr>
          </w:p>
        </w:tc>
      </w:tr>
      <w:tr w:rsidR="00AA5341" w:rsidRPr="00D95972" w14:paraId="7444028C" w14:textId="77777777" w:rsidTr="00853D16">
        <w:tc>
          <w:tcPr>
            <w:tcW w:w="976" w:type="dxa"/>
            <w:tcBorders>
              <w:top w:val="nil"/>
              <w:left w:val="thinThickThinSmallGap" w:sz="24" w:space="0" w:color="auto"/>
              <w:bottom w:val="nil"/>
            </w:tcBorders>
          </w:tcPr>
          <w:p w14:paraId="44001F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D7072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B3ADE8D" w14:textId="77777777" w:rsidR="00AA5341" w:rsidRPr="00142E2F"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8B093" w14:textId="77777777" w:rsidR="00AA5341" w:rsidRPr="00142E2F" w:rsidRDefault="00AA5341" w:rsidP="00853D16">
            <w:pPr>
              <w:rPr>
                <w:rFonts w:cs="Arial"/>
              </w:rPr>
            </w:pPr>
          </w:p>
        </w:tc>
        <w:tc>
          <w:tcPr>
            <w:tcW w:w="1767" w:type="dxa"/>
            <w:tcBorders>
              <w:top w:val="single" w:sz="4" w:space="0" w:color="auto"/>
              <w:bottom w:val="single" w:sz="4" w:space="0" w:color="auto"/>
            </w:tcBorders>
            <w:shd w:val="clear" w:color="auto" w:fill="auto"/>
          </w:tcPr>
          <w:p w14:paraId="5D1AB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55931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E8EAB" w14:textId="77777777" w:rsidR="00AA5341" w:rsidRPr="00D95972" w:rsidRDefault="00AA5341" w:rsidP="00853D16">
            <w:pPr>
              <w:rPr>
                <w:rFonts w:cs="Arial"/>
              </w:rPr>
            </w:pPr>
          </w:p>
        </w:tc>
      </w:tr>
      <w:bookmarkEnd w:id="7"/>
      <w:tr w:rsidR="00AA5341" w:rsidRPr="00D95972" w14:paraId="11FD8AC2" w14:textId="77777777" w:rsidTr="00853D16">
        <w:tc>
          <w:tcPr>
            <w:tcW w:w="976" w:type="dxa"/>
            <w:tcBorders>
              <w:top w:val="nil"/>
              <w:left w:val="thinThickThinSmallGap" w:sz="24" w:space="0" w:color="auto"/>
              <w:bottom w:val="nil"/>
            </w:tcBorders>
          </w:tcPr>
          <w:p w14:paraId="702299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5BA8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962870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E4035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D6035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EEFAD1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CFE7D5" w14:textId="77777777" w:rsidR="00AA5341" w:rsidRPr="00D95972" w:rsidRDefault="00AA5341" w:rsidP="00853D16">
            <w:pPr>
              <w:rPr>
                <w:rFonts w:cs="Arial"/>
              </w:rPr>
            </w:pPr>
          </w:p>
        </w:tc>
      </w:tr>
      <w:tr w:rsidR="00AA5341" w:rsidRPr="00D95972" w14:paraId="414D04BB" w14:textId="77777777" w:rsidTr="00853D16">
        <w:tc>
          <w:tcPr>
            <w:tcW w:w="976" w:type="dxa"/>
            <w:tcBorders>
              <w:top w:val="nil"/>
              <w:left w:val="thinThickThinSmallGap" w:sz="24" w:space="0" w:color="auto"/>
              <w:bottom w:val="nil"/>
            </w:tcBorders>
          </w:tcPr>
          <w:p w14:paraId="46C0E6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5E6F8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4EE8C74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3330F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8F68B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557707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32C73" w14:textId="77777777" w:rsidR="00AA5341" w:rsidRPr="00D95972" w:rsidRDefault="00AA5341" w:rsidP="00853D16">
            <w:pPr>
              <w:rPr>
                <w:rFonts w:cs="Arial"/>
              </w:rPr>
            </w:pPr>
          </w:p>
        </w:tc>
      </w:tr>
      <w:tr w:rsidR="00AA5341" w:rsidRPr="00D95972" w14:paraId="5E48B19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2BB4251"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4EBE2BD" w14:textId="77777777" w:rsidR="00AA5341" w:rsidRPr="00D95972" w:rsidRDefault="00AA5341" w:rsidP="00853D16">
            <w:pPr>
              <w:rPr>
                <w:rFonts w:cs="Arial"/>
              </w:rPr>
            </w:pPr>
            <w:r w:rsidRPr="00D95972">
              <w:rPr>
                <w:rFonts w:cs="Arial"/>
              </w:rPr>
              <w:t>Release 15</w:t>
            </w:r>
          </w:p>
          <w:p w14:paraId="086620D0"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1058F39"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54585E"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7CF061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2A3298" w14:textId="77777777" w:rsidR="00AA5341" w:rsidRDefault="00AA5341" w:rsidP="00853D16">
            <w:pPr>
              <w:rPr>
                <w:rFonts w:cs="Arial"/>
              </w:rPr>
            </w:pPr>
            <w:r>
              <w:rPr>
                <w:rFonts w:cs="Arial"/>
              </w:rPr>
              <w:t>Tdoc info</w:t>
            </w:r>
            <w:r w:rsidRPr="00D95972">
              <w:rPr>
                <w:rFonts w:cs="Arial"/>
              </w:rPr>
              <w:t xml:space="preserve"> </w:t>
            </w:r>
          </w:p>
          <w:p w14:paraId="69E3C390"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1D25D0D" w14:textId="77777777" w:rsidR="00AA5341" w:rsidRPr="00D95972" w:rsidRDefault="00AA5341" w:rsidP="00853D16">
            <w:pPr>
              <w:rPr>
                <w:rFonts w:cs="Arial"/>
              </w:rPr>
            </w:pPr>
            <w:r w:rsidRPr="00D95972">
              <w:rPr>
                <w:rFonts w:cs="Arial"/>
              </w:rPr>
              <w:t>Result &amp; comments</w:t>
            </w:r>
          </w:p>
        </w:tc>
      </w:tr>
      <w:tr w:rsidR="00AA5341" w:rsidRPr="00D95972" w14:paraId="403190C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D1969E"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748BFE0B" w14:textId="77777777" w:rsidR="00AA5341" w:rsidRDefault="00AA5341" w:rsidP="00853D16">
            <w:pPr>
              <w:rPr>
                <w:rFonts w:cs="Arial"/>
              </w:rPr>
            </w:pPr>
            <w:r>
              <w:rPr>
                <w:rFonts w:cs="Arial"/>
              </w:rPr>
              <w:t>Rel-15 Mission Critical work items and issues:</w:t>
            </w:r>
          </w:p>
          <w:p w14:paraId="399DD33F" w14:textId="77777777" w:rsidR="00AA5341" w:rsidRDefault="00AA5341" w:rsidP="00853D16">
            <w:pPr>
              <w:rPr>
                <w:rFonts w:eastAsia="Batang" w:cs="Arial"/>
                <w:lang w:eastAsia="ko-KR"/>
              </w:rPr>
            </w:pPr>
          </w:p>
          <w:p w14:paraId="76BDFD69" w14:textId="77777777" w:rsidR="00AA5341" w:rsidRPr="00D95972" w:rsidRDefault="00AA5341" w:rsidP="00853D16">
            <w:pPr>
              <w:rPr>
                <w:rFonts w:eastAsia="Batang" w:cs="Arial"/>
                <w:lang w:eastAsia="ko-KR"/>
              </w:rPr>
            </w:pPr>
            <w:r w:rsidRPr="00D95972">
              <w:rPr>
                <w:rFonts w:cs="Arial"/>
                <w:color w:val="000000"/>
              </w:rPr>
              <w:t>eMCVideo-CT</w:t>
            </w:r>
          </w:p>
          <w:p w14:paraId="71AFAA11" w14:textId="77777777" w:rsidR="00AA5341" w:rsidRDefault="00AA5341" w:rsidP="00853D16">
            <w:pPr>
              <w:rPr>
                <w:rFonts w:cs="Arial"/>
              </w:rPr>
            </w:pPr>
            <w:r w:rsidRPr="00D95972">
              <w:rPr>
                <w:rFonts w:cs="Arial"/>
              </w:rPr>
              <w:t>eMCDATA-CT</w:t>
            </w:r>
          </w:p>
          <w:p w14:paraId="7B1C3101" w14:textId="77777777" w:rsidR="00AA5341" w:rsidRDefault="00AA5341" w:rsidP="00853D16">
            <w:pPr>
              <w:rPr>
                <w:rFonts w:cs="Arial"/>
              </w:rPr>
            </w:pPr>
            <w:r w:rsidRPr="00D95972">
              <w:rPr>
                <w:rFonts w:cs="Arial"/>
              </w:rPr>
              <w:t>enhMCPTT-CT</w:t>
            </w:r>
          </w:p>
          <w:p w14:paraId="0390E3AF" w14:textId="77777777" w:rsidR="00AA5341" w:rsidRDefault="00AA5341" w:rsidP="00853D16">
            <w:pPr>
              <w:rPr>
                <w:rFonts w:cs="Arial"/>
                <w:color w:val="000000"/>
              </w:rPr>
            </w:pPr>
            <w:r w:rsidRPr="00D95972">
              <w:rPr>
                <w:rFonts w:cs="Arial"/>
                <w:color w:val="000000"/>
              </w:rPr>
              <w:t>MCProtoc15</w:t>
            </w:r>
          </w:p>
          <w:p w14:paraId="687B6ED6" w14:textId="77777777" w:rsidR="00AA5341" w:rsidRDefault="00AA5341" w:rsidP="00853D16">
            <w:pPr>
              <w:rPr>
                <w:rFonts w:cs="Arial"/>
                <w:color w:val="000000"/>
              </w:rPr>
            </w:pPr>
            <w:r w:rsidRPr="00D95972">
              <w:rPr>
                <w:rFonts w:cs="Arial"/>
                <w:color w:val="000000"/>
              </w:rPr>
              <w:t>MONASTERY</w:t>
            </w:r>
          </w:p>
          <w:p w14:paraId="625805C5" w14:textId="77777777" w:rsidR="00AA5341" w:rsidRDefault="00AA5341" w:rsidP="00853D16">
            <w:pPr>
              <w:rPr>
                <w:rFonts w:cs="Arial"/>
              </w:rPr>
            </w:pPr>
            <w:r w:rsidRPr="00D95972">
              <w:rPr>
                <w:rFonts w:cs="Arial"/>
              </w:rPr>
              <w:t>MBMS_MCservices</w:t>
            </w:r>
          </w:p>
          <w:p w14:paraId="65E244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464750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CEB5D73" w14:textId="77777777" w:rsidR="00AA5341" w:rsidRPr="00D95972" w:rsidRDefault="00AA5341" w:rsidP="00853D16">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C6CC39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33977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40AA66"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FD5EB7D" w14:textId="77777777" w:rsidR="00AA5341" w:rsidRDefault="00AA5341" w:rsidP="00853D16">
            <w:pPr>
              <w:rPr>
                <w:rFonts w:cs="Arial"/>
                <w:color w:val="000000"/>
              </w:rPr>
            </w:pPr>
          </w:p>
          <w:p w14:paraId="5CB7EB7B" w14:textId="77777777" w:rsidR="00AA5341" w:rsidRDefault="00AA5341" w:rsidP="00853D16">
            <w:pPr>
              <w:rPr>
                <w:rFonts w:cs="Arial"/>
                <w:color w:val="000000"/>
              </w:rPr>
            </w:pPr>
          </w:p>
          <w:p w14:paraId="16D1BC0E" w14:textId="77777777" w:rsidR="00AA5341" w:rsidRDefault="00AA5341" w:rsidP="00853D16">
            <w:pPr>
              <w:rPr>
                <w:rFonts w:cs="Arial"/>
                <w:color w:val="000000"/>
              </w:rPr>
            </w:pPr>
          </w:p>
          <w:p w14:paraId="07282DEC" w14:textId="77777777" w:rsidR="00AA5341" w:rsidRDefault="00AA5341" w:rsidP="00853D16">
            <w:pPr>
              <w:rPr>
                <w:rFonts w:cs="Arial"/>
                <w:color w:val="000000"/>
              </w:rPr>
            </w:pPr>
          </w:p>
          <w:p w14:paraId="2B765921" w14:textId="77777777" w:rsidR="00AA5341" w:rsidRDefault="00AA5341" w:rsidP="00853D16">
            <w:pPr>
              <w:rPr>
                <w:rFonts w:cs="Arial"/>
                <w:color w:val="000000"/>
              </w:rPr>
            </w:pPr>
          </w:p>
          <w:p w14:paraId="764608C6" w14:textId="77777777" w:rsidR="00AA5341" w:rsidRDefault="00AA5341" w:rsidP="00853D16">
            <w:pPr>
              <w:rPr>
                <w:rFonts w:cs="Arial"/>
                <w:color w:val="000000"/>
              </w:rPr>
            </w:pPr>
            <w:r w:rsidRPr="00D95972">
              <w:rPr>
                <w:rFonts w:cs="Arial"/>
                <w:color w:val="000000"/>
              </w:rPr>
              <w:t>Enhancements to Mission Critical Video – CT aspects</w:t>
            </w:r>
          </w:p>
          <w:p w14:paraId="77CB8033" w14:textId="77777777" w:rsidR="00AA5341" w:rsidRDefault="00AA5341" w:rsidP="00853D16">
            <w:pPr>
              <w:rPr>
                <w:rFonts w:cs="Arial"/>
              </w:rPr>
            </w:pPr>
            <w:r w:rsidRPr="00D95972">
              <w:rPr>
                <w:rFonts w:cs="Arial"/>
              </w:rPr>
              <w:t>Enhancements for Mission Critical Data – CT aspects</w:t>
            </w:r>
          </w:p>
          <w:p w14:paraId="55021080" w14:textId="77777777" w:rsidR="00AA5341" w:rsidRDefault="00AA5341" w:rsidP="00853D16">
            <w:pPr>
              <w:rPr>
                <w:rFonts w:cs="Arial"/>
              </w:rPr>
            </w:pPr>
            <w:r w:rsidRPr="00D95972">
              <w:rPr>
                <w:rFonts w:cs="Arial"/>
              </w:rPr>
              <w:t>Enhancements for Mission Critical Push-to-Talk – CT aspects</w:t>
            </w:r>
          </w:p>
          <w:p w14:paraId="4B3FCE99" w14:textId="77777777" w:rsidR="00AA5341" w:rsidRDefault="00AA5341" w:rsidP="00853D16">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69E5A416" w14:textId="77777777" w:rsidR="00AA5341" w:rsidRDefault="00AA5341" w:rsidP="00853D16">
            <w:pPr>
              <w:rPr>
                <w:rFonts w:cs="Arial"/>
              </w:rPr>
            </w:pPr>
            <w:r w:rsidRPr="00D95972">
              <w:rPr>
                <w:rFonts w:cs="Arial"/>
              </w:rPr>
              <w:t>Mobile Communication System for Railways</w:t>
            </w:r>
          </w:p>
          <w:p w14:paraId="29D4DE66" w14:textId="77777777" w:rsidR="00AA5341" w:rsidRDefault="00AA5341" w:rsidP="00853D16">
            <w:pPr>
              <w:rPr>
                <w:rFonts w:cs="Arial"/>
              </w:rPr>
            </w:pPr>
            <w:r w:rsidRPr="00D95972">
              <w:rPr>
                <w:rFonts w:cs="Arial"/>
              </w:rPr>
              <w:t>MBMS usage for mission critical communication services</w:t>
            </w:r>
          </w:p>
          <w:p w14:paraId="6664B2F0" w14:textId="77777777" w:rsidR="00AA5341" w:rsidRPr="00D95972" w:rsidRDefault="00AA5341" w:rsidP="00853D16">
            <w:pPr>
              <w:rPr>
                <w:rFonts w:eastAsia="Batang" w:cs="Arial"/>
                <w:lang w:eastAsia="ko-KR"/>
              </w:rPr>
            </w:pPr>
          </w:p>
        </w:tc>
      </w:tr>
      <w:tr w:rsidR="00AA5341" w:rsidRPr="00335A6D" w14:paraId="44A25D32" w14:textId="77777777" w:rsidTr="00853D16">
        <w:tc>
          <w:tcPr>
            <w:tcW w:w="976" w:type="dxa"/>
            <w:tcBorders>
              <w:top w:val="nil"/>
              <w:left w:val="thinThickThinSmallGap" w:sz="24" w:space="0" w:color="auto"/>
              <w:bottom w:val="nil"/>
            </w:tcBorders>
            <w:shd w:val="clear" w:color="auto" w:fill="auto"/>
          </w:tcPr>
          <w:p w14:paraId="488B2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7F44A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679F58A" w14:textId="77777777" w:rsidR="00AA5341" w:rsidRPr="00D95972" w:rsidRDefault="00EC01C2" w:rsidP="00853D16">
            <w:pPr>
              <w:rPr>
                <w:rFonts w:cs="Arial"/>
              </w:rPr>
            </w:pPr>
            <w:hyperlink r:id="rId109" w:history="1">
              <w:r w:rsidR="00AA5341">
                <w:rPr>
                  <w:rStyle w:val="Hyperlink"/>
                </w:rPr>
                <w:t>C1-210889</w:t>
              </w:r>
            </w:hyperlink>
          </w:p>
        </w:tc>
        <w:tc>
          <w:tcPr>
            <w:tcW w:w="4191" w:type="dxa"/>
            <w:gridSpan w:val="3"/>
            <w:tcBorders>
              <w:top w:val="single" w:sz="4" w:space="0" w:color="auto"/>
              <w:bottom w:val="single" w:sz="4" w:space="0" w:color="auto"/>
            </w:tcBorders>
            <w:shd w:val="clear" w:color="auto" w:fill="FFFF00"/>
          </w:tcPr>
          <w:p w14:paraId="7FCD896B"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B1DC95B"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C268BA" w14:textId="77777777" w:rsidR="00AA5341" w:rsidRPr="00D95972" w:rsidRDefault="00AA5341" w:rsidP="00853D16">
            <w:pPr>
              <w:rPr>
                <w:rFonts w:cs="Arial"/>
              </w:rPr>
            </w:pPr>
            <w:r>
              <w:rPr>
                <w:rFonts w:cs="Arial"/>
              </w:rPr>
              <w:t>CR 0679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8A2E3" w14:textId="77777777" w:rsidR="00AA5341" w:rsidRDefault="007E6461" w:rsidP="00853D16">
            <w:pPr>
              <w:rPr>
                <w:rFonts w:eastAsia="Batang" w:cs="Arial"/>
                <w:lang w:eastAsia="ko-KR"/>
              </w:rPr>
            </w:pPr>
            <w:r>
              <w:rPr>
                <w:rFonts w:eastAsia="Batang" w:cs="Arial"/>
                <w:lang w:eastAsia="ko-KR"/>
              </w:rPr>
              <w:t>Jörgen Thu 1341: Consequenses need to indicate FASMO. Some detailed comments.</w:t>
            </w:r>
          </w:p>
          <w:p w14:paraId="25EC4827" w14:textId="77777777" w:rsidR="00953879" w:rsidRDefault="00953879" w:rsidP="00853D16">
            <w:pPr>
              <w:rPr>
                <w:rFonts w:eastAsia="Batang" w:cs="Arial"/>
                <w:lang w:eastAsia="ko-KR"/>
              </w:rPr>
            </w:pPr>
            <w:r>
              <w:rPr>
                <w:rFonts w:eastAsia="Batang" w:cs="Arial"/>
                <w:lang w:eastAsia="ko-KR"/>
              </w:rPr>
              <w:t>Bill Fri 0835: Revision required. Power on to be taken into account.</w:t>
            </w:r>
          </w:p>
          <w:p w14:paraId="2D924666" w14:textId="77777777" w:rsidR="00953879" w:rsidRDefault="00953879" w:rsidP="00853D16">
            <w:pPr>
              <w:rPr>
                <w:rFonts w:eastAsia="Batang" w:cs="Arial"/>
                <w:lang w:eastAsia="ko-KR"/>
              </w:rPr>
            </w:pPr>
            <w:r>
              <w:rPr>
                <w:rFonts w:eastAsia="Batang" w:cs="Arial"/>
                <w:lang w:eastAsia="ko-KR"/>
              </w:rPr>
              <w:t>Kiran Fri 0844: Responds to Jörgen</w:t>
            </w:r>
          </w:p>
          <w:p w14:paraId="1DF79087" w14:textId="77777777" w:rsidR="00953879" w:rsidRDefault="00953879" w:rsidP="00853D16">
            <w:pPr>
              <w:rPr>
                <w:rFonts w:eastAsia="Batang" w:cs="Arial"/>
                <w:lang w:eastAsia="ko-KR"/>
              </w:rPr>
            </w:pPr>
            <w:r>
              <w:rPr>
                <w:rFonts w:eastAsia="Batang" w:cs="Arial"/>
                <w:lang w:eastAsia="ko-KR"/>
              </w:rPr>
              <w:t>Kiran Fri 0938: Responds to Bill.</w:t>
            </w:r>
          </w:p>
          <w:p w14:paraId="51EBDCB0" w14:textId="77777777" w:rsidR="00953879" w:rsidRDefault="00953879" w:rsidP="00853D16">
            <w:pPr>
              <w:rPr>
                <w:rFonts w:eastAsia="Batang" w:cs="Arial"/>
                <w:lang w:eastAsia="ko-KR"/>
              </w:rPr>
            </w:pPr>
            <w:r>
              <w:rPr>
                <w:rFonts w:eastAsia="Batang" w:cs="Arial"/>
                <w:lang w:eastAsia="ko-KR"/>
              </w:rPr>
              <w:t>Bill Fri 1036: Fine with feedback, no further comments.</w:t>
            </w:r>
          </w:p>
          <w:p w14:paraId="6150E4CF" w14:textId="77777777" w:rsidR="00127514" w:rsidRDefault="00127514" w:rsidP="00853D16">
            <w:pPr>
              <w:rPr>
                <w:rFonts w:eastAsia="Batang" w:cs="Arial"/>
                <w:lang w:eastAsia="ko-KR"/>
              </w:rPr>
            </w:pPr>
            <w:r>
              <w:rPr>
                <w:rFonts w:eastAsia="Batang" w:cs="Arial"/>
                <w:lang w:eastAsia="ko-KR"/>
              </w:rPr>
              <w:lastRenderedPageBreak/>
              <w:t>Mike Fri 2133: The tools exist, rel-17 possible</w:t>
            </w:r>
          </w:p>
          <w:p w14:paraId="7E3C3C97" w14:textId="77777777" w:rsidR="00BF00C5" w:rsidRDefault="00BF00C5" w:rsidP="00853D16">
            <w:pPr>
              <w:rPr>
                <w:rFonts w:eastAsia="Batang" w:cs="Arial"/>
                <w:lang w:eastAsia="ko-KR"/>
              </w:rPr>
            </w:pPr>
            <w:r>
              <w:rPr>
                <w:rFonts w:eastAsia="Batang" w:cs="Arial"/>
                <w:lang w:eastAsia="ko-KR"/>
              </w:rPr>
              <w:t>Lazaros Fri 2146: Some comments. Wants to cosign.</w:t>
            </w:r>
          </w:p>
          <w:p w14:paraId="1B5EC150" w14:textId="77777777" w:rsidR="00BF00C5" w:rsidRDefault="00BF00C5" w:rsidP="00853D16">
            <w:pPr>
              <w:rPr>
                <w:rFonts w:eastAsia="Batang" w:cs="Arial"/>
                <w:lang w:eastAsia="ko-KR"/>
              </w:rPr>
            </w:pPr>
            <w:r>
              <w:rPr>
                <w:rFonts w:eastAsia="Batang" w:cs="Arial"/>
                <w:lang w:eastAsia="ko-KR"/>
              </w:rPr>
              <w:t>Kiran Mon 0740: Question on handling other paragraphs.</w:t>
            </w:r>
          </w:p>
          <w:p w14:paraId="326350E7" w14:textId="77777777" w:rsidR="00BF00C5" w:rsidRDefault="00BF00C5" w:rsidP="00853D16">
            <w:pPr>
              <w:rPr>
                <w:rFonts w:eastAsia="Batang" w:cs="Arial"/>
                <w:lang w:eastAsia="ko-KR"/>
              </w:rPr>
            </w:pPr>
            <w:r>
              <w:rPr>
                <w:rFonts w:eastAsia="Batang" w:cs="Arial"/>
                <w:lang w:eastAsia="ko-KR"/>
              </w:rPr>
              <w:t>Lazaros Mon 0901: Either now or next meetings.</w:t>
            </w:r>
          </w:p>
          <w:p w14:paraId="52E3D591" w14:textId="77777777" w:rsidR="00BF00C5" w:rsidRDefault="00BF00C5" w:rsidP="00853D16">
            <w:pPr>
              <w:rPr>
                <w:lang w:val="en-IN"/>
              </w:rPr>
            </w:pPr>
            <w:r>
              <w:rPr>
                <w:rFonts w:eastAsia="Batang" w:cs="Arial"/>
                <w:lang w:eastAsia="ko-KR"/>
              </w:rPr>
              <w:t xml:space="preserve">Kiran Mon 1231: See </w:t>
            </w:r>
            <w:hyperlink r:id="rId110" w:history="1">
              <w:r>
                <w:rPr>
                  <w:rStyle w:val="Hyperlink"/>
                  <w:lang w:val="en-IN"/>
                </w:rPr>
                <w:t>draftRev1</w:t>
              </w:r>
            </w:hyperlink>
            <w:r>
              <w:rPr>
                <w:color w:val="1F497D"/>
                <w:lang w:val="en-IN"/>
              </w:rPr>
              <w:t xml:space="preserve">. </w:t>
            </w:r>
            <w:r>
              <w:rPr>
                <w:lang w:val="en-IN"/>
              </w:rPr>
              <w:t>Should the rest be for future meetings?</w:t>
            </w:r>
          </w:p>
          <w:p w14:paraId="1CC607DB" w14:textId="77777777" w:rsidR="00BF00C5" w:rsidRDefault="00BF00C5" w:rsidP="00853D16">
            <w:pPr>
              <w:rPr>
                <w:lang w:val="en-IN"/>
              </w:rPr>
            </w:pPr>
            <w:r>
              <w:rPr>
                <w:lang w:val="en-IN"/>
              </w:rPr>
              <w:t>Mike Mon 1444: Prefer</w:t>
            </w:r>
            <w:r w:rsidR="00E669F6">
              <w:rPr>
                <w:lang w:val="en-IN"/>
              </w:rPr>
              <w:t xml:space="preserve"> in</w:t>
            </w:r>
            <w:r>
              <w:rPr>
                <w:lang w:val="en-IN"/>
              </w:rPr>
              <w:t xml:space="preserve"> this CR.</w:t>
            </w:r>
          </w:p>
          <w:p w14:paraId="56BA6842" w14:textId="77777777" w:rsidR="00836652" w:rsidRDefault="00836652" w:rsidP="00853D16">
            <w:pPr>
              <w:rPr>
                <w:lang w:val="en-IN"/>
              </w:rPr>
            </w:pPr>
            <w:r>
              <w:rPr>
                <w:lang w:val="en-IN"/>
              </w:rPr>
              <w:t>Jörgen Mon 1649: Question for clarification.</w:t>
            </w:r>
          </w:p>
          <w:p w14:paraId="00B6C974" w14:textId="77777777" w:rsidR="00836652" w:rsidRDefault="00836652" w:rsidP="00853D16">
            <w:pPr>
              <w:rPr>
                <w:lang w:val="en-IN"/>
              </w:rPr>
            </w:pPr>
            <w:r>
              <w:rPr>
                <w:lang w:val="en-IN"/>
              </w:rPr>
              <w:t>Kiran Mon 1656: Confirms intention to Jörgen.</w:t>
            </w:r>
          </w:p>
          <w:p w14:paraId="0D3851AF" w14:textId="73F2C03F" w:rsidR="000E3C79" w:rsidRPr="00BF00C5" w:rsidRDefault="000E3C79" w:rsidP="00853D16">
            <w:pPr>
              <w:rPr>
                <w:rFonts w:eastAsia="Batang" w:cs="Arial"/>
                <w:lang w:eastAsia="ko-KR"/>
              </w:rPr>
            </w:pPr>
            <w:r>
              <w:rPr>
                <w:lang w:val="en-IN"/>
              </w:rPr>
              <w:t>Jörgen Mon 17.20: Some comments</w:t>
            </w:r>
          </w:p>
        </w:tc>
      </w:tr>
      <w:tr w:rsidR="00AA5341" w:rsidRPr="00D95972" w14:paraId="74E3121B" w14:textId="77777777" w:rsidTr="00853D16">
        <w:tc>
          <w:tcPr>
            <w:tcW w:w="976" w:type="dxa"/>
            <w:tcBorders>
              <w:top w:val="nil"/>
              <w:left w:val="thinThickThinSmallGap" w:sz="24" w:space="0" w:color="auto"/>
              <w:bottom w:val="nil"/>
            </w:tcBorders>
            <w:shd w:val="clear" w:color="auto" w:fill="auto"/>
          </w:tcPr>
          <w:p w14:paraId="23DE3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0939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2EF4E5E" w14:textId="77777777" w:rsidR="00AA5341" w:rsidRPr="00D95972" w:rsidRDefault="00EC01C2" w:rsidP="00853D16">
            <w:pPr>
              <w:rPr>
                <w:rFonts w:cs="Arial"/>
              </w:rPr>
            </w:pPr>
            <w:hyperlink r:id="rId111" w:history="1">
              <w:r w:rsidR="00AA5341">
                <w:rPr>
                  <w:rStyle w:val="Hyperlink"/>
                </w:rPr>
                <w:t>C1-210890</w:t>
              </w:r>
            </w:hyperlink>
          </w:p>
        </w:tc>
        <w:tc>
          <w:tcPr>
            <w:tcW w:w="4191" w:type="dxa"/>
            <w:gridSpan w:val="3"/>
            <w:tcBorders>
              <w:top w:val="single" w:sz="4" w:space="0" w:color="auto"/>
              <w:bottom w:val="single" w:sz="4" w:space="0" w:color="auto"/>
            </w:tcBorders>
            <w:shd w:val="clear" w:color="auto" w:fill="FFFF00"/>
          </w:tcPr>
          <w:p w14:paraId="119E63D0"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0467D91D"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00EA01" w14:textId="77777777" w:rsidR="00AA5341" w:rsidRPr="00D95972" w:rsidRDefault="00AA5341" w:rsidP="00853D16">
            <w:pPr>
              <w:rPr>
                <w:rFonts w:cs="Arial"/>
              </w:rPr>
            </w:pPr>
            <w:r>
              <w:rPr>
                <w:rFonts w:cs="Arial"/>
              </w:rPr>
              <w:t>CR 0680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DF23F" w14:textId="77777777" w:rsidR="00AA5341" w:rsidRPr="00E85CFE" w:rsidRDefault="00AA5341" w:rsidP="00853D16">
            <w:pPr>
              <w:rPr>
                <w:rFonts w:cs="Arial"/>
              </w:rPr>
            </w:pPr>
          </w:p>
        </w:tc>
      </w:tr>
      <w:tr w:rsidR="00AA5341" w:rsidRPr="00D95972" w14:paraId="529E8603" w14:textId="77777777" w:rsidTr="00853D16">
        <w:tc>
          <w:tcPr>
            <w:tcW w:w="976" w:type="dxa"/>
            <w:tcBorders>
              <w:top w:val="nil"/>
              <w:left w:val="thinThickThinSmallGap" w:sz="24" w:space="0" w:color="auto"/>
              <w:bottom w:val="nil"/>
            </w:tcBorders>
          </w:tcPr>
          <w:p w14:paraId="463A9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D936F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1E81A3" w14:textId="77777777" w:rsidR="00AA5341" w:rsidRPr="00D95972" w:rsidRDefault="00EC01C2" w:rsidP="00853D16">
            <w:pPr>
              <w:rPr>
                <w:rFonts w:cs="Arial"/>
              </w:rPr>
            </w:pPr>
            <w:hyperlink r:id="rId112" w:history="1">
              <w:r w:rsidR="00AA5341">
                <w:rPr>
                  <w:rStyle w:val="Hyperlink"/>
                </w:rPr>
                <w:t>C1-210912</w:t>
              </w:r>
            </w:hyperlink>
          </w:p>
        </w:tc>
        <w:tc>
          <w:tcPr>
            <w:tcW w:w="4191" w:type="dxa"/>
            <w:gridSpan w:val="3"/>
            <w:tcBorders>
              <w:top w:val="single" w:sz="4" w:space="0" w:color="auto"/>
              <w:bottom w:val="single" w:sz="4" w:space="0" w:color="auto"/>
            </w:tcBorders>
            <w:shd w:val="clear" w:color="auto" w:fill="FFFF00"/>
          </w:tcPr>
          <w:p w14:paraId="3C60373C" w14:textId="77777777" w:rsidR="00AA5341" w:rsidRPr="00D95972"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00"/>
          </w:tcPr>
          <w:p w14:paraId="5233DDA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CB15E1"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1313C8" w14:textId="77777777" w:rsidR="00AA5341" w:rsidRDefault="00AA5341" w:rsidP="00853D16">
            <w:pPr>
              <w:rPr>
                <w:rFonts w:cs="Arial"/>
              </w:rPr>
            </w:pPr>
            <w:r>
              <w:rPr>
                <w:rFonts w:cs="Arial"/>
              </w:rPr>
              <w:t>Revision of C1-210290</w:t>
            </w:r>
          </w:p>
          <w:p w14:paraId="12EABE98" w14:textId="77777777" w:rsidR="00AA5341" w:rsidRPr="00D95972" w:rsidRDefault="00AA5341" w:rsidP="00853D16">
            <w:pPr>
              <w:rPr>
                <w:rFonts w:cs="Arial"/>
              </w:rPr>
            </w:pPr>
            <w:r>
              <w:rPr>
                <w:rFonts w:cs="Arial"/>
              </w:rPr>
              <w:t>WIC to be updated in 3GU</w:t>
            </w:r>
          </w:p>
        </w:tc>
      </w:tr>
      <w:tr w:rsidR="00AA5341" w:rsidRPr="00D95972" w14:paraId="43089158" w14:textId="77777777" w:rsidTr="00853D16">
        <w:tc>
          <w:tcPr>
            <w:tcW w:w="976" w:type="dxa"/>
            <w:tcBorders>
              <w:top w:val="nil"/>
              <w:left w:val="thinThickThinSmallGap" w:sz="24" w:space="0" w:color="auto"/>
              <w:bottom w:val="nil"/>
            </w:tcBorders>
            <w:shd w:val="clear" w:color="auto" w:fill="auto"/>
          </w:tcPr>
          <w:p w14:paraId="2688152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A060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CB10D7A" w14:textId="77777777" w:rsidR="00AA5341" w:rsidRPr="00D95972" w:rsidRDefault="00AA5341" w:rsidP="00853D16">
            <w:pPr>
              <w:rPr>
                <w:rFonts w:cs="Arial"/>
              </w:rPr>
            </w:pPr>
            <w:r>
              <w:rPr>
                <w:rFonts w:cs="Arial"/>
              </w:rPr>
              <w:t>C1-210891</w:t>
            </w:r>
          </w:p>
        </w:tc>
        <w:tc>
          <w:tcPr>
            <w:tcW w:w="4191" w:type="dxa"/>
            <w:gridSpan w:val="3"/>
            <w:tcBorders>
              <w:top w:val="single" w:sz="4" w:space="0" w:color="auto"/>
              <w:bottom w:val="single" w:sz="4" w:space="0" w:color="auto"/>
            </w:tcBorders>
            <w:shd w:val="clear" w:color="auto" w:fill="FFFFFF"/>
          </w:tcPr>
          <w:p w14:paraId="4F5EB937" w14:textId="77777777" w:rsidR="00AA5341" w:rsidRPr="00026635" w:rsidRDefault="00AA5341" w:rsidP="00853D16">
            <w:pPr>
              <w:rPr>
                <w:rFonts w:cs="Arial"/>
              </w:rPr>
            </w:pPr>
            <w:r>
              <w:rPr>
                <w:rFonts w:cs="Arial"/>
              </w:rPr>
              <w:t>Emergency alert area notification handling at client side for MCPTT</w:t>
            </w:r>
          </w:p>
        </w:tc>
        <w:tc>
          <w:tcPr>
            <w:tcW w:w="1767" w:type="dxa"/>
            <w:tcBorders>
              <w:top w:val="single" w:sz="4" w:space="0" w:color="auto"/>
              <w:bottom w:val="single" w:sz="4" w:space="0" w:color="auto"/>
            </w:tcBorders>
            <w:shd w:val="clear" w:color="auto" w:fill="FFFFFF"/>
          </w:tcPr>
          <w:p w14:paraId="7FF46026"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D198498" w14:textId="77777777" w:rsidR="00AA5341" w:rsidRPr="00D95972" w:rsidRDefault="00AA5341" w:rsidP="00853D16">
            <w:pPr>
              <w:rPr>
                <w:rFonts w:cs="Arial"/>
              </w:rPr>
            </w:pPr>
            <w:r>
              <w:rPr>
                <w:rFonts w:cs="Arial"/>
              </w:rPr>
              <w:t>CR 0670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09F8C" w14:textId="77777777" w:rsidR="00AA5341" w:rsidRDefault="00AA5341" w:rsidP="00853D16">
            <w:pPr>
              <w:rPr>
                <w:rFonts w:cs="Arial"/>
              </w:rPr>
            </w:pPr>
            <w:r>
              <w:rPr>
                <w:rFonts w:cs="Arial"/>
              </w:rPr>
              <w:t>Withdrawn</w:t>
            </w:r>
          </w:p>
          <w:p w14:paraId="2DF5A004" w14:textId="77777777" w:rsidR="00AA5341" w:rsidRPr="00E85CFE" w:rsidRDefault="00AA5341" w:rsidP="00853D16">
            <w:pPr>
              <w:rPr>
                <w:rFonts w:cs="Arial"/>
              </w:rPr>
            </w:pPr>
            <w:r>
              <w:rPr>
                <w:rFonts w:cs="Arial"/>
              </w:rPr>
              <w:t>Revision of C1-210290</w:t>
            </w:r>
          </w:p>
        </w:tc>
      </w:tr>
      <w:tr w:rsidR="00AA5341" w:rsidRPr="00D95972" w14:paraId="384B5618" w14:textId="77777777" w:rsidTr="00853D16">
        <w:tc>
          <w:tcPr>
            <w:tcW w:w="976" w:type="dxa"/>
            <w:tcBorders>
              <w:top w:val="nil"/>
              <w:left w:val="thinThickThinSmallGap" w:sz="24" w:space="0" w:color="auto"/>
              <w:bottom w:val="nil"/>
            </w:tcBorders>
            <w:shd w:val="clear" w:color="auto" w:fill="auto"/>
          </w:tcPr>
          <w:p w14:paraId="3ABCB9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1CD09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D7B8ECA" w14:textId="77777777" w:rsidR="00AA5341" w:rsidRPr="00D95972" w:rsidRDefault="00AA5341" w:rsidP="00853D16">
            <w:pPr>
              <w:rPr>
                <w:rFonts w:cs="Arial"/>
              </w:rPr>
            </w:pPr>
            <w:r w:rsidRPr="00E53BDD">
              <w:t>C1-211151</w:t>
            </w:r>
          </w:p>
        </w:tc>
        <w:tc>
          <w:tcPr>
            <w:tcW w:w="4191" w:type="dxa"/>
            <w:gridSpan w:val="3"/>
            <w:tcBorders>
              <w:top w:val="single" w:sz="4" w:space="0" w:color="auto"/>
              <w:bottom w:val="single" w:sz="4" w:space="0" w:color="auto"/>
            </w:tcBorders>
            <w:shd w:val="clear" w:color="auto" w:fill="FFFF00"/>
          </w:tcPr>
          <w:p w14:paraId="3821DC7C"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61459B1" w14:textId="77777777" w:rsidR="00AA5341" w:rsidRPr="00D95972" w:rsidRDefault="00AA5341" w:rsidP="00853D16">
            <w:pPr>
              <w:rPr>
                <w:rFonts w:cs="Arial"/>
              </w:rPr>
            </w:pPr>
            <w:r>
              <w:rPr>
                <w:rFonts w:cs="Arial"/>
              </w:rPr>
              <w:t>UPV/EHU</w:t>
            </w:r>
          </w:p>
        </w:tc>
        <w:tc>
          <w:tcPr>
            <w:tcW w:w="826" w:type="dxa"/>
            <w:tcBorders>
              <w:top w:val="single" w:sz="4" w:space="0" w:color="auto"/>
              <w:bottom w:val="single" w:sz="4" w:space="0" w:color="auto"/>
            </w:tcBorders>
            <w:shd w:val="clear" w:color="auto" w:fill="FFFF00"/>
          </w:tcPr>
          <w:p w14:paraId="55C18A34" w14:textId="77777777" w:rsidR="00AA5341" w:rsidRPr="00D95972" w:rsidRDefault="00AA5341" w:rsidP="00853D16">
            <w:pPr>
              <w:rPr>
                <w:rFonts w:cs="Arial"/>
              </w:rPr>
            </w:pPr>
            <w:r>
              <w:rPr>
                <w:rFonts w:cs="Arial"/>
              </w:rPr>
              <w:t>CR 0688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BF02" w14:textId="46E5BFBA" w:rsidR="007E6461" w:rsidRDefault="007E6461" w:rsidP="00853D16">
            <w:pPr>
              <w:rPr>
                <w:rFonts w:cs="Arial"/>
              </w:rPr>
            </w:pPr>
            <w:r>
              <w:rPr>
                <w:rFonts w:cs="Arial"/>
              </w:rPr>
              <w:t>Jörgen Thu 1341: Some comments.</w:t>
            </w:r>
          </w:p>
          <w:p w14:paraId="76F9203A" w14:textId="6C072C48" w:rsidR="007E6461" w:rsidRDefault="007E6461" w:rsidP="00853D16">
            <w:pPr>
              <w:rPr>
                <w:rFonts w:cs="Arial"/>
              </w:rPr>
            </w:pPr>
            <w:r>
              <w:rPr>
                <w:rFonts w:cs="Arial"/>
              </w:rPr>
              <w:t>Fidel Thu 1717: Responds.</w:t>
            </w:r>
          </w:p>
          <w:p w14:paraId="6A3AB652" w14:textId="73133A95" w:rsidR="00DC49EF" w:rsidRDefault="00DC49EF" w:rsidP="00853D16">
            <w:pPr>
              <w:rPr>
                <w:rFonts w:cs="Arial"/>
              </w:rPr>
            </w:pPr>
            <w:r>
              <w:rPr>
                <w:rFonts w:cs="Arial"/>
              </w:rPr>
              <w:t>Kiran Mon 1355: Some comments.</w:t>
            </w:r>
          </w:p>
          <w:p w14:paraId="43BB69EE" w14:textId="5DBE10AC" w:rsidR="00DC49EF" w:rsidRDefault="00DC49EF" w:rsidP="00853D16">
            <w:pPr>
              <w:rPr>
                <w:rFonts w:cs="Arial"/>
              </w:rPr>
            </w:pPr>
            <w:r>
              <w:rPr>
                <w:rFonts w:cs="Arial"/>
              </w:rPr>
              <w:t>Jörgen Mon 17.39,40: Mistakenly repeats comments.</w:t>
            </w:r>
          </w:p>
          <w:p w14:paraId="7CDFE1DA" w14:textId="621629BA" w:rsidR="00AA5341" w:rsidRDefault="00AA5341" w:rsidP="00853D16">
            <w:pPr>
              <w:rPr>
                <w:ins w:id="8" w:author="PeLe" w:date="2021-02-23T07:51:00Z"/>
                <w:rFonts w:cs="Arial"/>
              </w:rPr>
            </w:pPr>
            <w:ins w:id="9" w:author="PeLe" w:date="2021-02-23T07:51:00Z">
              <w:r>
                <w:rPr>
                  <w:rFonts w:cs="Arial"/>
                </w:rPr>
                <w:t>Revision of C1-211125</w:t>
              </w:r>
            </w:ins>
          </w:p>
          <w:p w14:paraId="33E856CA" w14:textId="77777777" w:rsidR="00AA5341" w:rsidRDefault="00AA5341" w:rsidP="00853D16">
            <w:pPr>
              <w:rPr>
                <w:ins w:id="10" w:author="PeLe" w:date="2021-02-23T07:51:00Z"/>
                <w:rFonts w:cs="Arial"/>
              </w:rPr>
            </w:pPr>
            <w:ins w:id="11" w:author="PeLe" w:date="2021-02-23T07:51:00Z">
              <w:r>
                <w:rPr>
                  <w:rFonts w:cs="Arial"/>
                </w:rPr>
                <w:t>_________________________________________</w:t>
              </w:r>
            </w:ins>
          </w:p>
          <w:p w14:paraId="7356611E" w14:textId="77777777" w:rsidR="00AA5341" w:rsidRDefault="00AA5341" w:rsidP="00853D16">
            <w:pPr>
              <w:rPr>
                <w:rFonts w:cs="Arial"/>
              </w:rPr>
            </w:pPr>
            <w:r>
              <w:rPr>
                <w:rFonts w:cs="Arial"/>
              </w:rPr>
              <w:t>CR number on cover page wrong</w:t>
            </w:r>
          </w:p>
          <w:p w14:paraId="53D89EA7" w14:textId="77777777" w:rsidR="00AA5341" w:rsidRPr="00E85CFE" w:rsidRDefault="00AA5341" w:rsidP="00853D16">
            <w:pPr>
              <w:rPr>
                <w:rFonts w:cs="Arial"/>
              </w:rPr>
            </w:pPr>
            <w:r>
              <w:rPr>
                <w:rFonts w:cs="Arial"/>
              </w:rPr>
              <w:t>TS number is wrong on cover page</w:t>
            </w:r>
          </w:p>
        </w:tc>
      </w:tr>
      <w:tr w:rsidR="00AA5341" w:rsidRPr="00D95972" w14:paraId="3E3DCED5" w14:textId="77777777" w:rsidTr="00853D16">
        <w:tc>
          <w:tcPr>
            <w:tcW w:w="976" w:type="dxa"/>
            <w:tcBorders>
              <w:top w:val="nil"/>
              <w:left w:val="thinThickThinSmallGap" w:sz="24" w:space="0" w:color="auto"/>
              <w:bottom w:val="nil"/>
            </w:tcBorders>
            <w:shd w:val="clear" w:color="auto" w:fill="auto"/>
          </w:tcPr>
          <w:p w14:paraId="3D32A0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30EC3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1E25651" w14:textId="77777777" w:rsidR="00AA5341" w:rsidRPr="00D95972" w:rsidRDefault="00AA5341" w:rsidP="00853D16">
            <w:pPr>
              <w:rPr>
                <w:rFonts w:cs="Arial"/>
              </w:rPr>
            </w:pPr>
            <w:r w:rsidRPr="00E53BDD">
              <w:t>C1-211152</w:t>
            </w:r>
          </w:p>
        </w:tc>
        <w:tc>
          <w:tcPr>
            <w:tcW w:w="4191" w:type="dxa"/>
            <w:gridSpan w:val="3"/>
            <w:tcBorders>
              <w:top w:val="single" w:sz="4" w:space="0" w:color="auto"/>
              <w:bottom w:val="single" w:sz="4" w:space="0" w:color="auto"/>
            </w:tcBorders>
            <w:shd w:val="clear" w:color="auto" w:fill="FFFF00"/>
          </w:tcPr>
          <w:p w14:paraId="03162996"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04460FE6"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0EDCAB13" w14:textId="77777777" w:rsidR="00AA5341" w:rsidRPr="00D95972" w:rsidRDefault="00AA5341" w:rsidP="00853D16">
            <w:pPr>
              <w:rPr>
                <w:rFonts w:cs="Arial"/>
              </w:rPr>
            </w:pPr>
            <w:r>
              <w:rPr>
                <w:rFonts w:cs="Arial"/>
              </w:rPr>
              <w:t>CR 0689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9BAB12" w14:textId="77777777" w:rsidR="00AA5341" w:rsidRDefault="00AA5341" w:rsidP="00853D16">
            <w:pPr>
              <w:rPr>
                <w:ins w:id="12" w:author="PeLe" w:date="2021-02-23T07:51:00Z"/>
                <w:rFonts w:cs="Arial"/>
              </w:rPr>
            </w:pPr>
            <w:ins w:id="13" w:author="PeLe" w:date="2021-02-23T07:51:00Z">
              <w:r>
                <w:rPr>
                  <w:rFonts w:cs="Arial"/>
                </w:rPr>
                <w:t>Revision of C1-211129</w:t>
              </w:r>
            </w:ins>
          </w:p>
          <w:p w14:paraId="68FE9E73" w14:textId="77777777" w:rsidR="00AA5341" w:rsidRDefault="00AA5341" w:rsidP="00853D16">
            <w:pPr>
              <w:rPr>
                <w:ins w:id="14" w:author="PeLe" w:date="2021-02-23T07:51:00Z"/>
                <w:rFonts w:cs="Arial"/>
              </w:rPr>
            </w:pPr>
            <w:ins w:id="15" w:author="PeLe" w:date="2021-02-23T07:51:00Z">
              <w:r>
                <w:rPr>
                  <w:rFonts w:cs="Arial"/>
                </w:rPr>
                <w:t>_________________________________________</w:t>
              </w:r>
            </w:ins>
          </w:p>
          <w:p w14:paraId="0B11A043" w14:textId="77777777" w:rsidR="00AA5341" w:rsidRPr="00E85CFE" w:rsidRDefault="00AA5341" w:rsidP="00853D16">
            <w:pPr>
              <w:rPr>
                <w:rFonts w:cs="Arial"/>
              </w:rPr>
            </w:pPr>
            <w:r>
              <w:rPr>
                <w:rFonts w:cs="Arial"/>
              </w:rPr>
              <w:t>TS number wrong on cover page</w:t>
            </w:r>
          </w:p>
        </w:tc>
      </w:tr>
      <w:tr w:rsidR="00AA5341" w:rsidRPr="00D95972" w14:paraId="3EABD404" w14:textId="77777777" w:rsidTr="00853D16">
        <w:tc>
          <w:tcPr>
            <w:tcW w:w="976" w:type="dxa"/>
            <w:tcBorders>
              <w:top w:val="nil"/>
              <w:left w:val="thinThickThinSmallGap" w:sz="24" w:space="0" w:color="auto"/>
              <w:bottom w:val="nil"/>
            </w:tcBorders>
            <w:shd w:val="clear" w:color="auto" w:fill="auto"/>
          </w:tcPr>
          <w:p w14:paraId="643486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1748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E523020" w14:textId="77777777" w:rsidR="00AA5341" w:rsidRPr="00D95972" w:rsidRDefault="00AA5341" w:rsidP="00853D16">
            <w:pPr>
              <w:rPr>
                <w:rFonts w:cs="Arial"/>
              </w:rPr>
            </w:pPr>
            <w:r w:rsidRPr="00E53BDD">
              <w:t>C1-211153</w:t>
            </w:r>
          </w:p>
        </w:tc>
        <w:tc>
          <w:tcPr>
            <w:tcW w:w="4191" w:type="dxa"/>
            <w:gridSpan w:val="3"/>
            <w:tcBorders>
              <w:top w:val="single" w:sz="4" w:space="0" w:color="auto"/>
              <w:bottom w:val="single" w:sz="4" w:space="0" w:color="auto"/>
            </w:tcBorders>
            <w:shd w:val="clear" w:color="auto" w:fill="FFFF00"/>
          </w:tcPr>
          <w:p w14:paraId="620D3B87" w14:textId="77777777" w:rsidR="00AA5341" w:rsidRPr="00026635" w:rsidRDefault="00AA5341" w:rsidP="00853D16">
            <w:pPr>
              <w:rPr>
                <w:rFonts w:cs="Arial"/>
              </w:rPr>
            </w:pPr>
            <w:r>
              <w:rPr>
                <w:rFonts w:cs="Arial"/>
              </w:rPr>
              <w:t>Determination of the FAs activated by another user</w:t>
            </w:r>
          </w:p>
        </w:tc>
        <w:tc>
          <w:tcPr>
            <w:tcW w:w="1767" w:type="dxa"/>
            <w:tcBorders>
              <w:top w:val="single" w:sz="4" w:space="0" w:color="auto"/>
              <w:bottom w:val="single" w:sz="4" w:space="0" w:color="auto"/>
            </w:tcBorders>
            <w:shd w:val="clear" w:color="auto" w:fill="FFFF00"/>
          </w:tcPr>
          <w:p w14:paraId="30B18648" w14:textId="77777777" w:rsidR="00AA5341" w:rsidRPr="00D95972" w:rsidRDefault="00AA5341" w:rsidP="00853D16">
            <w:pPr>
              <w:rPr>
                <w:rFonts w:cs="Arial"/>
              </w:rPr>
            </w:pPr>
            <w:r>
              <w:rPr>
                <w:rFonts w:cs="Arial"/>
              </w:rPr>
              <w:t>UPV/EHU, Nokia, Nokia Shanghai Bell</w:t>
            </w:r>
          </w:p>
        </w:tc>
        <w:tc>
          <w:tcPr>
            <w:tcW w:w="826" w:type="dxa"/>
            <w:tcBorders>
              <w:top w:val="single" w:sz="4" w:space="0" w:color="auto"/>
              <w:bottom w:val="single" w:sz="4" w:space="0" w:color="auto"/>
            </w:tcBorders>
            <w:shd w:val="clear" w:color="auto" w:fill="FFFF00"/>
          </w:tcPr>
          <w:p w14:paraId="257942A3" w14:textId="77777777" w:rsidR="00AA5341" w:rsidRPr="00D95972" w:rsidRDefault="00AA5341" w:rsidP="00853D16">
            <w:pPr>
              <w:rPr>
                <w:rFonts w:cs="Arial"/>
              </w:rPr>
            </w:pPr>
            <w:r>
              <w:rPr>
                <w:rFonts w:cs="Arial"/>
              </w:rPr>
              <w:t>CR 0690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E2FD2" w14:textId="77777777" w:rsidR="00AA5341" w:rsidRDefault="00AA5341" w:rsidP="00853D16">
            <w:pPr>
              <w:rPr>
                <w:ins w:id="16" w:author="PeLe" w:date="2021-02-23T07:51:00Z"/>
                <w:rFonts w:cs="Arial"/>
              </w:rPr>
            </w:pPr>
            <w:ins w:id="17" w:author="PeLe" w:date="2021-02-23T07:51:00Z">
              <w:r>
                <w:rPr>
                  <w:rFonts w:cs="Arial"/>
                </w:rPr>
                <w:t>Revision of C1-211131</w:t>
              </w:r>
            </w:ins>
          </w:p>
          <w:p w14:paraId="2D7D6581" w14:textId="77777777" w:rsidR="00AA5341" w:rsidRPr="00E85CFE" w:rsidRDefault="00AA5341" w:rsidP="00853D16">
            <w:pPr>
              <w:rPr>
                <w:rFonts w:cs="Arial"/>
              </w:rPr>
            </w:pPr>
          </w:p>
        </w:tc>
      </w:tr>
      <w:tr w:rsidR="00AA5341" w:rsidRPr="00D95972" w14:paraId="15DA4C2B" w14:textId="77777777" w:rsidTr="00853D16">
        <w:tc>
          <w:tcPr>
            <w:tcW w:w="976" w:type="dxa"/>
            <w:tcBorders>
              <w:top w:val="nil"/>
              <w:left w:val="thinThickThinSmallGap" w:sz="24" w:space="0" w:color="auto"/>
              <w:bottom w:val="nil"/>
            </w:tcBorders>
            <w:shd w:val="clear" w:color="auto" w:fill="auto"/>
          </w:tcPr>
          <w:p w14:paraId="60F162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528E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5285A7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8241F1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CC979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83D08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4B32A" w14:textId="77777777" w:rsidR="00AA5341" w:rsidRPr="00E85CFE" w:rsidRDefault="00AA5341" w:rsidP="00853D16">
            <w:pPr>
              <w:rPr>
                <w:rFonts w:cs="Arial"/>
              </w:rPr>
            </w:pPr>
          </w:p>
        </w:tc>
      </w:tr>
      <w:tr w:rsidR="00AA5341" w:rsidRPr="00303273" w14:paraId="3452FC6E" w14:textId="77777777" w:rsidTr="00853D16">
        <w:tc>
          <w:tcPr>
            <w:tcW w:w="976" w:type="dxa"/>
            <w:tcBorders>
              <w:top w:val="nil"/>
              <w:left w:val="thinThickThinSmallGap" w:sz="24" w:space="0" w:color="auto"/>
              <w:bottom w:val="nil"/>
            </w:tcBorders>
            <w:shd w:val="clear" w:color="auto" w:fill="auto"/>
          </w:tcPr>
          <w:p w14:paraId="72A8D5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128A9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C5B20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0A7FFC"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10DCAB4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A2CC1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D0C71" w14:textId="77777777" w:rsidR="00AA5341" w:rsidRPr="00303273" w:rsidRDefault="00AA5341" w:rsidP="00853D16">
            <w:pPr>
              <w:rPr>
                <w:rFonts w:cs="Arial"/>
              </w:rPr>
            </w:pPr>
          </w:p>
        </w:tc>
      </w:tr>
      <w:tr w:rsidR="00AA5341" w:rsidRPr="00D95972" w14:paraId="512ADFE5" w14:textId="77777777" w:rsidTr="00853D16">
        <w:tc>
          <w:tcPr>
            <w:tcW w:w="976" w:type="dxa"/>
            <w:tcBorders>
              <w:top w:val="nil"/>
              <w:left w:val="thinThickThinSmallGap" w:sz="24" w:space="0" w:color="auto"/>
              <w:bottom w:val="nil"/>
            </w:tcBorders>
            <w:shd w:val="clear" w:color="auto" w:fill="auto"/>
          </w:tcPr>
          <w:p w14:paraId="6EAAD6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ED7AE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391E6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49BD74"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0AF5D4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3E5DF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4A500" w14:textId="77777777" w:rsidR="00AA5341" w:rsidRPr="00E85CFE" w:rsidRDefault="00AA5341" w:rsidP="00853D16">
            <w:pPr>
              <w:rPr>
                <w:rFonts w:cs="Arial"/>
              </w:rPr>
            </w:pPr>
          </w:p>
        </w:tc>
      </w:tr>
      <w:tr w:rsidR="00AA5341" w:rsidRPr="00D95972" w14:paraId="719D80A4" w14:textId="77777777" w:rsidTr="00853D16">
        <w:tc>
          <w:tcPr>
            <w:tcW w:w="976" w:type="dxa"/>
            <w:tcBorders>
              <w:top w:val="nil"/>
              <w:left w:val="thinThickThinSmallGap" w:sz="24" w:space="0" w:color="auto"/>
              <w:bottom w:val="nil"/>
            </w:tcBorders>
            <w:shd w:val="clear" w:color="auto" w:fill="auto"/>
          </w:tcPr>
          <w:p w14:paraId="74DC27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E1C5F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C7432E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0D28FA7" w14:textId="77777777" w:rsidR="00AA5341" w:rsidRPr="00026635" w:rsidRDefault="00AA5341" w:rsidP="00853D16">
            <w:pPr>
              <w:rPr>
                <w:rFonts w:cs="Arial"/>
              </w:rPr>
            </w:pPr>
          </w:p>
        </w:tc>
        <w:tc>
          <w:tcPr>
            <w:tcW w:w="1767" w:type="dxa"/>
            <w:tcBorders>
              <w:top w:val="single" w:sz="4" w:space="0" w:color="auto"/>
              <w:bottom w:val="single" w:sz="4" w:space="0" w:color="auto"/>
            </w:tcBorders>
            <w:shd w:val="clear" w:color="auto" w:fill="FFFFFF"/>
          </w:tcPr>
          <w:p w14:paraId="38DDE68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3E213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1A82D" w14:textId="77777777" w:rsidR="00AA5341" w:rsidRPr="00E85CFE" w:rsidRDefault="00AA5341" w:rsidP="00853D16">
            <w:pPr>
              <w:rPr>
                <w:rFonts w:cs="Arial"/>
              </w:rPr>
            </w:pPr>
          </w:p>
        </w:tc>
      </w:tr>
      <w:tr w:rsidR="00AA5341" w:rsidRPr="00D95972" w14:paraId="6B218924" w14:textId="77777777" w:rsidTr="00853D16">
        <w:tc>
          <w:tcPr>
            <w:tcW w:w="976" w:type="dxa"/>
            <w:tcBorders>
              <w:top w:val="nil"/>
              <w:left w:val="thinThickThinSmallGap" w:sz="24" w:space="0" w:color="auto"/>
              <w:bottom w:val="nil"/>
            </w:tcBorders>
            <w:shd w:val="clear" w:color="auto" w:fill="auto"/>
          </w:tcPr>
          <w:p w14:paraId="425CF9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DEB59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1E96F7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36633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E4A81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910F2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7FCFE" w14:textId="77777777" w:rsidR="00AA5341" w:rsidRPr="00D95972" w:rsidRDefault="00AA5341" w:rsidP="00853D16">
            <w:pPr>
              <w:rPr>
                <w:rFonts w:eastAsia="Batang" w:cs="Arial"/>
                <w:lang w:eastAsia="ko-KR"/>
              </w:rPr>
            </w:pPr>
          </w:p>
        </w:tc>
      </w:tr>
      <w:tr w:rsidR="00AA5341" w:rsidRPr="00D95972" w14:paraId="0544A9D9" w14:textId="77777777" w:rsidTr="00853D16">
        <w:tc>
          <w:tcPr>
            <w:tcW w:w="976" w:type="dxa"/>
            <w:tcBorders>
              <w:top w:val="nil"/>
              <w:left w:val="thinThickThinSmallGap" w:sz="24" w:space="0" w:color="auto"/>
              <w:bottom w:val="nil"/>
            </w:tcBorders>
            <w:shd w:val="clear" w:color="auto" w:fill="auto"/>
          </w:tcPr>
          <w:p w14:paraId="00972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D0A2D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C030F6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73DCA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3E4EF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D32B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465556" w14:textId="77777777" w:rsidR="00AA5341" w:rsidRPr="00D95972" w:rsidRDefault="00AA5341" w:rsidP="00853D16">
            <w:pPr>
              <w:rPr>
                <w:rFonts w:eastAsia="Batang" w:cs="Arial"/>
                <w:lang w:eastAsia="ko-KR"/>
              </w:rPr>
            </w:pPr>
          </w:p>
        </w:tc>
      </w:tr>
      <w:tr w:rsidR="00AA5341" w:rsidRPr="00D95972" w14:paraId="4A2B89B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634A8F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D441D33" w14:textId="77777777" w:rsidR="00AA5341" w:rsidRDefault="00AA5341" w:rsidP="00853D16">
            <w:pPr>
              <w:rPr>
                <w:rFonts w:cs="Arial"/>
              </w:rPr>
            </w:pPr>
            <w:r>
              <w:rPr>
                <w:rFonts w:cs="Arial"/>
              </w:rPr>
              <w:t>Rel-15 IMS work items and issues</w:t>
            </w:r>
          </w:p>
          <w:p w14:paraId="5920E9D8" w14:textId="77777777" w:rsidR="00AA5341" w:rsidRDefault="00AA5341" w:rsidP="00853D16">
            <w:pPr>
              <w:rPr>
                <w:rFonts w:cs="Arial"/>
              </w:rPr>
            </w:pPr>
          </w:p>
          <w:p w14:paraId="5EB7E5C6" w14:textId="77777777" w:rsidR="00AA5341" w:rsidRDefault="00AA5341" w:rsidP="00853D16">
            <w:pPr>
              <w:rPr>
                <w:rFonts w:cs="Arial"/>
              </w:rPr>
            </w:pPr>
            <w:r w:rsidRPr="00D95972">
              <w:rPr>
                <w:rFonts w:cs="Arial"/>
              </w:rPr>
              <w:t>5GS_Ph1-IMSo5G</w:t>
            </w:r>
          </w:p>
          <w:p w14:paraId="4FF6C2C2" w14:textId="77777777" w:rsidR="00AA5341" w:rsidRDefault="00AA5341" w:rsidP="00853D16">
            <w:pPr>
              <w:rPr>
                <w:rFonts w:cs="Arial"/>
              </w:rPr>
            </w:pPr>
            <w:r w:rsidRPr="00D95972">
              <w:rPr>
                <w:rFonts w:cs="Arial"/>
              </w:rPr>
              <w:t>eCNAM-CT</w:t>
            </w:r>
          </w:p>
          <w:p w14:paraId="489A608C" w14:textId="77777777" w:rsidR="00AA5341" w:rsidRDefault="00AA5341" w:rsidP="00853D16">
            <w:pPr>
              <w:rPr>
                <w:rFonts w:cs="Arial"/>
                <w:color w:val="000000"/>
              </w:rPr>
            </w:pPr>
            <w:r w:rsidRPr="00D95972">
              <w:rPr>
                <w:rFonts w:cs="Arial"/>
                <w:color w:val="000000"/>
              </w:rPr>
              <w:t>FS_PC_VBC (CT3)</w:t>
            </w:r>
          </w:p>
          <w:p w14:paraId="6576AD0E" w14:textId="77777777" w:rsidR="00AA5341" w:rsidRDefault="00AA5341" w:rsidP="00853D16">
            <w:pPr>
              <w:rPr>
                <w:rFonts w:cs="Arial"/>
                <w:color w:val="000000"/>
              </w:rPr>
            </w:pPr>
            <w:r w:rsidRPr="00D95972">
              <w:rPr>
                <w:rFonts w:cs="Arial"/>
                <w:color w:val="000000"/>
              </w:rPr>
              <w:t>IMSProtoc9</w:t>
            </w:r>
          </w:p>
          <w:p w14:paraId="14D9D5E5" w14:textId="77777777" w:rsidR="00AA5341" w:rsidRDefault="00AA5341" w:rsidP="00853D16">
            <w:pPr>
              <w:rPr>
                <w:rFonts w:cs="Arial"/>
              </w:rPr>
            </w:pPr>
            <w:r w:rsidRPr="00D95972">
              <w:rPr>
                <w:rFonts w:cs="Arial"/>
              </w:rPr>
              <w:t>bSRVCC_MT</w:t>
            </w:r>
          </w:p>
          <w:p w14:paraId="03EF6393" w14:textId="77777777" w:rsidR="00AA5341" w:rsidRDefault="00AA5341" w:rsidP="00853D16">
            <w:pPr>
              <w:rPr>
                <w:rFonts w:cs="Arial"/>
              </w:rPr>
            </w:pPr>
            <w:r w:rsidRPr="00D95972">
              <w:rPr>
                <w:rFonts w:cs="Arial"/>
              </w:rPr>
              <w:t>eSPECTRE</w:t>
            </w:r>
          </w:p>
          <w:p w14:paraId="11CBA66B" w14:textId="77777777" w:rsidR="00AA5341" w:rsidRDefault="00AA5341" w:rsidP="00853D16">
            <w:pPr>
              <w:rPr>
                <w:rFonts w:cs="Arial"/>
                <w:lang w:eastAsia="zh-CN"/>
              </w:rPr>
            </w:pPr>
            <w:r w:rsidRPr="00D95972">
              <w:rPr>
                <w:rFonts w:cs="Arial"/>
                <w:lang w:eastAsia="zh-CN"/>
              </w:rPr>
              <w:t>PC_VBC (CT3)</w:t>
            </w:r>
          </w:p>
          <w:p w14:paraId="4CBC0A32" w14:textId="77777777" w:rsidR="00AA5341" w:rsidRDefault="00AA5341" w:rsidP="00853D16">
            <w:pPr>
              <w:rPr>
                <w:rFonts w:cs="Arial"/>
                <w:color w:val="000000"/>
              </w:rPr>
            </w:pPr>
            <w:r>
              <w:rPr>
                <w:rFonts w:cs="Arial"/>
                <w:lang w:eastAsia="zh-CN"/>
              </w:rPr>
              <w:t>TEI15 (IMS)</w:t>
            </w:r>
          </w:p>
          <w:p w14:paraId="64E00A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1F68DF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AB156EE" w14:textId="77777777" w:rsidR="00AA5341" w:rsidRPr="00D95972" w:rsidRDefault="00AA5341" w:rsidP="00853D16">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060E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FBC76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E52ED"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260204B" w14:textId="77777777" w:rsidR="00AA5341" w:rsidRDefault="00AA5341" w:rsidP="00853D16">
            <w:pPr>
              <w:rPr>
                <w:rFonts w:cs="Arial"/>
              </w:rPr>
            </w:pPr>
          </w:p>
          <w:p w14:paraId="7CC3C10C" w14:textId="77777777" w:rsidR="00AA5341" w:rsidRDefault="00AA5341" w:rsidP="00853D16">
            <w:pPr>
              <w:rPr>
                <w:rFonts w:cs="Arial"/>
              </w:rPr>
            </w:pPr>
          </w:p>
          <w:p w14:paraId="7CD1E776" w14:textId="77777777" w:rsidR="00AA5341" w:rsidRDefault="00AA5341" w:rsidP="00853D16">
            <w:pPr>
              <w:rPr>
                <w:rFonts w:cs="Arial"/>
              </w:rPr>
            </w:pPr>
          </w:p>
          <w:p w14:paraId="1BA98EAF" w14:textId="77777777" w:rsidR="00AA5341" w:rsidRDefault="00AA5341" w:rsidP="00853D16">
            <w:pPr>
              <w:rPr>
                <w:rFonts w:cs="Arial"/>
              </w:rPr>
            </w:pPr>
            <w:r w:rsidRPr="00D95972">
              <w:rPr>
                <w:rFonts w:cs="Arial"/>
              </w:rPr>
              <w:t>IMS impact due to 5GS IP-CAN</w:t>
            </w:r>
          </w:p>
          <w:p w14:paraId="52D389F1" w14:textId="77777777" w:rsidR="00AA5341" w:rsidRDefault="00AA5341" w:rsidP="00853D16">
            <w:pPr>
              <w:rPr>
                <w:rFonts w:cs="Arial"/>
              </w:rPr>
            </w:pPr>
            <w:r>
              <w:rPr>
                <w:rFonts w:cs="Arial"/>
              </w:rPr>
              <w:t>C</w:t>
            </w:r>
            <w:r w:rsidRPr="00D95972">
              <w:rPr>
                <w:rFonts w:cs="Arial"/>
              </w:rPr>
              <w:t>T aspects of Enhanced Calling Name Service</w:t>
            </w:r>
          </w:p>
          <w:p w14:paraId="185FCF80" w14:textId="77777777" w:rsidR="00AA5341" w:rsidRDefault="00AA5341" w:rsidP="00853D16">
            <w:pPr>
              <w:rPr>
                <w:rFonts w:cs="Arial"/>
              </w:rPr>
            </w:pPr>
            <w:r w:rsidRPr="00D95972">
              <w:rPr>
                <w:rFonts w:cs="Arial"/>
              </w:rPr>
              <w:t>Study on Policy and Charging for Volume Based Charging</w:t>
            </w:r>
          </w:p>
          <w:p w14:paraId="2EA81906" w14:textId="77777777" w:rsidR="00AA5341" w:rsidRDefault="00AA5341" w:rsidP="00853D16">
            <w:pPr>
              <w:rPr>
                <w:rFonts w:cs="Arial"/>
                <w:color w:val="000000"/>
              </w:rPr>
            </w:pPr>
            <w:r w:rsidRPr="00D95972">
              <w:rPr>
                <w:rFonts w:cs="Arial"/>
                <w:color w:val="000000"/>
              </w:rPr>
              <w:t>IMS Stage-3 IETF Protocol Alignment for Rel-15</w:t>
            </w:r>
          </w:p>
          <w:p w14:paraId="01D4C583" w14:textId="77777777" w:rsidR="00AA5341" w:rsidRDefault="00AA5341" w:rsidP="00853D16">
            <w:pPr>
              <w:rPr>
                <w:rFonts w:cs="Arial"/>
              </w:rPr>
            </w:pPr>
            <w:r w:rsidRPr="00D95972">
              <w:rPr>
                <w:rFonts w:cs="Arial"/>
              </w:rPr>
              <w:t>SRVCC for terminating call in pre-alerting phase</w:t>
            </w:r>
          </w:p>
          <w:p w14:paraId="5AA9ED42" w14:textId="77777777" w:rsidR="00AA5341" w:rsidRPr="00D95972" w:rsidRDefault="00AA5341" w:rsidP="00853D16">
            <w:pPr>
              <w:rPr>
                <w:rFonts w:cs="Arial"/>
              </w:rPr>
            </w:pPr>
            <w:r w:rsidRPr="00D95972">
              <w:rPr>
                <w:rFonts w:cs="Arial"/>
              </w:rPr>
              <w:t>Enhancements to Call spoofing functionality Policy and Charging for Volume Based Charging</w:t>
            </w:r>
          </w:p>
          <w:p w14:paraId="43FFDF6F" w14:textId="77777777" w:rsidR="00AA5341" w:rsidRPr="00D95972" w:rsidRDefault="00AA5341" w:rsidP="00853D16">
            <w:pPr>
              <w:rPr>
                <w:rFonts w:eastAsia="Batang" w:cs="Arial"/>
                <w:lang w:eastAsia="ko-KR"/>
              </w:rPr>
            </w:pPr>
          </w:p>
        </w:tc>
      </w:tr>
      <w:tr w:rsidR="00AA5341" w:rsidRPr="00D95972" w14:paraId="705AE57B" w14:textId="77777777" w:rsidTr="00853D16">
        <w:tc>
          <w:tcPr>
            <w:tcW w:w="976" w:type="dxa"/>
            <w:tcBorders>
              <w:top w:val="nil"/>
              <w:left w:val="thinThickThinSmallGap" w:sz="24" w:space="0" w:color="auto"/>
              <w:bottom w:val="nil"/>
            </w:tcBorders>
            <w:shd w:val="clear" w:color="auto" w:fill="auto"/>
          </w:tcPr>
          <w:p w14:paraId="034F8D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FBB97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D05B403" w14:textId="77777777" w:rsidR="00AA5341" w:rsidRDefault="00EC01C2" w:rsidP="00853D16">
            <w:hyperlink r:id="rId113" w:history="1">
              <w:r w:rsidR="00AA5341">
                <w:rPr>
                  <w:rStyle w:val="Hyperlink"/>
                </w:rPr>
                <w:t>C1-210653</w:t>
              </w:r>
            </w:hyperlink>
          </w:p>
        </w:tc>
        <w:tc>
          <w:tcPr>
            <w:tcW w:w="4191" w:type="dxa"/>
            <w:gridSpan w:val="3"/>
            <w:tcBorders>
              <w:top w:val="single" w:sz="4" w:space="0" w:color="auto"/>
              <w:bottom w:val="single" w:sz="4" w:space="0" w:color="auto"/>
            </w:tcBorders>
            <w:shd w:val="clear" w:color="auto" w:fill="FFFF00"/>
          </w:tcPr>
          <w:p w14:paraId="3ED7BC05"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554D8FD"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15658F" w14:textId="77777777" w:rsidR="00AA5341" w:rsidRDefault="00AA5341" w:rsidP="00853D16">
            <w:pPr>
              <w:rPr>
                <w:rFonts w:cs="Arial"/>
              </w:rPr>
            </w:pPr>
            <w:r>
              <w:rPr>
                <w:rFonts w:cs="Arial"/>
              </w:rPr>
              <w:t>CR 6511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FE54" w14:textId="77777777" w:rsidR="00AA5341" w:rsidRDefault="00AA5341" w:rsidP="00853D16">
            <w:pPr>
              <w:rPr>
                <w:rFonts w:cs="Arial"/>
              </w:rPr>
            </w:pPr>
          </w:p>
        </w:tc>
      </w:tr>
      <w:tr w:rsidR="00AA5341" w:rsidRPr="00D95972" w14:paraId="62EF7A83" w14:textId="77777777" w:rsidTr="00853D16">
        <w:tc>
          <w:tcPr>
            <w:tcW w:w="976" w:type="dxa"/>
            <w:tcBorders>
              <w:top w:val="nil"/>
              <w:left w:val="thinThickThinSmallGap" w:sz="24" w:space="0" w:color="auto"/>
              <w:bottom w:val="nil"/>
            </w:tcBorders>
            <w:shd w:val="clear" w:color="auto" w:fill="auto"/>
          </w:tcPr>
          <w:p w14:paraId="6A22A1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9616A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1EED2CB" w14:textId="77777777" w:rsidR="00AA5341" w:rsidRDefault="00EC01C2" w:rsidP="00853D16">
            <w:hyperlink r:id="rId114" w:history="1">
              <w:r w:rsidR="00AA5341">
                <w:rPr>
                  <w:rStyle w:val="Hyperlink"/>
                </w:rPr>
                <w:t>C1-210654</w:t>
              </w:r>
            </w:hyperlink>
          </w:p>
        </w:tc>
        <w:tc>
          <w:tcPr>
            <w:tcW w:w="4191" w:type="dxa"/>
            <w:gridSpan w:val="3"/>
            <w:tcBorders>
              <w:top w:val="single" w:sz="4" w:space="0" w:color="auto"/>
              <w:bottom w:val="single" w:sz="4" w:space="0" w:color="auto"/>
            </w:tcBorders>
            <w:shd w:val="clear" w:color="auto" w:fill="FFFF00"/>
          </w:tcPr>
          <w:p w14:paraId="121960F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2AA4F9A"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ABCBFA9" w14:textId="77777777" w:rsidR="00AA5341" w:rsidRDefault="00AA5341" w:rsidP="00853D16">
            <w:pPr>
              <w:rPr>
                <w:rFonts w:cs="Arial"/>
              </w:rPr>
            </w:pPr>
            <w:r>
              <w:rPr>
                <w:rFonts w:cs="Arial"/>
              </w:rPr>
              <w:t>CR 6512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115B7D" w14:textId="77777777" w:rsidR="00AA5341" w:rsidRDefault="00AA5341" w:rsidP="00853D16">
            <w:pPr>
              <w:rPr>
                <w:rFonts w:cs="Arial"/>
              </w:rPr>
            </w:pPr>
          </w:p>
        </w:tc>
      </w:tr>
      <w:tr w:rsidR="00AA5341" w:rsidRPr="00D95972" w14:paraId="31771349" w14:textId="77777777" w:rsidTr="00853D16">
        <w:tc>
          <w:tcPr>
            <w:tcW w:w="976" w:type="dxa"/>
            <w:tcBorders>
              <w:top w:val="nil"/>
              <w:left w:val="thinThickThinSmallGap" w:sz="24" w:space="0" w:color="auto"/>
              <w:bottom w:val="nil"/>
            </w:tcBorders>
            <w:shd w:val="clear" w:color="auto" w:fill="auto"/>
          </w:tcPr>
          <w:p w14:paraId="183BE4F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CCB5E0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0E2EFE9" w14:textId="77777777" w:rsidR="00AA5341" w:rsidRDefault="00EC01C2" w:rsidP="00853D16">
            <w:hyperlink r:id="rId115" w:history="1">
              <w:r w:rsidR="00AA5341">
                <w:rPr>
                  <w:rStyle w:val="Hyperlink"/>
                </w:rPr>
                <w:t>C1-210655</w:t>
              </w:r>
            </w:hyperlink>
          </w:p>
        </w:tc>
        <w:tc>
          <w:tcPr>
            <w:tcW w:w="4191" w:type="dxa"/>
            <w:gridSpan w:val="3"/>
            <w:tcBorders>
              <w:top w:val="single" w:sz="4" w:space="0" w:color="auto"/>
              <w:bottom w:val="single" w:sz="4" w:space="0" w:color="auto"/>
            </w:tcBorders>
            <w:shd w:val="clear" w:color="auto" w:fill="FFFF00"/>
          </w:tcPr>
          <w:p w14:paraId="0D1A8E6C" w14:textId="77777777" w:rsidR="00AA5341"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4ED6715E" w14:textId="77777777" w:rsidR="00AA5341"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C7FC77" w14:textId="77777777" w:rsidR="00AA5341" w:rsidRDefault="00AA5341" w:rsidP="00853D16">
            <w:pPr>
              <w:rPr>
                <w:rFonts w:cs="Arial"/>
              </w:rPr>
            </w:pPr>
            <w:r>
              <w:rPr>
                <w:rFonts w:cs="Arial"/>
              </w:rPr>
              <w:t>CR 6513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287C" w14:textId="77777777" w:rsidR="00AA5341" w:rsidRDefault="00AA5341" w:rsidP="00853D16">
            <w:pPr>
              <w:rPr>
                <w:rFonts w:cs="Arial"/>
              </w:rPr>
            </w:pPr>
          </w:p>
        </w:tc>
      </w:tr>
      <w:tr w:rsidR="00AA5341" w:rsidRPr="00D95972" w14:paraId="63BE2068" w14:textId="77777777" w:rsidTr="00853D16">
        <w:tc>
          <w:tcPr>
            <w:tcW w:w="976" w:type="dxa"/>
            <w:tcBorders>
              <w:top w:val="nil"/>
              <w:left w:val="thinThickThinSmallGap" w:sz="24" w:space="0" w:color="auto"/>
              <w:bottom w:val="nil"/>
            </w:tcBorders>
            <w:shd w:val="clear" w:color="auto" w:fill="auto"/>
          </w:tcPr>
          <w:p w14:paraId="402BA3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3806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E01F6AA" w14:textId="77777777" w:rsidR="00AA5341" w:rsidRDefault="00AA5341" w:rsidP="00853D16"/>
        </w:tc>
        <w:tc>
          <w:tcPr>
            <w:tcW w:w="4191" w:type="dxa"/>
            <w:gridSpan w:val="3"/>
            <w:tcBorders>
              <w:top w:val="single" w:sz="4" w:space="0" w:color="auto"/>
              <w:bottom w:val="single" w:sz="4" w:space="0" w:color="auto"/>
            </w:tcBorders>
            <w:shd w:val="clear" w:color="auto" w:fill="auto"/>
          </w:tcPr>
          <w:p w14:paraId="4C60AC4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33BDF57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197D94C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C0FD32" w14:textId="77777777" w:rsidR="00AA5341" w:rsidRDefault="00AA5341" w:rsidP="00853D16">
            <w:pPr>
              <w:rPr>
                <w:rFonts w:cs="Arial"/>
              </w:rPr>
            </w:pPr>
          </w:p>
        </w:tc>
      </w:tr>
      <w:tr w:rsidR="00AA5341" w:rsidRPr="00D95972" w14:paraId="1F37C39F" w14:textId="77777777" w:rsidTr="00853D16">
        <w:tc>
          <w:tcPr>
            <w:tcW w:w="976" w:type="dxa"/>
            <w:tcBorders>
              <w:top w:val="nil"/>
              <w:left w:val="thinThickThinSmallGap" w:sz="24" w:space="0" w:color="auto"/>
              <w:bottom w:val="nil"/>
            </w:tcBorders>
            <w:shd w:val="clear" w:color="auto" w:fill="auto"/>
          </w:tcPr>
          <w:p w14:paraId="0FEE2D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4C7C3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744678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E91CE6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A95CF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E5FD4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0A21C" w14:textId="77777777" w:rsidR="00AA5341" w:rsidRPr="00D95972" w:rsidRDefault="00AA5341" w:rsidP="00853D16">
            <w:pPr>
              <w:rPr>
                <w:rFonts w:eastAsia="Batang" w:cs="Arial"/>
                <w:lang w:eastAsia="ko-KR"/>
              </w:rPr>
            </w:pPr>
          </w:p>
        </w:tc>
      </w:tr>
      <w:tr w:rsidR="00AA5341" w:rsidRPr="00D95972" w14:paraId="6C465B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9586E1F" w14:textId="77777777" w:rsidR="00AA5341" w:rsidRPr="00D95972" w:rsidRDefault="00AA5341" w:rsidP="00AA5341">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085806B" w14:textId="77777777" w:rsidR="00AA5341" w:rsidRDefault="00AA5341" w:rsidP="00853D16">
            <w:pPr>
              <w:rPr>
                <w:rFonts w:cs="Arial"/>
              </w:rPr>
            </w:pPr>
            <w:r>
              <w:rPr>
                <w:rFonts w:cs="Arial"/>
              </w:rPr>
              <w:t>Rel-15 non-IMS/non-MC work items and issues</w:t>
            </w:r>
          </w:p>
          <w:p w14:paraId="6C9C4496" w14:textId="77777777" w:rsidR="00AA5341" w:rsidRDefault="00AA5341" w:rsidP="00853D16">
            <w:pPr>
              <w:rPr>
                <w:rFonts w:cs="Arial"/>
              </w:rPr>
            </w:pPr>
          </w:p>
          <w:p w14:paraId="420025C7" w14:textId="77777777" w:rsidR="00AA5341" w:rsidRDefault="00AA5341" w:rsidP="00853D16">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1AB62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8567A4"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10E5ECF3" w14:textId="77777777" w:rsidR="00AA5341" w:rsidRPr="00D95972" w:rsidRDefault="00AA5341" w:rsidP="00853D16">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5FBFEF1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144CD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CE540" w14:textId="77777777" w:rsidR="00AA5341" w:rsidRPr="00AB3B68" w:rsidRDefault="00AA5341" w:rsidP="00853D16">
            <w:pPr>
              <w:rPr>
                <w:rFonts w:eastAsia="Batang" w:cs="Arial"/>
                <w:color w:val="FF0000"/>
                <w:lang w:eastAsia="ko-KR"/>
              </w:rPr>
            </w:pPr>
            <w:r w:rsidRPr="00AB3B68">
              <w:rPr>
                <w:rFonts w:eastAsia="Batang" w:cs="Arial"/>
                <w:color w:val="FF0000"/>
                <w:lang w:eastAsia="ko-KR"/>
              </w:rPr>
              <w:t>All work items complete</w:t>
            </w:r>
          </w:p>
          <w:p w14:paraId="49138E28" w14:textId="77777777" w:rsidR="00AA5341" w:rsidRDefault="00AA5341" w:rsidP="00853D16">
            <w:pPr>
              <w:rPr>
                <w:rFonts w:eastAsia="Batang" w:cs="Arial"/>
                <w:color w:val="000000"/>
                <w:lang w:eastAsia="ko-KR"/>
              </w:rPr>
            </w:pPr>
          </w:p>
          <w:p w14:paraId="0E41806E" w14:textId="77777777" w:rsidR="00AA5341" w:rsidRDefault="00AA5341" w:rsidP="00853D16">
            <w:pPr>
              <w:rPr>
                <w:rFonts w:eastAsia="Batang" w:cs="Arial"/>
                <w:color w:val="000000"/>
                <w:lang w:eastAsia="ko-KR"/>
              </w:rPr>
            </w:pPr>
          </w:p>
          <w:p w14:paraId="01E8C505" w14:textId="77777777" w:rsidR="00AA5341" w:rsidRDefault="00AA5341" w:rsidP="00853D16">
            <w:pPr>
              <w:rPr>
                <w:rFonts w:eastAsia="Batang" w:cs="Arial"/>
                <w:color w:val="000000"/>
                <w:lang w:eastAsia="ko-KR"/>
              </w:rPr>
            </w:pPr>
          </w:p>
          <w:p w14:paraId="59DB081D" w14:textId="77777777" w:rsidR="00AA5341" w:rsidRDefault="00AA5341" w:rsidP="00853D16">
            <w:pPr>
              <w:rPr>
                <w:rFonts w:eastAsia="Batang" w:cs="Arial"/>
                <w:color w:val="000000"/>
                <w:lang w:eastAsia="ko-KR"/>
              </w:rPr>
            </w:pPr>
          </w:p>
          <w:p w14:paraId="42D31C53" w14:textId="77777777" w:rsidR="00AA5341" w:rsidRDefault="00AA5341" w:rsidP="00853D16">
            <w:pPr>
              <w:rPr>
                <w:rFonts w:eastAsia="Batang" w:cs="Arial"/>
                <w:color w:val="000000"/>
                <w:lang w:val="en-US" w:eastAsia="ko-KR"/>
              </w:rPr>
            </w:pPr>
            <w:r w:rsidRPr="00D95972">
              <w:rPr>
                <w:rFonts w:eastAsia="Batang" w:cs="Arial"/>
                <w:color w:val="000000"/>
                <w:lang w:val="en-US" w:eastAsia="ko-KR"/>
              </w:rPr>
              <w:t>CT aspects on 5G System - Phase 1</w:t>
            </w:r>
          </w:p>
          <w:p w14:paraId="37F27A30" w14:textId="77777777" w:rsidR="00AA5341" w:rsidRPr="00D95972" w:rsidRDefault="00AA5341" w:rsidP="00853D16">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AA5341" w:rsidRPr="00D95972" w14:paraId="67243C7A" w14:textId="77777777" w:rsidTr="00853D16">
        <w:tc>
          <w:tcPr>
            <w:tcW w:w="976" w:type="dxa"/>
            <w:tcBorders>
              <w:top w:val="nil"/>
              <w:left w:val="thinThickThinSmallGap" w:sz="24" w:space="0" w:color="auto"/>
              <w:bottom w:val="nil"/>
            </w:tcBorders>
            <w:shd w:val="clear" w:color="auto" w:fill="auto"/>
          </w:tcPr>
          <w:p w14:paraId="6238E1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2384F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CB1D199"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CC2C5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72B46E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4BE8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BD0C1" w14:textId="77777777" w:rsidR="00AA5341" w:rsidRDefault="00AA5341" w:rsidP="00853D16">
            <w:pPr>
              <w:rPr>
                <w:rFonts w:eastAsia="Batang" w:cs="Arial"/>
                <w:lang w:eastAsia="ko-KR"/>
              </w:rPr>
            </w:pPr>
          </w:p>
        </w:tc>
      </w:tr>
      <w:tr w:rsidR="00AA5341" w:rsidRPr="00D95972" w14:paraId="4F43C286" w14:textId="77777777" w:rsidTr="00853D16">
        <w:tc>
          <w:tcPr>
            <w:tcW w:w="976" w:type="dxa"/>
            <w:tcBorders>
              <w:top w:val="nil"/>
              <w:left w:val="thinThickThinSmallGap" w:sz="24" w:space="0" w:color="auto"/>
              <w:bottom w:val="nil"/>
            </w:tcBorders>
            <w:shd w:val="clear" w:color="auto" w:fill="auto"/>
          </w:tcPr>
          <w:p w14:paraId="7430EF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588AA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3CB04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E787D5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F6C45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7B6C8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0B3EF" w14:textId="77777777" w:rsidR="00AA5341" w:rsidRPr="00D95972" w:rsidRDefault="00AA5341" w:rsidP="00853D16">
            <w:pPr>
              <w:rPr>
                <w:rFonts w:eastAsia="Batang" w:cs="Arial"/>
                <w:lang w:eastAsia="ko-KR"/>
              </w:rPr>
            </w:pPr>
          </w:p>
        </w:tc>
      </w:tr>
      <w:tr w:rsidR="00AA5341" w:rsidRPr="00D95972" w14:paraId="3A116EAA" w14:textId="77777777" w:rsidTr="00853D16">
        <w:tc>
          <w:tcPr>
            <w:tcW w:w="976" w:type="dxa"/>
            <w:tcBorders>
              <w:top w:val="nil"/>
              <w:left w:val="thinThickThinSmallGap" w:sz="24" w:space="0" w:color="auto"/>
              <w:bottom w:val="nil"/>
            </w:tcBorders>
            <w:shd w:val="clear" w:color="auto" w:fill="auto"/>
          </w:tcPr>
          <w:p w14:paraId="758A5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DE9EC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7D0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0B6CA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F79E91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2F105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59E0C9" w14:textId="77777777" w:rsidR="00AA5341" w:rsidRPr="00D95972" w:rsidRDefault="00AA5341" w:rsidP="00853D16">
            <w:pPr>
              <w:rPr>
                <w:rFonts w:eastAsia="Batang" w:cs="Arial"/>
                <w:lang w:eastAsia="ko-KR"/>
              </w:rPr>
            </w:pPr>
          </w:p>
        </w:tc>
      </w:tr>
      <w:tr w:rsidR="00AA5341" w:rsidRPr="00D95972" w14:paraId="3B1D7D9A"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9CF3BF6" w14:textId="77777777" w:rsidR="00AA5341" w:rsidRPr="00D9597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E3C1BCB" w14:textId="77777777" w:rsidR="00AA5341" w:rsidRPr="00D95972" w:rsidRDefault="00AA5341" w:rsidP="00853D16">
            <w:pPr>
              <w:rPr>
                <w:rFonts w:cs="Arial"/>
              </w:rPr>
            </w:pPr>
            <w:r w:rsidRPr="00D95972">
              <w:rPr>
                <w:rFonts w:cs="Arial"/>
              </w:rPr>
              <w:t>Release 16</w:t>
            </w:r>
          </w:p>
          <w:p w14:paraId="530302E7"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5932EB0"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A72D67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299E2AD"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499EC13" w14:textId="77777777" w:rsidR="00AA5341" w:rsidRDefault="00AA5341" w:rsidP="00853D16">
            <w:pPr>
              <w:rPr>
                <w:rFonts w:cs="Arial"/>
              </w:rPr>
            </w:pPr>
            <w:r>
              <w:rPr>
                <w:rFonts w:cs="Arial"/>
              </w:rPr>
              <w:t xml:space="preserve">Tdoc info </w:t>
            </w:r>
          </w:p>
          <w:p w14:paraId="50027DF3"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A6C698" w14:textId="77777777" w:rsidR="00AA5341" w:rsidRPr="00D95972" w:rsidRDefault="00AA5341" w:rsidP="00853D16">
            <w:pPr>
              <w:rPr>
                <w:rFonts w:cs="Arial"/>
              </w:rPr>
            </w:pPr>
            <w:r w:rsidRPr="00D95972">
              <w:rPr>
                <w:rFonts w:cs="Arial"/>
              </w:rPr>
              <w:t>Result &amp; comments</w:t>
            </w:r>
          </w:p>
        </w:tc>
      </w:tr>
      <w:tr w:rsidR="00AA5341" w:rsidRPr="00D95972" w14:paraId="6D003DF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5684240"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BC29221" w14:textId="77777777" w:rsidR="00AA5341" w:rsidRPr="00D95972" w:rsidRDefault="00AA5341" w:rsidP="00853D16">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26CBFA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11011DF9" w14:textId="77777777" w:rsidR="00AA5341" w:rsidRPr="00D95972" w:rsidRDefault="00AA5341" w:rsidP="00853D16">
            <w:pPr>
              <w:rPr>
                <w:rFonts w:cs="Arial"/>
                <w:color w:val="000000"/>
              </w:rPr>
            </w:pPr>
          </w:p>
        </w:tc>
        <w:tc>
          <w:tcPr>
            <w:tcW w:w="1767" w:type="dxa"/>
            <w:tcBorders>
              <w:top w:val="single" w:sz="4" w:space="0" w:color="auto"/>
              <w:bottom w:val="single" w:sz="4" w:space="0" w:color="auto"/>
            </w:tcBorders>
          </w:tcPr>
          <w:p w14:paraId="72E784B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6DA4C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BE278D" w14:textId="77777777" w:rsidR="00AA5341" w:rsidRPr="00D95972" w:rsidRDefault="00AA5341" w:rsidP="00853D16">
            <w:pPr>
              <w:rPr>
                <w:rFonts w:eastAsia="Batang" w:cs="Arial"/>
                <w:color w:val="000000"/>
                <w:lang w:eastAsia="ko-KR"/>
              </w:rPr>
            </w:pPr>
            <w:r w:rsidRPr="00D95972">
              <w:rPr>
                <w:rFonts w:cs="Arial"/>
                <w:color w:val="000000"/>
              </w:rPr>
              <w:t>Papers related to Rel-16 Work Items</w:t>
            </w:r>
          </w:p>
        </w:tc>
      </w:tr>
      <w:tr w:rsidR="00AA5341" w:rsidRPr="00D95972" w14:paraId="4905B6C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D55FC61" w14:textId="77777777" w:rsidR="00AA5341" w:rsidRPr="00D95972" w:rsidRDefault="00AA5341" w:rsidP="00AA5341">
            <w:pPr>
              <w:pStyle w:val="ListParagraph"/>
              <w:numPr>
                <w:ilvl w:val="2"/>
                <w:numId w:val="11"/>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14:paraId="26BFF260"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2CC21E4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F3AC4"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94E4FE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6C5C8E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5CA7A68"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33C6A825" w14:textId="77777777" w:rsidR="00AA5341" w:rsidRDefault="00AA5341" w:rsidP="00853D16">
            <w:pPr>
              <w:rPr>
                <w:rFonts w:eastAsia="Batang" w:cs="Arial"/>
                <w:color w:val="000000"/>
                <w:lang w:eastAsia="ko-KR"/>
              </w:rPr>
            </w:pPr>
          </w:p>
          <w:p w14:paraId="672D6E67" w14:textId="77777777" w:rsidR="00AA5341" w:rsidRDefault="00AA5341" w:rsidP="00853D16">
            <w:pPr>
              <w:rPr>
                <w:rFonts w:eastAsia="Batang" w:cs="Arial"/>
                <w:color w:val="000000"/>
                <w:lang w:eastAsia="ko-KR"/>
              </w:rPr>
            </w:pPr>
            <w:r w:rsidRPr="003B79AD">
              <w:rPr>
                <w:rFonts w:eastAsia="Batang" w:cs="Arial"/>
                <w:color w:val="000000"/>
                <w:highlight w:val="green"/>
                <w:lang w:eastAsia="ko-KR"/>
              </w:rPr>
              <w:t>Rel-16 is frozen</w:t>
            </w:r>
          </w:p>
          <w:p w14:paraId="54F152E3" w14:textId="77777777" w:rsidR="00AA5341" w:rsidRPr="00F1483B" w:rsidRDefault="00AA5341" w:rsidP="00853D16">
            <w:pPr>
              <w:rPr>
                <w:rFonts w:eastAsia="Batang" w:cs="Arial"/>
                <w:b/>
                <w:bCs/>
                <w:color w:val="000000"/>
                <w:lang w:eastAsia="ko-KR"/>
              </w:rPr>
            </w:pPr>
          </w:p>
        </w:tc>
      </w:tr>
      <w:bookmarkEnd w:id="18"/>
      <w:tr w:rsidR="00AA5341" w:rsidRPr="00D95972" w14:paraId="048F3247" w14:textId="77777777" w:rsidTr="00853D16">
        <w:tc>
          <w:tcPr>
            <w:tcW w:w="976" w:type="dxa"/>
            <w:tcBorders>
              <w:top w:val="nil"/>
              <w:left w:val="thinThickThinSmallGap" w:sz="24" w:space="0" w:color="auto"/>
              <w:bottom w:val="nil"/>
            </w:tcBorders>
            <w:shd w:val="clear" w:color="auto" w:fill="auto"/>
          </w:tcPr>
          <w:p w14:paraId="7B4151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3CF1D0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B98EC69" w14:textId="77777777" w:rsidR="00AA5341" w:rsidRPr="00EC30B9" w:rsidRDefault="00AA5341" w:rsidP="00853D16"/>
        </w:tc>
        <w:tc>
          <w:tcPr>
            <w:tcW w:w="4191" w:type="dxa"/>
            <w:gridSpan w:val="3"/>
            <w:tcBorders>
              <w:top w:val="single" w:sz="4" w:space="0" w:color="auto"/>
              <w:bottom w:val="single" w:sz="4" w:space="0" w:color="auto"/>
            </w:tcBorders>
            <w:shd w:val="clear" w:color="auto" w:fill="FFFFFF"/>
          </w:tcPr>
          <w:p w14:paraId="04B23657" w14:textId="77777777" w:rsidR="00AA5341" w:rsidRPr="00EC30B9" w:rsidRDefault="00AA5341" w:rsidP="00853D16">
            <w:pPr>
              <w:rPr>
                <w:rFonts w:cs="Arial"/>
              </w:rPr>
            </w:pPr>
          </w:p>
        </w:tc>
        <w:tc>
          <w:tcPr>
            <w:tcW w:w="1767" w:type="dxa"/>
            <w:tcBorders>
              <w:top w:val="single" w:sz="4" w:space="0" w:color="auto"/>
              <w:bottom w:val="single" w:sz="4" w:space="0" w:color="auto"/>
            </w:tcBorders>
            <w:shd w:val="clear" w:color="auto" w:fill="FFFFFF"/>
          </w:tcPr>
          <w:p w14:paraId="43DB51F1" w14:textId="77777777" w:rsidR="00AA5341" w:rsidRPr="00EC30B9" w:rsidRDefault="00AA5341" w:rsidP="00853D16">
            <w:pPr>
              <w:rPr>
                <w:rFonts w:cs="Arial"/>
              </w:rPr>
            </w:pPr>
          </w:p>
        </w:tc>
        <w:tc>
          <w:tcPr>
            <w:tcW w:w="826" w:type="dxa"/>
            <w:tcBorders>
              <w:top w:val="single" w:sz="4" w:space="0" w:color="auto"/>
              <w:bottom w:val="single" w:sz="4" w:space="0" w:color="auto"/>
            </w:tcBorders>
            <w:shd w:val="clear" w:color="auto" w:fill="FFFFFF"/>
          </w:tcPr>
          <w:p w14:paraId="4FE35614" w14:textId="77777777" w:rsidR="00AA5341" w:rsidRPr="00EC30B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6A1AB3" w14:textId="77777777" w:rsidR="00AA5341" w:rsidRPr="00EC30B9" w:rsidRDefault="00AA5341" w:rsidP="00853D16">
            <w:pPr>
              <w:rPr>
                <w:rFonts w:cs="Arial"/>
                <w:color w:val="000000"/>
              </w:rPr>
            </w:pPr>
          </w:p>
        </w:tc>
      </w:tr>
      <w:tr w:rsidR="00AA5341" w:rsidRPr="00D95972" w14:paraId="49137A22" w14:textId="77777777" w:rsidTr="00853D16">
        <w:tc>
          <w:tcPr>
            <w:tcW w:w="976" w:type="dxa"/>
            <w:tcBorders>
              <w:top w:val="nil"/>
              <w:left w:val="thinThickThinSmallGap" w:sz="24" w:space="0" w:color="auto"/>
              <w:bottom w:val="nil"/>
            </w:tcBorders>
            <w:shd w:val="clear" w:color="auto" w:fill="auto"/>
          </w:tcPr>
          <w:p w14:paraId="04887AD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2DCD0D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C456A7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3E11B88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8E0586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AB2C1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9105" w14:textId="77777777" w:rsidR="00AA5341" w:rsidRDefault="00AA5341" w:rsidP="00853D16">
            <w:pPr>
              <w:rPr>
                <w:rFonts w:cs="Arial"/>
                <w:color w:val="000000"/>
              </w:rPr>
            </w:pPr>
          </w:p>
        </w:tc>
      </w:tr>
      <w:tr w:rsidR="00AA5341" w:rsidRPr="00D95972" w14:paraId="069BFD1D" w14:textId="77777777" w:rsidTr="00853D16">
        <w:tc>
          <w:tcPr>
            <w:tcW w:w="976" w:type="dxa"/>
            <w:tcBorders>
              <w:top w:val="nil"/>
              <w:left w:val="thinThickThinSmallGap" w:sz="24" w:space="0" w:color="auto"/>
              <w:bottom w:val="nil"/>
            </w:tcBorders>
            <w:shd w:val="clear" w:color="auto" w:fill="auto"/>
          </w:tcPr>
          <w:p w14:paraId="0B41340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74F96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590EBF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3B92CC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F6FA0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AE19E9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D5FAA" w14:textId="77777777" w:rsidR="00AA5341" w:rsidRDefault="00AA5341" w:rsidP="00853D16">
            <w:pPr>
              <w:rPr>
                <w:rFonts w:cs="Arial"/>
                <w:color w:val="000000"/>
              </w:rPr>
            </w:pPr>
          </w:p>
        </w:tc>
      </w:tr>
      <w:tr w:rsidR="00AA5341" w:rsidRPr="00D95972" w14:paraId="6E55FFF0" w14:textId="77777777" w:rsidTr="00853D16">
        <w:tc>
          <w:tcPr>
            <w:tcW w:w="976" w:type="dxa"/>
            <w:tcBorders>
              <w:top w:val="nil"/>
              <w:left w:val="thinThickThinSmallGap" w:sz="24" w:space="0" w:color="auto"/>
              <w:bottom w:val="nil"/>
            </w:tcBorders>
            <w:shd w:val="clear" w:color="auto" w:fill="auto"/>
          </w:tcPr>
          <w:p w14:paraId="2949FAD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6297BA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07A66B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C2CC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2B29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F45F7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00894" w14:textId="77777777" w:rsidR="00AA5341" w:rsidRDefault="00AA5341" w:rsidP="00853D16">
            <w:pPr>
              <w:rPr>
                <w:rFonts w:cs="Arial"/>
                <w:color w:val="000000"/>
              </w:rPr>
            </w:pPr>
          </w:p>
        </w:tc>
      </w:tr>
      <w:tr w:rsidR="00AA5341" w:rsidRPr="00D95972" w14:paraId="33D05C8F" w14:textId="77777777" w:rsidTr="00853D16">
        <w:tc>
          <w:tcPr>
            <w:tcW w:w="976" w:type="dxa"/>
            <w:tcBorders>
              <w:top w:val="nil"/>
              <w:left w:val="thinThickThinSmallGap" w:sz="24" w:space="0" w:color="auto"/>
              <w:bottom w:val="nil"/>
            </w:tcBorders>
            <w:shd w:val="clear" w:color="auto" w:fill="auto"/>
          </w:tcPr>
          <w:p w14:paraId="744882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CD128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F1297A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275149A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83269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66B6A8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2C5F0" w14:textId="77777777" w:rsidR="00AA5341" w:rsidRDefault="00AA5341" w:rsidP="00853D16">
            <w:pPr>
              <w:rPr>
                <w:rFonts w:cs="Arial"/>
                <w:color w:val="000000"/>
              </w:rPr>
            </w:pPr>
          </w:p>
        </w:tc>
      </w:tr>
      <w:tr w:rsidR="00AA5341" w:rsidRPr="00D95972" w14:paraId="51BFCBA9" w14:textId="77777777" w:rsidTr="00853D16">
        <w:tc>
          <w:tcPr>
            <w:tcW w:w="976" w:type="dxa"/>
            <w:tcBorders>
              <w:top w:val="nil"/>
              <w:left w:val="thinThickThinSmallGap" w:sz="24" w:space="0" w:color="auto"/>
              <w:bottom w:val="nil"/>
            </w:tcBorders>
            <w:shd w:val="clear" w:color="auto" w:fill="auto"/>
          </w:tcPr>
          <w:p w14:paraId="5B7BA1A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0F57D5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4D6BEE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D67BD7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FDCC5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8A7FA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01198" w14:textId="77777777" w:rsidR="00AA5341" w:rsidRDefault="00AA5341" w:rsidP="00853D16">
            <w:pPr>
              <w:rPr>
                <w:rFonts w:cs="Arial"/>
                <w:color w:val="000000"/>
              </w:rPr>
            </w:pPr>
          </w:p>
        </w:tc>
      </w:tr>
      <w:tr w:rsidR="00AA5341" w:rsidRPr="00D95972" w14:paraId="16224A55" w14:textId="77777777" w:rsidTr="00853D16">
        <w:tc>
          <w:tcPr>
            <w:tcW w:w="976" w:type="dxa"/>
            <w:tcBorders>
              <w:top w:val="nil"/>
              <w:left w:val="thinThickThinSmallGap" w:sz="24" w:space="0" w:color="auto"/>
              <w:bottom w:val="single" w:sz="4" w:space="0" w:color="auto"/>
            </w:tcBorders>
            <w:shd w:val="clear" w:color="auto" w:fill="auto"/>
          </w:tcPr>
          <w:p w14:paraId="45F4EB42"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5FF22D2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8BAF367"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718A622"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37AA5FE3"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E2D52C5"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CD1819" w14:textId="77777777" w:rsidR="00AA5341" w:rsidRPr="00D95972" w:rsidRDefault="00AA5341" w:rsidP="00853D16">
            <w:pPr>
              <w:rPr>
                <w:rFonts w:eastAsia="Batang" w:cs="Arial"/>
                <w:lang w:val="en-US" w:eastAsia="ko-KR"/>
              </w:rPr>
            </w:pPr>
          </w:p>
        </w:tc>
      </w:tr>
      <w:tr w:rsidR="00AA5341" w:rsidRPr="00D95972" w14:paraId="5AB40E2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8A4ACA"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63EBCB"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4599E5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D1D4AE5"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7CF2FBA"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266A1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BF346"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0909E6D" w14:textId="77777777" w:rsidR="00AA5341" w:rsidRDefault="00AA5341" w:rsidP="00853D16">
            <w:pPr>
              <w:rPr>
                <w:rFonts w:eastAsia="Batang" w:cs="Arial"/>
                <w:color w:val="000000"/>
                <w:lang w:eastAsia="ko-KR"/>
              </w:rPr>
            </w:pPr>
          </w:p>
          <w:p w14:paraId="471A657C" w14:textId="77777777" w:rsidR="00AA5341" w:rsidRPr="00D95972" w:rsidRDefault="00AA5341" w:rsidP="00853D16">
            <w:pPr>
              <w:rPr>
                <w:rFonts w:eastAsia="Batang" w:cs="Arial"/>
                <w:color w:val="000000"/>
                <w:lang w:eastAsia="ko-KR"/>
              </w:rPr>
            </w:pPr>
            <w:r w:rsidRPr="003B79AD">
              <w:rPr>
                <w:rFonts w:eastAsia="Batang" w:cs="Arial"/>
                <w:color w:val="000000"/>
                <w:highlight w:val="green"/>
                <w:lang w:eastAsia="ko-KR"/>
              </w:rPr>
              <w:t>Rel-16 is frozen</w:t>
            </w:r>
          </w:p>
        </w:tc>
      </w:tr>
      <w:tr w:rsidR="00AA5341" w:rsidRPr="00D95972" w14:paraId="5582F556" w14:textId="77777777" w:rsidTr="00853D16">
        <w:tc>
          <w:tcPr>
            <w:tcW w:w="976" w:type="dxa"/>
            <w:tcBorders>
              <w:left w:val="thinThickThinSmallGap" w:sz="24" w:space="0" w:color="auto"/>
              <w:bottom w:val="nil"/>
            </w:tcBorders>
            <w:shd w:val="clear" w:color="auto" w:fill="auto"/>
          </w:tcPr>
          <w:p w14:paraId="488EE340"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CB0F13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B233C41"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CB3898"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C46F4C9"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2929AD7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198E2" w14:textId="77777777" w:rsidR="00AA5341" w:rsidRPr="000412A1" w:rsidRDefault="00AA5341" w:rsidP="00853D16">
            <w:pPr>
              <w:rPr>
                <w:rFonts w:cs="Arial"/>
                <w:color w:val="000000"/>
              </w:rPr>
            </w:pPr>
          </w:p>
        </w:tc>
      </w:tr>
      <w:tr w:rsidR="00AA5341" w:rsidRPr="00D95972" w14:paraId="23C0A470" w14:textId="77777777" w:rsidTr="00853D16">
        <w:tc>
          <w:tcPr>
            <w:tcW w:w="976" w:type="dxa"/>
            <w:tcBorders>
              <w:left w:val="thinThickThinSmallGap" w:sz="24" w:space="0" w:color="auto"/>
              <w:bottom w:val="nil"/>
            </w:tcBorders>
            <w:shd w:val="clear" w:color="auto" w:fill="auto"/>
          </w:tcPr>
          <w:p w14:paraId="1C0AB8EA"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264A63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49C1E8"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A0BC06"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359E461"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A9B51E7"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A1DDA3" w14:textId="77777777" w:rsidR="00AA5341" w:rsidRPr="000412A1" w:rsidRDefault="00AA5341" w:rsidP="00853D16">
            <w:pPr>
              <w:rPr>
                <w:rFonts w:cs="Arial"/>
                <w:color w:val="000000"/>
              </w:rPr>
            </w:pPr>
          </w:p>
        </w:tc>
      </w:tr>
      <w:tr w:rsidR="00AA5341" w:rsidRPr="00D95972" w14:paraId="5EF3DA87" w14:textId="77777777" w:rsidTr="00853D16">
        <w:tc>
          <w:tcPr>
            <w:tcW w:w="976" w:type="dxa"/>
            <w:tcBorders>
              <w:top w:val="nil"/>
              <w:left w:val="thinThickThinSmallGap" w:sz="24" w:space="0" w:color="auto"/>
              <w:bottom w:val="nil"/>
            </w:tcBorders>
            <w:shd w:val="clear" w:color="auto" w:fill="auto"/>
          </w:tcPr>
          <w:p w14:paraId="307117A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DA55FF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4C609CEB"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170B0C6"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4B3A67C2"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1AAB506D"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91BFF" w14:textId="77777777" w:rsidR="00AA5341" w:rsidRPr="00D95972" w:rsidRDefault="00AA5341" w:rsidP="00853D16">
            <w:pPr>
              <w:rPr>
                <w:rFonts w:eastAsia="Batang" w:cs="Arial"/>
                <w:lang w:val="en-US" w:eastAsia="ko-KR"/>
              </w:rPr>
            </w:pPr>
          </w:p>
        </w:tc>
      </w:tr>
      <w:tr w:rsidR="00AA5341" w:rsidRPr="00D95972" w14:paraId="1970017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C136587"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F2AC8E2"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7693B9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B2050F2"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1CE312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2E3F70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DD937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Rel-16 Work Items</w:t>
            </w:r>
          </w:p>
        </w:tc>
      </w:tr>
      <w:tr w:rsidR="00AA5341" w:rsidRPr="00D95972" w14:paraId="3CA1EB52" w14:textId="77777777" w:rsidTr="00853D16">
        <w:tc>
          <w:tcPr>
            <w:tcW w:w="976" w:type="dxa"/>
            <w:tcBorders>
              <w:left w:val="thinThickThinSmallGap" w:sz="24" w:space="0" w:color="auto"/>
              <w:bottom w:val="nil"/>
            </w:tcBorders>
            <w:shd w:val="clear" w:color="auto" w:fill="auto"/>
          </w:tcPr>
          <w:p w14:paraId="78F62BDE" w14:textId="77777777" w:rsidR="00AA5341" w:rsidRPr="00D95972" w:rsidRDefault="00AA5341" w:rsidP="00853D16">
            <w:pPr>
              <w:rPr>
                <w:rFonts w:cs="Arial"/>
              </w:rPr>
            </w:pPr>
          </w:p>
        </w:tc>
        <w:tc>
          <w:tcPr>
            <w:tcW w:w="1317" w:type="dxa"/>
            <w:gridSpan w:val="2"/>
            <w:tcBorders>
              <w:bottom w:val="nil"/>
            </w:tcBorders>
            <w:shd w:val="clear" w:color="auto" w:fill="auto"/>
          </w:tcPr>
          <w:p w14:paraId="16FDCF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20D17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B3CC2A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50431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CEF859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49E83" w14:textId="77777777" w:rsidR="00AA5341" w:rsidRPr="00D95972" w:rsidRDefault="00AA5341" w:rsidP="00853D16">
            <w:pPr>
              <w:rPr>
                <w:rFonts w:eastAsia="Batang" w:cs="Arial"/>
                <w:lang w:eastAsia="ko-KR"/>
              </w:rPr>
            </w:pPr>
          </w:p>
        </w:tc>
      </w:tr>
      <w:tr w:rsidR="00AA5341" w:rsidRPr="00D95972" w14:paraId="324284D7" w14:textId="77777777" w:rsidTr="00853D16">
        <w:tc>
          <w:tcPr>
            <w:tcW w:w="976" w:type="dxa"/>
            <w:tcBorders>
              <w:left w:val="thinThickThinSmallGap" w:sz="24" w:space="0" w:color="auto"/>
              <w:bottom w:val="nil"/>
            </w:tcBorders>
            <w:shd w:val="clear" w:color="auto" w:fill="auto"/>
          </w:tcPr>
          <w:p w14:paraId="2ACD79A3" w14:textId="77777777" w:rsidR="00AA5341" w:rsidRPr="00D95972" w:rsidRDefault="00AA5341" w:rsidP="00853D16">
            <w:pPr>
              <w:rPr>
                <w:rFonts w:cs="Arial"/>
              </w:rPr>
            </w:pPr>
          </w:p>
        </w:tc>
        <w:tc>
          <w:tcPr>
            <w:tcW w:w="1317" w:type="dxa"/>
            <w:gridSpan w:val="2"/>
            <w:tcBorders>
              <w:bottom w:val="nil"/>
            </w:tcBorders>
            <w:shd w:val="clear" w:color="auto" w:fill="auto"/>
          </w:tcPr>
          <w:p w14:paraId="27C03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4BE57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52BF8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2E5C6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40AC3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F2876F" w14:textId="77777777" w:rsidR="00AA5341" w:rsidRPr="00D95972" w:rsidRDefault="00AA5341" w:rsidP="00853D16">
            <w:pPr>
              <w:rPr>
                <w:rFonts w:eastAsia="Batang" w:cs="Arial"/>
                <w:lang w:eastAsia="ko-KR"/>
              </w:rPr>
            </w:pPr>
          </w:p>
        </w:tc>
      </w:tr>
      <w:tr w:rsidR="00AA5341" w:rsidRPr="00D95972" w14:paraId="4C47622E" w14:textId="77777777" w:rsidTr="00853D16">
        <w:tc>
          <w:tcPr>
            <w:tcW w:w="976" w:type="dxa"/>
            <w:tcBorders>
              <w:top w:val="nil"/>
              <w:left w:val="thinThickThinSmallGap" w:sz="24" w:space="0" w:color="auto"/>
              <w:bottom w:val="nil"/>
            </w:tcBorders>
            <w:shd w:val="clear" w:color="auto" w:fill="auto"/>
          </w:tcPr>
          <w:p w14:paraId="3CEF0B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A9DC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72F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9CC798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45FD4C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B73168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35493C" w14:textId="77777777" w:rsidR="00AA5341" w:rsidRPr="00D95972" w:rsidRDefault="00AA5341" w:rsidP="00853D16">
            <w:pPr>
              <w:rPr>
                <w:rFonts w:eastAsia="Batang" w:cs="Arial"/>
                <w:lang w:eastAsia="ko-KR"/>
              </w:rPr>
            </w:pPr>
          </w:p>
        </w:tc>
      </w:tr>
      <w:tr w:rsidR="00AA5341" w:rsidRPr="00D95972" w14:paraId="199AFBF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98E615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6383BC4" w14:textId="77777777" w:rsidR="00AA5341" w:rsidRPr="00D95972" w:rsidRDefault="00AA5341" w:rsidP="00853D16">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065991C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53AC614"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ACDC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BE0F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91016"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57B9B2F4" w14:textId="77777777" w:rsidTr="00853D16">
        <w:tc>
          <w:tcPr>
            <w:tcW w:w="976" w:type="dxa"/>
            <w:tcBorders>
              <w:left w:val="thinThickThinSmallGap" w:sz="24" w:space="0" w:color="auto"/>
              <w:bottom w:val="nil"/>
            </w:tcBorders>
            <w:shd w:val="clear" w:color="auto" w:fill="auto"/>
          </w:tcPr>
          <w:p w14:paraId="69C17372" w14:textId="77777777" w:rsidR="00AA5341" w:rsidRPr="00D95972" w:rsidRDefault="00AA5341" w:rsidP="00853D16">
            <w:pPr>
              <w:rPr>
                <w:rFonts w:cs="Arial"/>
              </w:rPr>
            </w:pPr>
          </w:p>
        </w:tc>
        <w:tc>
          <w:tcPr>
            <w:tcW w:w="1317" w:type="dxa"/>
            <w:gridSpan w:val="2"/>
            <w:tcBorders>
              <w:bottom w:val="nil"/>
            </w:tcBorders>
            <w:shd w:val="clear" w:color="auto" w:fill="auto"/>
          </w:tcPr>
          <w:p w14:paraId="3D76BD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4321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64B0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65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400A6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87692" w14:textId="77777777" w:rsidR="00AA5341" w:rsidRPr="00D95972" w:rsidRDefault="00AA5341" w:rsidP="00853D16">
            <w:pPr>
              <w:rPr>
                <w:rFonts w:eastAsia="Batang" w:cs="Arial"/>
                <w:lang w:eastAsia="ko-KR"/>
              </w:rPr>
            </w:pPr>
          </w:p>
        </w:tc>
      </w:tr>
      <w:tr w:rsidR="00AA5341" w:rsidRPr="00D95972" w14:paraId="36432393" w14:textId="77777777" w:rsidTr="00853D16">
        <w:tc>
          <w:tcPr>
            <w:tcW w:w="976" w:type="dxa"/>
            <w:tcBorders>
              <w:left w:val="thinThickThinSmallGap" w:sz="24" w:space="0" w:color="auto"/>
              <w:bottom w:val="nil"/>
            </w:tcBorders>
            <w:shd w:val="clear" w:color="auto" w:fill="auto"/>
          </w:tcPr>
          <w:p w14:paraId="0A131469" w14:textId="77777777" w:rsidR="00AA5341" w:rsidRPr="00D95972" w:rsidRDefault="00AA5341" w:rsidP="00853D16">
            <w:pPr>
              <w:rPr>
                <w:rFonts w:cs="Arial"/>
              </w:rPr>
            </w:pPr>
          </w:p>
        </w:tc>
        <w:tc>
          <w:tcPr>
            <w:tcW w:w="1317" w:type="dxa"/>
            <w:gridSpan w:val="2"/>
            <w:tcBorders>
              <w:bottom w:val="nil"/>
            </w:tcBorders>
            <w:shd w:val="clear" w:color="auto" w:fill="auto"/>
          </w:tcPr>
          <w:p w14:paraId="1902A4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6D068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169C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64AC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243FB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381A" w14:textId="77777777" w:rsidR="00AA5341" w:rsidRPr="00D95972" w:rsidRDefault="00AA5341" w:rsidP="00853D16">
            <w:pPr>
              <w:rPr>
                <w:rFonts w:eastAsia="Batang" w:cs="Arial"/>
                <w:lang w:eastAsia="ko-KR"/>
              </w:rPr>
            </w:pPr>
          </w:p>
        </w:tc>
      </w:tr>
      <w:tr w:rsidR="00AA5341" w:rsidRPr="00D95972" w14:paraId="34C6382E" w14:textId="77777777" w:rsidTr="00853D16">
        <w:tc>
          <w:tcPr>
            <w:tcW w:w="976" w:type="dxa"/>
            <w:tcBorders>
              <w:top w:val="nil"/>
              <w:left w:val="thinThickThinSmallGap" w:sz="24" w:space="0" w:color="auto"/>
              <w:bottom w:val="nil"/>
            </w:tcBorders>
            <w:shd w:val="clear" w:color="auto" w:fill="auto"/>
          </w:tcPr>
          <w:p w14:paraId="48B887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5904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09BC194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022A8D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B2FC3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983B7B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B64C8" w14:textId="77777777" w:rsidR="00AA5341" w:rsidRPr="00D95972" w:rsidRDefault="00AA5341" w:rsidP="00853D16">
            <w:pPr>
              <w:rPr>
                <w:rFonts w:eastAsia="Batang" w:cs="Arial"/>
                <w:lang w:eastAsia="ko-KR"/>
              </w:rPr>
            </w:pPr>
          </w:p>
        </w:tc>
      </w:tr>
      <w:tr w:rsidR="00AA5341" w:rsidRPr="00D95972" w14:paraId="6605B4E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366095D"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6C8207A7" w14:textId="77777777" w:rsidR="00AA5341" w:rsidRPr="00D95972" w:rsidRDefault="00AA5341" w:rsidP="00853D16">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36C8DD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689B0BF"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6B4E41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43CCB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67011C" w14:textId="77777777" w:rsidR="00AA5341" w:rsidRDefault="00AA5341" w:rsidP="00853D16">
            <w:pPr>
              <w:rPr>
                <w:rFonts w:cs="Arial"/>
              </w:rPr>
            </w:pPr>
            <w:r w:rsidRPr="00D95972">
              <w:rPr>
                <w:rFonts w:cs="Arial"/>
              </w:rPr>
              <w:t>WIs mainly targeted for common sessions or the SAE/5G breakout</w:t>
            </w:r>
          </w:p>
          <w:p w14:paraId="59A25EBF" w14:textId="77777777" w:rsidR="00AA5341" w:rsidRDefault="00AA5341" w:rsidP="00853D16">
            <w:pPr>
              <w:rPr>
                <w:rFonts w:cs="Arial"/>
              </w:rPr>
            </w:pPr>
          </w:p>
          <w:p w14:paraId="45199B7B"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26E8C36" w14:textId="77777777" w:rsidR="00AA5341" w:rsidRPr="00D440E8" w:rsidRDefault="00AA5341" w:rsidP="00853D16">
            <w:pPr>
              <w:rPr>
                <w:rFonts w:cs="Arial"/>
                <w:color w:val="000000"/>
              </w:rPr>
            </w:pPr>
            <w:r>
              <w:rPr>
                <w:rFonts w:cs="Arial"/>
              </w:rPr>
              <w:br/>
            </w:r>
          </w:p>
        </w:tc>
      </w:tr>
      <w:tr w:rsidR="00AA5341" w:rsidRPr="00D95972" w14:paraId="62C1F9AA" w14:textId="77777777" w:rsidTr="00853D16">
        <w:tc>
          <w:tcPr>
            <w:tcW w:w="976" w:type="dxa"/>
            <w:tcBorders>
              <w:top w:val="single" w:sz="4" w:space="0" w:color="auto"/>
              <w:left w:val="thinThickThinSmallGap" w:sz="24" w:space="0" w:color="auto"/>
              <w:bottom w:val="single" w:sz="4" w:space="0" w:color="auto"/>
            </w:tcBorders>
          </w:tcPr>
          <w:p w14:paraId="03F8FD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225A99B" w14:textId="77777777" w:rsidR="00AA5341" w:rsidRPr="00D95972" w:rsidRDefault="00AA5341" w:rsidP="00853D16">
            <w:pPr>
              <w:rPr>
                <w:rFonts w:cs="Arial"/>
              </w:rPr>
            </w:pPr>
            <w:r w:rsidRPr="00D95972">
              <w:rPr>
                <w:rFonts w:cs="Arial"/>
              </w:rPr>
              <w:t>ePWS</w:t>
            </w:r>
          </w:p>
        </w:tc>
        <w:tc>
          <w:tcPr>
            <w:tcW w:w="1088" w:type="dxa"/>
            <w:tcBorders>
              <w:top w:val="single" w:sz="4" w:space="0" w:color="auto"/>
              <w:bottom w:val="single" w:sz="4" w:space="0" w:color="auto"/>
            </w:tcBorders>
          </w:tcPr>
          <w:p w14:paraId="79E85CAC"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238299F" w14:textId="77777777" w:rsidR="00AA5341" w:rsidRPr="00D95972" w:rsidRDefault="00AA5341" w:rsidP="00853D16">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1FA1A257"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16DD94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9536D4" w14:textId="77777777" w:rsidR="00AA5341" w:rsidRDefault="00AA5341" w:rsidP="00853D16">
            <w:pPr>
              <w:rPr>
                <w:rFonts w:cs="Arial"/>
              </w:rPr>
            </w:pPr>
            <w:r w:rsidRPr="00D95972">
              <w:rPr>
                <w:rFonts w:cs="Arial"/>
              </w:rPr>
              <w:t>CT aspects of enhancements of Public Warning System</w:t>
            </w:r>
          </w:p>
          <w:p w14:paraId="70653330" w14:textId="77777777" w:rsidR="00AA5341" w:rsidRDefault="00AA5341" w:rsidP="00853D16">
            <w:pPr>
              <w:rPr>
                <w:rFonts w:eastAsia="Batang" w:cs="Arial"/>
                <w:color w:val="000000"/>
                <w:lang w:eastAsia="ko-KR"/>
              </w:rPr>
            </w:pPr>
          </w:p>
          <w:p w14:paraId="75699FE9" w14:textId="77777777" w:rsidR="00AA5341" w:rsidRPr="00327EDE" w:rsidRDefault="00AA5341" w:rsidP="00853D16">
            <w:pPr>
              <w:rPr>
                <w:rFonts w:eastAsia="Batang"/>
                <w:highlight w:val="yellow"/>
              </w:rPr>
            </w:pPr>
            <w:r w:rsidRPr="00D95972">
              <w:rPr>
                <w:rFonts w:eastAsia="Batang" w:cs="Arial"/>
                <w:color w:val="000000"/>
                <w:lang w:eastAsia="ko-KR"/>
              </w:rPr>
              <w:br/>
            </w:r>
          </w:p>
          <w:p w14:paraId="7028A800" w14:textId="77777777" w:rsidR="00AA5341" w:rsidRPr="00D95972" w:rsidRDefault="00AA5341" w:rsidP="00853D16">
            <w:pPr>
              <w:rPr>
                <w:rFonts w:eastAsia="Batang" w:cs="Arial"/>
                <w:color w:val="000000"/>
                <w:lang w:eastAsia="ko-KR"/>
              </w:rPr>
            </w:pPr>
          </w:p>
        </w:tc>
      </w:tr>
      <w:tr w:rsidR="00AA5341" w:rsidRPr="00D95972" w14:paraId="4253F5AD" w14:textId="77777777" w:rsidTr="00853D16">
        <w:tc>
          <w:tcPr>
            <w:tcW w:w="976" w:type="dxa"/>
            <w:tcBorders>
              <w:top w:val="nil"/>
              <w:left w:val="thinThickThinSmallGap" w:sz="24" w:space="0" w:color="auto"/>
              <w:bottom w:val="nil"/>
            </w:tcBorders>
            <w:shd w:val="clear" w:color="auto" w:fill="auto"/>
          </w:tcPr>
          <w:p w14:paraId="4693DD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E02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A72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F307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7DE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267A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36E87" w14:textId="77777777" w:rsidR="00AA5341" w:rsidRPr="00D95972" w:rsidRDefault="00AA5341" w:rsidP="00853D16">
            <w:pPr>
              <w:rPr>
                <w:rFonts w:cs="Arial"/>
              </w:rPr>
            </w:pPr>
          </w:p>
        </w:tc>
      </w:tr>
      <w:tr w:rsidR="00AA5341" w:rsidRPr="00D95972" w14:paraId="45F443C6" w14:textId="77777777" w:rsidTr="00853D16">
        <w:tc>
          <w:tcPr>
            <w:tcW w:w="976" w:type="dxa"/>
            <w:tcBorders>
              <w:top w:val="nil"/>
              <w:left w:val="thinThickThinSmallGap" w:sz="24" w:space="0" w:color="auto"/>
              <w:bottom w:val="nil"/>
            </w:tcBorders>
            <w:shd w:val="clear" w:color="auto" w:fill="auto"/>
          </w:tcPr>
          <w:p w14:paraId="2A04D66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A0E3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3B58A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C409C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B809B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594C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CA6B4" w14:textId="77777777" w:rsidR="00AA5341" w:rsidRPr="00D95972" w:rsidRDefault="00AA5341" w:rsidP="00853D16">
            <w:pPr>
              <w:rPr>
                <w:rFonts w:cs="Arial"/>
              </w:rPr>
            </w:pPr>
          </w:p>
        </w:tc>
      </w:tr>
      <w:tr w:rsidR="00AA5341" w:rsidRPr="00D95972" w14:paraId="7A6A4353" w14:textId="77777777" w:rsidTr="00853D16">
        <w:tc>
          <w:tcPr>
            <w:tcW w:w="976" w:type="dxa"/>
            <w:tcBorders>
              <w:top w:val="nil"/>
              <w:left w:val="thinThickThinSmallGap" w:sz="24" w:space="0" w:color="auto"/>
              <w:bottom w:val="nil"/>
            </w:tcBorders>
            <w:shd w:val="clear" w:color="auto" w:fill="auto"/>
          </w:tcPr>
          <w:p w14:paraId="46D8CA7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DCE2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F5673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601F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A0688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AF3E3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281CC" w14:textId="77777777" w:rsidR="00AA5341" w:rsidRPr="00D95972" w:rsidRDefault="00AA5341" w:rsidP="00853D16">
            <w:pPr>
              <w:rPr>
                <w:rFonts w:cs="Arial"/>
              </w:rPr>
            </w:pPr>
          </w:p>
        </w:tc>
      </w:tr>
      <w:tr w:rsidR="00AA5341" w:rsidRPr="00D95972" w14:paraId="39C81AB7" w14:textId="77777777" w:rsidTr="00853D16">
        <w:tc>
          <w:tcPr>
            <w:tcW w:w="976" w:type="dxa"/>
            <w:tcBorders>
              <w:top w:val="nil"/>
              <w:left w:val="thinThickThinSmallGap" w:sz="24" w:space="0" w:color="auto"/>
              <w:bottom w:val="nil"/>
            </w:tcBorders>
            <w:shd w:val="clear" w:color="auto" w:fill="auto"/>
          </w:tcPr>
          <w:p w14:paraId="59A5CDA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CF34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02EE1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17AF34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D4A8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523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9C003" w14:textId="77777777" w:rsidR="00AA5341" w:rsidRPr="00D95972" w:rsidRDefault="00AA5341" w:rsidP="00853D16">
            <w:pPr>
              <w:rPr>
                <w:rFonts w:cs="Arial"/>
              </w:rPr>
            </w:pPr>
          </w:p>
        </w:tc>
      </w:tr>
      <w:tr w:rsidR="00AA5341" w:rsidRPr="00D95972" w14:paraId="54D99AFF" w14:textId="77777777" w:rsidTr="00853D16">
        <w:tc>
          <w:tcPr>
            <w:tcW w:w="976" w:type="dxa"/>
            <w:tcBorders>
              <w:top w:val="nil"/>
              <w:left w:val="thinThickThinSmallGap" w:sz="24" w:space="0" w:color="auto"/>
              <w:bottom w:val="nil"/>
            </w:tcBorders>
            <w:shd w:val="clear" w:color="auto" w:fill="auto"/>
          </w:tcPr>
          <w:p w14:paraId="4CB5C0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A085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3311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2356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52CC3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170A7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4428B" w14:textId="77777777" w:rsidR="00AA5341" w:rsidRPr="00D95972" w:rsidRDefault="00AA5341" w:rsidP="00853D16">
            <w:pPr>
              <w:rPr>
                <w:rFonts w:cs="Arial"/>
              </w:rPr>
            </w:pPr>
          </w:p>
        </w:tc>
      </w:tr>
      <w:tr w:rsidR="00AA5341" w:rsidRPr="00D95972" w14:paraId="70446A7E" w14:textId="77777777" w:rsidTr="00853D16">
        <w:tc>
          <w:tcPr>
            <w:tcW w:w="976" w:type="dxa"/>
            <w:tcBorders>
              <w:top w:val="nil"/>
              <w:left w:val="thinThickThinSmallGap" w:sz="24" w:space="0" w:color="auto"/>
              <w:bottom w:val="nil"/>
            </w:tcBorders>
            <w:shd w:val="clear" w:color="auto" w:fill="auto"/>
          </w:tcPr>
          <w:p w14:paraId="3B1C13E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3595D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5C2F13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2AB973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D56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61AB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74A26" w14:textId="77777777" w:rsidR="00AA5341" w:rsidRPr="00D95972" w:rsidRDefault="00AA5341" w:rsidP="00853D16">
            <w:pPr>
              <w:rPr>
                <w:rFonts w:cs="Arial"/>
              </w:rPr>
            </w:pPr>
          </w:p>
        </w:tc>
      </w:tr>
      <w:tr w:rsidR="00AA5341" w:rsidRPr="00D95972" w14:paraId="7E35D016" w14:textId="77777777" w:rsidTr="00853D16">
        <w:tc>
          <w:tcPr>
            <w:tcW w:w="976" w:type="dxa"/>
            <w:tcBorders>
              <w:top w:val="single" w:sz="4" w:space="0" w:color="auto"/>
              <w:left w:val="thinThickThinSmallGap" w:sz="24" w:space="0" w:color="auto"/>
              <w:bottom w:val="single" w:sz="4" w:space="0" w:color="auto"/>
            </w:tcBorders>
          </w:tcPr>
          <w:p w14:paraId="0BB66A0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0F1504" w14:textId="77777777" w:rsidR="00AA5341" w:rsidRPr="00D95972" w:rsidRDefault="00AA5341" w:rsidP="00853D16">
            <w:pPr>
              <w:rPr>
                <w:rFonts w:cs="Arial"/>
              </w:rPr>
            </w:pPr>
            <w:r>
              <w:rPr>
                <w:rFonts w:cs="Arial"/>
              </w:rPr>
              <w:t>SINE_5G</w:t>
            </w:r>
          </w:p>
        </w:tc>
        <w:tc>
          <w:tcPr>
            <w:tcW w:w="1088" w:type="dxa"/>
            <w:tcBorders>
              <w:top w:val="single" w:sz="4" w:space="0" w:color="auto"/>
              <w:bottom w:val="single" w:sz="4" w:space="0" w:color="auto"/>
            </w:tcBorders>
          </w:tcPr>
          <w:p w14:paraId="0DA61F4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390BE00F"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9F686F"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9761A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2E95894" w14:textId="77777777" w:rsidR="00AA5341" w:rsidRDefault="00AA5341" w:rsidP="00853D16">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CF7EC6C" w14:textId="77777777" w:rsidR="00AA5341" w:rsidRPr="00D95972" w:rsidRDefault="00AA5341" w:rsidP="00853D16">
            <w:pPr>
              <w:rPr>
                <w:rFonts w:eastAsia="Batang" w:cs="Arial"/>
                <w:color w:val="000000"/>
                <w:lang w:eastAsia="ko-KR"/>
              </w:rPr>
            </w:pPr>
          </w:p>
        </w:tc>
      </w:tr>
      <w:tr w:rsidR="00AA5341" w:rsidRPr="00D95972" w14:paraId="53B10EA3" w14:textId="77777777" w:rsidTr="00853D16">
        <w:tc>
          <w:tcPr>
            <w:tcW w:w="976" w:type="dxa"/>
            <w:tcBorders>
              <w:top w:val="nil"/>
              <w:left w:val="thinThickThinSmallGap" w:sz="24" w:space="0" w:color="auto"/>
              <w:bottom w:val="nil"/>
            </w:tcBorders>
            <w:shd w:val="clear" w:color="auto" w:fill="auto"/>
          </w:tcPr>
          <w:p w14:paraId="717CC8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2CDD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3BAE8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3A26D9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9542F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B5BB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B1B3F" w14:textId="77777777" w:rsidR="00AA5341" w:rsidRPr="00D95972" w:rsidRDefault="00AA5341" w:rsidP="00853D16">
            <w:pPr>
              <w:rPr>
                <w:rFonts w:cs="Arial"/>
              </w:rPr>
            </w:pPr>
          </w:p>
        </w:tc>
      </w:tr>
      <w:tr w:rsidR="00AA5341" w:rsidRPr="00D95972" w14:paraId="60160852" w14:textId="77777777" w:rsidTr="00853D16">
        <w:tc>
          <w:tcPr>
            <w:tcW w:w="976" w:type="dxa"/>
            <w:tcBorders>
              <w:top w:val="nil"/>
              <w:left w:val="thinThickThinSmallGap" w:sz="24" w:space="0" w:color="auto"/>
              <w:bottom w:val="nil"/>
            </w:tcBorders>
            <w:shd w:val="clear" w:color="auto" w:fill="auto"/>
          </w:tcPr>
          <w:p w14:paraId="4A8B596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F0DA1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58EBAE3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87A2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282B00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A8948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57B70C" w14:textId="77777777" w:rsidR="00AA5341" w:rsidRPr="00D95972" w:rsidRDefault="00AA5341" w:rsidP="00853D16">
            <w:pPr>
              <w:rPr>
                <w:rFonts w:eastAsia="Batang" w:cs="Arial"/>
                <w:lang w:eastAsia="ko-KR"/>
              </w:rPr>
            </w:pPr>
          </w:p>
        </w:tc>
      </w:tr>
      <w:tr w:rsidR="00AA5341" w:rsidRPr="00D95972" w14:paraId="184383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84A1E2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72F137" w14:textId="77777777" w:rsidR="00AA5341" w:rsidRPr="00D95972" w:rsidRDefault="00AA5341" w:rsidP="00853D16">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A9CB64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69099FD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145605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4D8E62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71CB02" w14:textId="77777777" w:rsidR="00AA5341" w:rsidRDefault="00AA5341" w:rsidP="00853D16">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2A85F8D3" w14:textId="77777777" w:rsidR="00AA5341" w:rsidRDefault="00AA5341" w:rsidP="00853D16">
            <w:pPr>
              <w:rPr>
                <w:rFonts w:cs="Arial"/>
                <w:color w:val="000000"/>
              </w:rPr>
            </w:pPr>
          </w:p>
          <w:p w14:paraId="70A77C1C" w14:textId="77777777" w:rsidR="00AA5341" w:rsidRPr="00D95972" w:rsidRDefault="00AA5341" w:rsidP="00853D16">
            <w:pPr>
              <w:rPr>
                <w:rFonts w:cs="Arial"/>
                <w:color w:val="000000"/>
              </w:rPr>
            </w:pPr>
          </w:p>
          <w:p w14:paraId="6451269F" w14:textId="77777777" w:rsidR="00AA5341" w:rsidRPr="00D95972" w:rsidRDefault="00AA5341" w:rsidP="00853D16">
            <w:pPr>
              <w:rPr>
                <w:rFonts w:cs="Arial"/>
                <w:color w:val="000000"/>
              </w:rPr>
            </w:pPr>
          </w:p>
        </w:tc>
      </w:tr>
      <w:tr w:rsidR="00AA5341" w:rsidRPr="00D95972" w14:paraId="304936F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2006A6"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ABF6FA" w14:textId="77777777" w:rsidR="00AA5341" w:rsidRPr="00D95972" w:rsidRDefault="00AA5341" w:rsidP="00853D16">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42ECB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244E93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8B3FE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2D051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261" w14:textId="77777777" w:rsidR="00AA5341" w:rsidRDefault="00AA5341" w:rsidP="00853D16">
            <w:pPr>
              <w:rPr>
                <w:rFonts w:eastAsia="Batang" w:cs="Arial"/>
                <w:lang w:eastAsia="ko-KR"/>
              </w:rPr>
            </w:pPr>
            <w:r>
              <w:rPr>
                <w:rFonts w:eastAsia="Batang" w:cs="Arial"/>
                <w:lang w:eastAsia="ko-KR"/>
              </w:rPr>
              <w:t>General Stage-3 SAE protocol development</w:t>
            </w:r>
          </w:p>
          <w:p w14:paraId="558A5C96" w14:textId="77777777" w:rsidR="00AA5341" w:rsidRDefault="00AA5341" w:rsidP="00853D16">
            <w:pPr>
              <w:rPr>
                <w:szCs w:val="16"/>
                <w:highlight w:val="green"/>
              </w:rPr>
            </w:pPr>
          </w:p>
          <w:p w14:paraId="380ECF2B" w14:textId="77777777" w:rsidR="00AA5341" w:rsidRDefault="00AA5341" w:rsidP="00853D16">
            <w:pPr>
              <w:rPr>
                <w:rFonts w:eastAsia="Batang" w:cs="Arial"/>
                <w:lang w:eastAsia="ko-KR"/>
              </w:rPr>
            </w:pPr>
          </w:p>
          <w:p w14:paraId="2B2E74F2" w14:textId="77777777" w:rsidR="00AA5341" w:rsidRPr="00D95972" w:rsidRDefault="00AA5341" w:rsidP="00853D16">
            <w:pPr>
              <w:rPr>
                <w:rFonts w:eastAsia="Batang" w:cs="Arial"/>
                <w:lang w:eastAsia="ko-KR"/>
              </w:rPr>
            </w:pPr>
          </w:p>
        </w:tc>
      </w:tr>
      <w:tr w:rsidR="00AA5341" w:rsidRPr="00D95972" w14:paraId="7EFC87B2" w14:textId="77777777" w:rsidTr="00853D16">
        <w:tc>
          <w:tcPr>
            <w:tcW w:w="976" w:type="dxa"/>
            <w:tcBorders>
              <w:top w:val="nil"/>
              <w:left w:val="thinThickThinSmallGap" w:sz="24" w:space="0" w:color="auto"/>
              <w:bottom w:val="nil"/>
            </w:tcBorders>
            <w:shd w:val="clear" w:color="auto" w:fill="auto"/>
          </w:tcPr>
          <w:p w14:paraId="03CE6D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481A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02F2B" w14:textId="77777777" w:rsidR="00AA5341" w:rsidRPr="0061518E" w:rsidRDefault="00AA5341" w:rsidP="00853D16"/>
        </w:tc>
        <w:tc>
          <w:tcPr>
            <w:tcW w:w="4191" w:type="dxa"/>
            <w:gridSpan w:val="3"/>
            <w:tcBorders>
              <w:top w:val="single" w:sz="4" w:space="0" w:color="auto"/>
              <w:bottom w:val="single" w:sz="4" w:space="0" w:color="auto"/>
            </w:tcBorders>
            <w:shd w:val="clear" w:color="auto" w:fill="FFFFFF"/>
          </w:tcPr>
          <w:p w14:paraId="7BBE7F2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1FEE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002E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19C0D" w14:textId="77777777" w:rsidR="00AA5341" w:rsidRDefault="00AA5341" w:rsidP="00853D16">
            <w:pPr>
              <w:rPr>
                <w:rFonts w:eastAsia="Batang" w:cs="Arial"/>
                <w:lang w:eastAsia="ko-KR"/>
              </w:rPr>
            </w:pPr>
          </w:p>
        </w:tc>
      </w:tr>
      <w:tr w:rsidR="00AA5341" w:rsidRPr="00D95972" w14:paraId="2A0DEE39" w14:textId="77777777" w:rsidTr="00853D16">
        <w:tc>
          <w:tcPr>
            <w:tcW w:w="976" w:type="dxa"/>
            <w:tcBorders>
              <w:top w:val="nil"/>
              <w:left w:val="thinThickThinSmallGap" w:sz="24" w:space="0" w:color="auto"/>
              <w:bottom w:val="nil"/>
            </w:tcBorders>
            <w:shd w:val="clear" w:color="auto" w:fill="auto"/>
          </w:tcPr>
          <w:p w14:paraId="38EEA3F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13F3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7CA92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77156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1F44F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4A687C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3F6C1" w14:textId="77777777" w:rsidR="00AA5341" w:rsidRPr="009A4107" w:rsidRDefault="00AA5341" w:rsidP="00853D16">
            <w:pPr>
              <w:rPr>
                <w:rFonts w:eastAsia="Batang" w:cs="Arial"/>
                <w:lang w:eastAsia="ko-KR"/>
              </w:rPr>
            </w:pPr>
          </w:p>
        </w:tc>
      </w:tr>
      <w:tr w:rsidR="00AA5341" w:rsidRPr="00D95972" w14:paraId="1A47B968" w14:textId="77777777" w:rsidTr="00853D16">
        <w:tc>
          <w:tcPr>
            <w:tcW w:w="976" w:type="dxa"/>
            <w:tcBorders>
              <w:top w:val="nil"/>
              <w:left w:val="thinThickThinSmallGap" w:sz="24" w:space="0" w:color="auto"/>
              <w:bottom w:val="nil"/>
            </w:tcBorders>
            <w:shd w:val="clear" w:color="auto" w:fill="auto"/>
          </w:tcPr>
          <w:p w14:paraId="7378BA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868A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80C0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5333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EF15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4D95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214E0" w14:textId="77777777" w:rsidR="00AA5341" w:rsidRPr="009A4107" w:rsidRDefault="00AA5341" w:rsidP="00853D16">
            <w:pPr>
              <w:rPr>
                <w:rFonts w:eastAsia="Batang" w:cs="Arial"/>
                <w:lang w:eastAsia="ko-KR"/>
              </w:rPr>
            </w:pPr>
          </w:p>
        </w:tc>
      </w:tr>
      <w:tr w:rsidR="00AA5341" w:rsidRPr="00D95972" w14:paraId="756F7284" w14:textId="77777777" w:rsidTr="00853D16">
        <w:tc>
          <w:tcPr>
            <w:tcW w:w="976" w:type="dxa"/>
            <w:tcBorders>
              <w:top w:val="nil"/>
              <w:left w:val="thinThickThinSmallGap" w:sz="24" w:space="0" w:color="auto"/>
              <w:bottom w:val="single" w:sz="4" w:space="0" w:color="auto"/>
            </w:tcBorders>
            <w:shd w:val="clear" w:color="auto" w:fill="auto"/>
          </w:tcPr>
          <w:p w14:paraId="4CA0911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6E9FB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9563B4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C2BE5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1B1A3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C8E9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B76375" w14:textId="77777777" w:rsidR="00AA5341" w:rsidRPr="00D95972" w:rsidRDefault="00AA5341" w:rsidP="00853D16">
            <w:pPr>
              <w:rPr>
                <w:rFonts w:eastAsia="Batang" w:cs="Arial"/>
                <w:lang w:eastAsia="ko-KR"/>
              </w:rPr>
            </w:pPr>
          </w:p>
        </w:tc>
      </w:tr>
      <w:tr w:rsidR="00AA5341" w:rsidRPr="00D95972" w14:paraId="34211DC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F892B43"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C4D862D" w14:textId="77777777" w:rsidR="00AA5341" w:rsidRPr="00D95972" w:rsidRDefault="00AA5341" w:rsidP="00853D16">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252148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DC0D9F"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03439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4590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2A2E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1CF730F4" w14:textId="77777777" w:rsidTr="00853D16">
        <w:tc>
          <w:tcPr>
            <w:tcW w:w="976" w:type="dxa"/>
            <w:tcBorders>
              <w:top w:val="nil"/>
              <w:left w:val="thinThickThinSmallGap" w:sz="24" w:space="0" w:color="auto"/>
              <w:bottom w:val="nil"/>
            </w:tcBorders>
            <w:shd w:val="clear" w:color="auto" w:fill="auto"/>
          </w:tcPr>
          <w:p w14:paraId="75809C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FF18A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262C5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24DBC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4EE9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D5B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98A4CE" w14:textId="77777777" w:rsidR="00AA5341" w:rsidRPr="00D95972" w:rsidRDefault="00AA5341" w:rsidP="00853D16">
            <w:pPr>
              <w:rPr>
                <w:rFonts w:eastAsia="Batang" w:cs="Arial"/>
                <w:lang w:eastAsia="ko-KR"/>
              </w:rPr>
            </w:pPr>
          </w:p>
        </w:tc>
      </w:tr>
      <w:tr w:rsidR="00AA5341" w:rsidRPr="00D95972" w14:paraId="3324D408" w14:textId="77777777" w:rsidTr="00853D16">
        <w:tc>
          <w:tcPr>
            <w:tcW w:w="976" w:type="dxa"/>
            <w:tcBorders>
              <w:top w:val="nil"/>
              <w:left w:val="thinThickThinSmallGap" w:sz="24" w:space="0" w:color="auto"/>
              <w:bottom w:val="nil"/>
            </w:tcBorders>
            <w:shd w:val="clear" w:color="auto" w:fill="auto"/>
          </w:tcPr>
          <w:p w14:paraId="521DCA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6E2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533F7F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5BC3C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6649C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C295BF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BAED0D" w14:textId="77777777" w:rsidR="00AA5341" w:rsidRPr="00D95972" w:rsidRDefault="00AA5341" w:rsidP="00853D16">
            <w:pPr>
              <w:rPr>
                <w:rFonts w:eastAsia="Batang" w:cs="Arial"/>
                <w:lang w:eastAsia="ko-KR"/>
              </w:rPr>
            </w:pPr>
          </w:p>
        </w:tc>
      </w:tr>
      <w:tr w:rsidR="00AA5341" w:rsidRPr="00D95972" w14:paraId="3416974C" w14:textId="77777777" w:rsidTr="00853D16">
        <w:tc>
          <w:tcPr>
            <w:tcW w:w="976" w:type="dxa"/>
            <w:tcBorders>
              <w:top w:val="nil"/>
              <w:left w:val="thinThickThinSmallGap" w:sz="24" w:space="0" w:color="auto"/>
              <w:bottom w:val="nil"/>
            </w:tcBorders>
            <w:shd w:val="clear" w:color="auto" w:fill="auto"/>
          </w:tcPr>
          <w:p w14:paraId="26E6F5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5B508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B2CE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CBCCE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98113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CAC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A6237" w14:textId="77777777" w:rsidR="00AA5341" w:rsidRPr="00D95972" w:rsidRDefault="00AA5341" w:rsidP="00853D16">
            <w:pPr>
              <w:rPr>
                <w:rFonts w:eastAsia="Batang" w:cs="Arial"/>
                <w:lang w:eastAsia="ko-KR"/>
              </w:rPr>
            </w:pPr>
          </w:p>
        </w:tc>
      </w:tr>
      <w:tr w:rsidR="00AA5341" w:rsidRPr="00D95972" w14:paraId="5778BF28" w14:textId="77777777" w:rsidTr="00853D16">
        <w:tc>
          <w:tcPr>
            <w:tcW w:w="976" w:type="dxa"/>
            <w:tcBorders>
              <w:top w:val="nil"/>
              <w:left w:val="thinThickThinSmallGap" w:sz="24" w:space="0" w:color="auto"/>
              <w:bottom w:val="single" w:sz="4" w:space="0" w:color="auto"/>
            </w:tcBorders>
            <w:shd w:val="clear" w:color="auto" w:fill="auto"/>
          </w:tcPr>
          <w:p w14:paraId="61B704BE"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453DC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E19DC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3D28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48479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9F02F0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8BC9D" w14:textId="77777777" w:rsidR="00AA5341" w:rsidRPr="00D95972" w:rsidRDefault="00AA5341" w:rsidP="00853D16">
            <w:pPr>
              <w:rPr>
                <w:rFonts w:eastAsia="Batang" w:cs="Arial"/>
                <w:lang w:eastAsia="ko-KR"/>
              </w:rPr>
            </w:pPr>
          </w:p>
        </w:tc>
      </w:tr>
      <w:tr w:rsidR="00AA5341" w:rsidRPr="00D95972" w14:paraId="26CA3E1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E4A3F7E"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729613" w14:textId="77777777" w:rsidR="00AA5341" w:rsidRPr="00D95972" w:rsidRDefault="00AA5341" w:rsidP="00853D16">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3F40D7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B4D79B"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8C045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3BEF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996C8"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7B14BA07" w14:textId="77777777" w:rsidTr="00853D16">
        <w:tc>
          <w:tcPr>
            <w:tcW w:w="976" w:type="dxa"/>
            <w:tcBorders>
              <w:top w:val="nil"/>
              <w:left w:val="thinThickThinSmallGap" w:sz="24" w:space="0" w:color="auto"/>
              <w:bottom w:val="nil"/>
            </w:tcBorders>
            <w:shd w:val="clear" w:color="auto" w:fill="auto"/>
          </w:tcPr>
          <w:p w14:paraId="37BBC9A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A32C27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85BF43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AB42A9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D373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7066E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FCDBD" w14:textId="77777777" w:rsidR="00AA5341" w:rsidRPr="00D95972" w:rsidRDefault="00AA5341" w:rsidP="00853D16">
            <w:pPr>
              <w:rPr>
                <w:rFonts w:eastAsia="Batang" w:cs="Arial"/>
                <w:lang w:eastAsia="ko-KR"/>
              </w:rPr>
            </w:pPr>
          </w:p>
        </w:tc>
      </w:tr>
      <w:tr w:rsidR="00AA5341" w:rsidRPr="00D95972" w14:paraId="24C01B8E" w14:textId="77777777" w:rsidTr="00853D16">
        <w:tc>
          <w:tcPr>
            <w:tcW w:w="976" w:type="dxa"/>
            <w:tcBorders>
              <w:top w:val="nil"/>
              <w:left w:val="thinThickThinSmallGap" w:sz="24" w:space="0" w:color="auto"/>
              <w:bottom w:val="nil"/>
            </w:tcBorders>
            <w:shd w:val="clear" w:color="auto" w:fill="auto"/>
          </w:tcPr>
          <w:p w14:paraId="65318D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1A345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D57986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47F29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63F07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BF6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658F9" w14:textId="77777777" w:rsidR="00AA5341" w:rsidRPr="00D95972" w:rsidRDefault="00AA5341" w:rsidP="00853D16">
            <w:pPr>
              <w:rPr>
                <w:rFonts w:eastAsia="Batang" w:cs="Arial"/>
                <w:lang w:eastAsia="ko-KR"/>
              </w:rPr>
            </w:pPr>
          </w:p>
        </w:tc>
      </w:tr>
      <w:tr w:rsidR="00AA5341" w:rsidRPr="00D95972" w14:paraId="7FF9EF65" w14:textId="77777777" w:rsidTr="00853D16">
        <w:tc>
          <w:tcPr>
            <w:tcW w:w="976" w:type="dxa"/>
            <w:tcBorders>
              <w:top w:val="nil"/>
              <w:left w:val="thinThickThinSmallGap" w:sz="24" w:space="0" w:color="auto"/>
              <w:bottom w:val="nil"/>
            </w:tcBorders>
            <w:shd w:val="clear" w:color="auto" w:fill="auto"/>
          </w:tcPr>
          <w:p w14:paraId="78EDDA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45C6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48914E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F40B6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6669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F0E3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67DEF" w14:textId="77777777" w:rsidR="00AA5341" w:rsidRPr="00D95972" w:rsidRDefault="00AA5341" w:rsidP="00853D16">
            <w:pPr>
              <w:rPr>
                <w:rFonts w:eastAsia="Batang" w:cs="Arial"/>
                <w:lang w:eastAsia="ko-KR"/>
              </w:rPr>
            </w:pPr>
          </w:p>
        </w:tc>
      </w:tr>
      <w:tr w:rsidR="00AA5341" w:rsidRPr="00D95972" w14:paraId="4ACB4B3C" w14:textId="77777777" w:rsidTr="00853D16">
        <w:tc>
          <w:tcPr>
            <w:tcW w:w="976" w:type="dxa"/>
            <w:tcBorders>
              <w:top w:val="nil"/>
              <w:left w:val="thinThickThinSmallGap" w:sz="24" w:space="0" w:color="auto"/>
              <w:bottom w:val="nil"/>
            </w:tcBorders>
            <w:shd w:val="clear" w:color="auto" w:fill="auto"/>
          </w:tcPr>
          <w:p w14:paraId="3261F1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84C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26488B8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81D67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B24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11E4B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4777CA" w14:textId="77777777" w:rsidR="00AA5341" w:rsidRPr="00D95972" w:rsidRDefault="00AA5341" w:rsidP="00853D16">
            <w:pPr>
              <w:rPr>
                <w:rFonts w:eastAsia="Batang" w:cs="Arial"/>
                <w:lang w:eastAsia="ko-KR"/>
              </w:rPr>
            </w:pPr>
          </w:p>
        </w:tc>
      </w:tr>
      <w:tr w:rsidR="00AA5341" w:rsidRPr="00D95972" w14:paraId="17532CFC" w14:textId="77777777" w:rsidTr="00853D16">
        <w:tc>
          <w:tcPr>
            <w:tcW w:w="976" w:type="dxa"/>
            <w:tcBorders>
              <w:top w:val="nil"/>
              <w:left w:val="thinThickThinSmallGap" w:sz="24" w:space="0" w:color="auto"/>
              <w:bottom w:val="nil"/>
            </w:tcBorders>
            <w:shd w:val="clear" w:color="auto" w:fill="auto"/>
          </w:tcPr>
          <w:p w14:paraId="741228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EBE7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FF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FA084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C035C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F6C3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A43A08" w14:textId="77777777" w:rsidR="00AA5341" w:rsidRPr="00D95972" w:rsidRDefault="00AA5341" w:rsidP="00853D16">
            <w:pPr>
              <w:rPr>
                <w:rFonts w:eastAsia="Batang" w:cs="Arial"/>
                <w:lang w:eastAsia="ko-KR"/>
              </w:rPr>
            </w:pPr>
          </w:p>
        </w:tc>
      </w:tr>
      <w:tr w:rsidR="00AA5341" w:rsidRPr="00D95972" w14:paraId="4DA3A2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CF17E7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78E4B12" w14:textId="77777777" w:rsidR="00AA5341" w:rsidRPr="00D95972" w:rsidRDefault="00AA5341" w:rsidP="00853D16">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293EE"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2751F99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EE1C21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05DFE63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EA69C"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09AB371" w14:textId="77777777" w:rsidR="00AA5341" w:rsidRDefault="00AA5341" w:rsidP="00853D16">
            <w:pPr>
              <w:rPr>
                <w:rFonts w:cs="Arial"/>
                <w:color w:val="000000"/>
              </w:rPr>
            </w:pPr>
          </w:p>
          <w:p w14:paraId="79E2F128" w14:textId="77777777" w:rsidR="00AA5341" w:rsidRPr="00D95972" w:rsidRDefault="00AA5341" w:rsidP="00853D16">
            <w:pPr>
              <w:rPr>
                <w:rFonts w:cs="Arial"/>
                <w:color w:val="000000"/>
              </w:rPr>
            </w:pPr>
          </w:p>
          <w:p w14:paraId="124A7628" w14:textId="77777777" w:rsidR="00AA5341" w:rsidRPr="00D95972" w:rsidRDefault="00AA5341" w:rsidP="00853D16">
            <w:pPr>
              <w:rPr>
                <w:rFonts w:cs="Arial"/>
                <w:color w:val="000000"/>
              </w:rPr>
            </w:pPr>
          </w:p>
        </w:tc>
      </w:tr>
      <w:tr w:rsidR="00AA5341" w:rsidRPr="00D95972" w14:paraId="428C172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995CED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32D05C5" w14:textId="77777777" w:rsidR="00AA5341" w:rsidRPr="00D95972" w:rsidRDefault="00AA5341" w:rsidP="00853D16">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1430D1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45AF4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5D840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E9EDE2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C6CCF" w14:textId="77777777" w:rsidR="00AA5341" w:rsidRDefault="00AA5341" w:rsidP="00853D16">
            <w:pPr>
              <w:rPr>
                <w:rFonts w:eastAsia="Batang" w:cs="Arial"/>
                <w:lang w:eastAsia="ko-KR"/>
              </w:rPr>
            </w:pPr>
            <w:r>
              <w:rPr>
                <w:rFonts w:eastAsia="Batang" w:cs="Arial"/>
                <w:lang w:eastAsia="ko-KR"/>
              </w:rPr>
              <w:t>General Stage-3 5GS NAS protocol development</w:t>
            </w:r>
          </w:p>
          <w:p w14:paraId="4AA70C5A" w14:textId="77777777" w:rsidR="00AA5341" w:rsidRDefault="00AA5341" w:rsidP="00853D16">
            <w:pPr>
              <w:rPr>
                <w:rFonts w:eastAsia="Batang" w:cs="Arial"/>
                <w:lang w:eastAsia="ko-KR"/>
              </w:rPr>
            </w:pPr>
          </w:p>
          <w:p w14:paraId="0591B9A8" w14:textId="77777777" w:rsidR="00AA5341" w:rsidRPr="00D95972" w:rsidRDefault="00AA5341" w:rsidP="00853D16">
            <w:pPr>
              <w:rPr>
                <w:rFonts w:eastAsia="Batang" w:cs="Arial"/>
                <w:lang w:eastAsia="ko-KR"/>
              </w:rPr>
            </w:pPr>
          </w:p>
        </w:tc>
      </w:tr>
      <w:tr w:rsidR="00AA5341" w:rsidRPr="009A4107" w14:paraId="4A77BABC" w14:textId="77777777" w:rsidTr="00853D16">
        <w:tc>
          <w:tcPr>
            <w:tcW w:w="976" w:type="dxa"/>
            <w:tcBorders>
              <w:top w:val="nil"/>
              <w:left w:val="thinThickThinSmallGap" w:sz="24" w:space="0" w:color="auto"/>
              <w:bottom w:val="nil"/>
            </w:tcBorders>
            <w:shd w:val="clear" w:color="auto" w:fill="auto"/>
          </w:tcPr>
          <w:p w14:paraId="13612B0E"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1BD838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E6C1B9A" w14:textId="77777777" w:rsidR="00AA5341" w:rsidRPr="00D95972" w:rsidRDefault="00EC01C2" w:rsidP="00853D16">
            <w:pPr>
              <w:rPr>
                <w:rFonts w:cs="Arial"/>
              </w:rPr>
            </w:pPr>
            <w:hyperlink r:id="rId116" w:history="1">
              <w:r w:rsidR="00AA5341">
                <w:rPr>
                  <w:rStyle w:val="Hyperlink"/>
                </w:rPr>
                <w:t>C1-210987</w:t>
              </w:r>
            </w:hyperlink>
          </w:p>
        </w:tc>
        <w:tc>
          <w:tcPr>
            <w:tcW w:w="4191" w:type="dxa"/>
            <w:gridSpan w:val="3"/>
            <w:tcBorders>
              <w:top w:val="single" w:sz="4" w:space="0" w:color="auto"/>
              <w:bottom w:val="single" w:sz="4" w:space="0" w:color="auto"/>
            </w:tcBorders>
            <w:shd w:val="clear" w:color="auto" w:fill="FFFF00"/>
          </w:tcPr>
          <w:p w14:paraId="046BADF4" w14:textId="77777777" w:rsidR="00AA5341" w:rsidRPr="00D95972" w:rsidRDefault="00AA5341" w:rsidP="00853D16">
            <w:pPr>
              <w:rPr>
                <w:rFonts w:cs="Arial"/>
              </w:rPr>
            </w:pPr>
            <w:r>
              <w:rPr>
                <w:rFonts w:cs="Arial"/>
              </w:rPr>
              <w:t>Discussion on local IP address in TFT negotiation in 5GS for 5G-4G interworking</w:t>
            </w:r>
          </w:p>
        </w:tc>
        <w:tc>
          <w:tcPr>
            <w:tcW w:w="1767" w:type="dxa"/>
            <w:tcBorders>
              <w:top w:val="single" w:sz="4" w:space="0" w:color="auto"/>
              <w:bottom w:val="single" w:sz="4" w:space="0" w:color="auto"/>
            </w:tcBorders>
            <w:shd w:val="clear" w:color="auto" w:fill="FFFF00"/>
          </w:tcPr>
          <w:p w14:paraId="31FD164D"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54D4557" w14:textId="77777777" w:rsidR="00AA5341" w:rsidRPr="00D95972" w:rsidRDefault="00AA5341" w:rsidP="00853D1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9EB62" w14:textId="77777777" w:rsidR="00AA5341" w:rsidRDefault="00AA5341" w:rsidP="00853D16">
            <w:pPr>
              <w:rPr>
                <w:rFonts w:cs="Arial"/>
                <w:color w:val="000000"/>
                <w:lang w:val="en-US"/>
              </w:rPr>
            </w:pPr>
          </w:p>
        </w:tc>
      </w:tr>
      <w:tr w:rsidR="00AA5341" w:rsidRPr="009A4107" w14:paraId="2F855DDF" w14:textId="77777777" w:rsidTr="00853D16">
        <w:tc>
          <w:tcPr>
            <w:tcW w:w="976" w:type="dxa"/>
            <w:tcBorders>
              <w:top w:val="nil"/>
              <w:left w:val="thinThickThinSmallGap" w:sz="24" w:space="0" w:color="auto"/>
              <w:bottom w:val="nil"/>
            </w:tcBorders>
            <w:shd w:val="clear" w:color="auto" w:fill="auto"/>
          </w:tcPr>
          <w:p w14:paraId="6E43979C"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321C294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68F231" w14:textId="77777777" w:rsidR="00AA5341" w:rsidRDefault="00EC01C2" w:rsidP="00853D16">
            <w:hyperlink r:id="rId117" w:history="1">
              <w:r w:rsidR="00AA5341">
                <w:rPr>
                  <w:rStyle w:val="Hyperlink"/>
                </w:rPr>
                <w:t>C1-210988</w:t>
              </w:r>
            </w:hyperlink>
          </w:p>
        </w:tc>
        <w:tc>
          <w:tcPr>
            <w:tcW w:w="4191" w:type="dxa"/>
            <w:gridSpan w:val="3"/>
            <w:tcBorders>
              <w:top w:val="single" w:sz="4" w:space="0" w:color="auto"/>
              <w:bottom w:val="single" w:sz="4" w:space="0" w:color="auto"/>
            </w:tcBorders>
            <w:shd w:val="clear" w:color="auto" w:fill="FFFF00"/>
          </w:tcPr>
          <w:p w14:paraId="3E203AB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757A1EBA"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8F9BD01" w14:textId="77777777" w:rsidR="00AA5341" w:rsidRDefault="00AA5341" w:rsidP="00853D16">
            <w:pPr>
              <w:rPr>
                <w:rFonts w:cs="Arial"/>
              </w:rPr>
            </w:pPr>
            <w:r>
              <w:rPr>
                <w:rFonts w:cs="Arial"/>
              </w:rPr>
              <w:t>CR 3262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4BDE2" w14:textId="77777777" w:rsidR="00AA5341" w:rsidRDefault="00AA5341" w:rsidP="00853D16">
            <w:pPr>
              <w:rPr>
                <w:rFonts w:cs="Arial"/>
                <w:color w:val="000000"/>
                <w:lang w:val="en-US"/>
              </w:rPr>
            </w:pPr>
          </w:p>
        </w:tc>
      </w:tr>
      <w:tr w:rsidR="00AA5341" w:rsidRPr="009A4107" w14:paraId="5D411DA6" w14:textId="77777777" w:rsidTr="00853D16">
        <w:tc>
          <w:tcPr>
            <w:tcW w:w="976" w:type="dxa"/>
            <w:tcBorders>
              <w:top w:val="nil"/>
              <w:left w:val="thinThickThinSmallGap" w:sz="24" w:space="0" w:color="auto"/>
              <w:bottom w:val="nil"/>
            </w:tcBorders>
            <w:shd w:val="clear" w:color="auto" w:fill="auto"/>
          </w:tcPr>
          <w:p w14:paraId="2A6EF487"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DA7A19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2EE8FFF" w14:textId="77777777" w:rsidR="00AA5341" w:rsidRDefault="00EC01C2" w:rsidP="00853D16">
            <w:hyperlink r:id="rId118" w:history="1">
              <w:r w:rsidR="00AA5341">
                <w:rPr>
                  <w:rStyle w:val="Hyperlink"/>
                </w:rPr>
                <w:t>C1-210989</w:t>
              </w:r>
            </w:hyperlink>
          </w:p>
        </w:tc>
        <w:tc>
          <w:tcPr>
            <w:tcW w:w="4191" w:type="dxa"/>
            <w:gridSpan w:val="3"/>
            <w:tcBorders>
              <w:top w:val="single" w:sz="4" w:space="0" w:color="auto"/>
              <w:bottom w:val="single" w:sz="4" w:space="0" w:color="auto"/>
            </w:tcBorders>
            <w:shd w:val="clear" w:color="auto" w:fill="FFFF00"/>
          </w:tcPr>
          <w:p w14:paraId="3516EC66"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4B77D8D3"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FC5F357" w14:textId="77777777" w:rsidR="00AA5341" w:rsidRDefault="00AA5341" w:rsidP="00853D16">
            <w:pPr>
              <w:rPr>
                <w:rFonts w:cs="Arial"/>
              </w:rPr>
            </w:pPr>
            <w:r>
              <w:rPr>
                <w:rFonts w:cs="Arial"/>
              </w:rPr>
              <w:t>CR 3263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51E87" w14:textId="77777777" w:rsidR="00AA5341" w:rsidRDefault="00AA5341" w:rsidP="00853D16">
            <w:pPr>
              <w:rPr>
                <w:rFonts w:cs="Arial"/>
                <w:color w:val="000000"/>
                <w:lang w:val="en-US"/>
              </w:rPr>
            </w:pPr>
          </w:p>
        </w:tc>
      </w:tr>
      <w:tr w:rsidR="00AA5341" w:rsidRPr="009A4107" w14:paraId="783A430A" w14:textId="77777777" w:rsidTr="00853D16">
        <w:tc>
          <w:tcPr>
            <w:tcW w:w="976" w:type="dxa"/>
            <w:tcBorders>
              <w:top w:val="nil"/>
              <w:left w:val="thinThickThinSmallGap" w:sz="24" w:space="0" w:color="auto"/>
              <w:bottom w:val="nil"/>
            </w:tcBorders>
            <w:shd w:val="clear" w:color="auto" w:fill="auto"/>
          </w:tcPr>
          <w:p w14:paraId="261B45D8"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F532F7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5079FD" w14:textId="77777777" w:rsidR="00AA5341" w:rsidRDefault="00EC01C2" w:rsidP="00853D16">
            <w:hyperlink r:id="rId119" w:history="1">
              <w:r w:rsidR="00AA5341">
                <w:rPr>
                  <w:rStyle w:val="Hyperlink"/>
                </w:rPr>
                <w:t>C1-210990</w:t>
              </w:r>
            </w:hyperlink>
          </w:p>
        </w:tc>
        <w:tc>
          <w:tcPr>
            <w:tcW w:w="4191" w:type="dxa"/>
            <w:gridSpan w:val="3"/>
            <w:tcBorders>
              <w:top w:val="single" w:sz="4" w:space="0" w:color="auto"/>
              <w:bottom w:val="single" w:sz="4" w:space="0" w:color="auto"/>
            </w:tcBorders>
            <w:shd w:val="clear" w:color="auto" w:fill="FFFF00"/>
          </w:tcPr>
          <w:p w14:paraId="6B64BAB2"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125B2C1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EB61CC8" w14:textId="77777777" w:rsidR="00AA5341" w:rsidRDefault="00AA5341" w:rsidP="00853D16">
            <w:pPr>
              <w:rPr>
                <w:rFonts w:cs="Arial"/>
              </w:rPr>
            </w:pPr>
            <w:r>
              <w:rPr>
                <w:rFonts w:cs="Arial"/>
              </w:rPr>
              <w:t xml:space="preserve">CR 3062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AFC9F" w14:textId="77777777" w:rsidR="00AA5341" w:rsidRDefault="00AA5341" w:rsidP="00853D16">
            <w:pPr>
              <w:rPr>
                <w:rFonts w:cs="Arial"/>
                <w:color w:val="000000"/>
                <w:lang w:val="en-US"/>
              </w:rPr>
            </w:pPr>
          </w:p>
        </w:tc>
      </w:tr>
      <w:tr w:rsidR="00AA5341" w:rsidRPr="009A4107" w14:paraId="27D97348" w14:textId="77777777" w:rsidTr="00853D16">
        <w:tc>
          <w:tcPr>
            <w:tcW w:w="976" w:type="dxa"/>
            <w:tcBorders>
              <w:top w:val="nil"/>
              <w:left w:val="thinThickThinSmallGap" w:sz="24" w:space="0" w:color="auto"/>
              <w:bottom w:val="nil"/>
            </w:tcBorders>
            <w:shd w:val="clear" w:color="auto" w:fill="auto"/>
          </w:tcPr>
          <w:p w14:paraId="6E2ACA52"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7AA0970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DCE253A" w14:textId="77777777" w:rsidR="00AA5341" w:rsidRDefault="00EC01C2" w:rsidP="00853D16">
            <w:hyperlink r:id="rId120" w:history="1">
              <w:r w:rsidR="00AA5341">
                <w:rPr>
                  <w:rStyle w:val="Hyperlink"/>
                </w:rPr>
                <w:t>C1-210991</w:t>
              </w:r>
            </w:hyperlink>
          </w:p>
        </w:tc>
        <w:tc>
          <w:tcPr>
            <w:tcW w:w="4191" w:type="dxa"/>
            <w:gridSpan w:val="3"/>
            <w:tcBorders>
              <w:top w:val="single" w:sz="4" w:space="0" w:color="auto"/>
              <w:bottom w:val="single" w:sz="4" w:space="0" w:color="auto"/>
            </w:tcBorders>
            <w:shd w:val="clear" w:color="auto" w:fill="FFFF00"/>
          </w:tcPr>
          <w:p w14:paraId="68772BDC" w14:textId="77777777" w:rsidR="00AA5341" w:rsidRDefault="00AA5341" w:rsidP="00853D16">
            <w:pPr>
              <w:rPr>
                <w:rFonts w:cs="Arial"/>
                <w:lang w:val="en-US"/>
              </w:rPr>
            </w:pPr>
            <w:r>
              <w:rPr>
                <w:rFonts w:cs="Arial"/>
                <w:lang w:val="en-US"/>
              </w:rPr>
              <w:t>Local IP address in TFT negotiation in 5GS for 5G-4G interworking</w:t>
            </w:r>
          </w:p>
        </w:tc>
        <w:tc>
          <w:tcPr>
            <w:tcW w:w="1767" w:type="dxa"/>
            <w:tcBorders>
              <w:top w:val="single" w:sz="4" w:space="0" w:color="auto"/>
              <w:bottom w:val="single" w:sz="4" w:space="0" w:color="auto"/>
            </w:tcBorders>
            <w:shd w:val="clear" w:color="auto" w:fill="FFFF00"/>
          </w:tcPr>
          <w:p w14:paraId="3EDA98A0" w14:textId="77777777" w:rsidR="00AA5341" w:rsidRDefault="00AA5341" w:rsidP="00853D16">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31DF5B5" w14:textId="77777777" w:rsidR="00AA5341" w:rsidRDefault="00AA5341" w:rsidP="00853D16">
            <w:pPr>
              <w:rPr>
                <w:rFonts w:cs="Arial"/>
              </w:rPr>
            </w:pPr>
            <w:r>
              <w:rPr>
                <w:rFonts w:cs="Arial"/>
              </w:rPr>
              <w:t>CR 3063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81AD1" w14:textId="77777777" w:rsidR="00AA5341" w:rsidRDefault="00AA5341" w:rsidP="00853D16">
            <w:pPr>
              <w:rPr>
                <w:rFonts w:cs="Arial"/>
                <w:color w:val="000000"/>
                <w:lang w:val="en-US"/>
              </w:rPr>
            </w:pPr>
          </w:p>
        </w:tc>
      </w:tr>
      <w:tr w:rsidR="00AA5341" w:rsidRPr="009A4107" w14:paraId="3A676566" w14:textId="77777777" w:rsidTr="00853D16">
        <w:tc>
          <w:tcPr>
            <w:tcW w:w="976" w:type="dxa"/>
            <w:tcBorders>
              <w:top w:val="nil"/>
              <w:left w:val="thinThickThinSmallGap" w:sz="24" w:space="0" w:color="auto"/>
              <w:bottom w:val="nil"/>
            </w:tcBorders>
            <w:shd w:val="clear" w:color="auto" w:fill="auto"/>
          </w:tcPr>
          <w:p w14:paraId="5C286334" w14:textId="77777777" w:rsidR="00AA5341" w:rsidRPr="00F472C0" w:rsidRDefault="00AA5341" w:rsidP="00853D16">
            <w:pPr>
              <w:rPr>
                <w:rFonts w:cs="Arial"/>
              </w:rPr>
            </w:pPr>
          </w:p>
        </w:tc>
        <w:tc>
          <w:tcPr>
            <w:tcW w:w="1317" w:type="dxa"/>
            <w:gridSpan w:val="2"/>
            <w:tcBorders>
              <w:top w:val="nil"/>
              <w:bottom w:val="nil"/>
            </w:tcBorders>
            <w:shd w:val="clear" w:color="auto" w:fill="auto"/>
          </w:tcPr>
          <w:p w14:paraId="147297C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B34CD77" w14:textId="77777777" w:rsidR="00AA5341" w:rsidRDefault="00EC01C2" w:rsidP="00853D16">
            <w:hyperlink r:id="rId121" w:history="1">
              <w:r w:rsidR="00AA5341">
                <w:rPr>
                  <w:rStyle w:val="Hyperlink"/>
                </w:rPr>
                <w:t>C1-210592</w:t>
              </w:r>
            </w:hyperlink>
          </w:p>
        </w:tc>
        <w:tc>
          <w:tcPr>
            <w:tcW w:w="4191" w:type="dxa"/>
            <w:gridSpan w:val="3"/>
            <w:tcBorders>
              <w:top w:val="single" w:sz="4" w:space="0" w:color="auto"/>
              <w:bottom w:val="single" w:sz="4" w:space="0" w:color="auto"/>
            </w:tcBorders>
            <w:shd w:val="clear" w:color="auto" w:fill="FFFF00"/>
          </w:tcPr>
          <w:p w14:paraId="03BAF57F"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3668C382"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C2118CF" w14:textId="77777777" w:rsidR="00AA5341" w:rsidRDefault="00AA5341" w:rsidP="00853D16">
            <w:pPr>
              <w:rPr>
                <w:rFonts w:cs="Arial"/>
              </w:rPr>
            </w:pPr>
            <w:r>
              <w:rPr>
                <w:rFonts w:cs="Arial"/>
              </w:rPr>
              <w:t>CR 2955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19B15" w14:textId="77777777" w:rsidR="00AA5341" w:rsidRDefault="00AA5341" w:rsidP="00853D16">
            <w:pPr>
              <w:rPr>
                <w:rFonts w:cs="Arial"/>
                <w:color w:val="000000"/>
                <w:lang w:val="en-US"/>
              </w:rPr>
            </w:pPr>
          </w:p>
        </w:tc>
      </w:tr>
      <w:tr w:rsidR="00AA5341" w:rsidRPr="009A4107" w14:paraId="45475C3B" w14:textId="77777777" w:rsidTr="00853D16">
        <w:tc>
          <w:tcPr>
            <w:tcW w:w="976" w:type="dxa"/>
            <w:tcBorders>
              <w:top w:val="nil"/>
              <w:left w:val="thinThickThinSmallGap" w:sz="24" w:space="0" w:color="auto"/>
              <w:bottom w:val="nil"/>
            </w:tcBorders>
            <w:shd w:val="clear" w:color="auto" w:fill="auto"/>
          </w:tcPr>
          <w:p w14:paraId="2BA9BBB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99253A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D9F61FD" w14:textId="77777777" w:rsidR="00AA5341" w:rsidRDefault="00EC01C2" w:rsidP="00853D16">
            <w:hyperlink r:id="rId122" w:history="1">
              <w:r w:rsidR="00AA5341">
                <w:rPr>
                  <w:rStyle w:val="Hyperlink"/>
                </w:rPr>
                <w:t>C1-210593</w:t>
              </w:r>
            </w:hyperlink>
          </w:p>
        </w:tc>
        <w:tc>
          <w:tcPr>
            <w:tcW w:w="4191" w:type="dxa"/>
            <w:gridSpan w:val="3"/>
            <w:tcBorders>
              <w:top w:val="single" w:sz="4" w:space="0" w:color="auto"/>
              <w:bottom w:val="single" w:sz="4" w:space="0" w:color="auto"/>
            </w:tcBorders>
            <w:shd w:val="clear" w:color="auto" w:fill="FFFF00"/>
          </w:tcPr>
          <w:p w14:paraId="167F1595" w14:textId="77777777" w:rsidR="00AA5341" w:rsidRDefault="00AA5341" w:rsidP="00853D16">
            <w:pPr>
              <w:rPr>
                <w:rFonts w:cs="Arial"/>
                <w:lang w:val="en-US"/>
              </w:rPr>
            </w:pPr>
            <w:r>
              <w:rPr>
                <w:rFonts w:cs="Arial"/>
                <w:lang w:val="en-US"/>
              </w:rPr>
              <w:t>Suspension of 5GSM messages during SOR</w:t>
            </w:r>
          </w:p>
        </w:tc>
        <w:tc>
          <w:tcPr>
            <w:tcW w:w="1767" w:type="dxa"/>
            <w:tcBorders>
              <w:top w:val="single" w:sz="4" w:space="0" w:color="auto"/>
              <w:bottom w:val="single" w:sz="4" w:space="0" w:color="auto"/>
            </w:tcBorders>
            <w:shd w:val="clear" w:color="auto" w:fill="FFFF00"/>
          </w:tcPr>
          <w:p w14:paraId="246BB38C" w14:textId="77777777" w:rsidR="00AA5341" w:rsidRDefault="00AA5341" w:rsidP="00853D16">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52D3C119" w14:textId="77777777" w:rsidR="00AA5341" w:rsidRDefault="00AA5341" w:rsidP="00853D16">
            <w:pPr>
              <w:rPr>
                <w:rFonts w:cs="Arial"/>
              </w:rPr>
            </w:pPr>
            <w:r>
              <w:rPr>
                <w:rFonts w:cs="Arial"/>
              </w:rPr>
              <w:t>CR 2956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C19D" w14:textId="77777777" w:rsidR="00AA5341" w:rsidRDefault="00AA5341" w:rsidP="00853D16">
            <w:pPr>
              <w:rPr>
                <w:rFonts w:cs="Arial"/>
                <w:color w:val="000000"/>
                <w:lang w:val="en-US"/>
              </w:rPr>
            </w:pPr>
          </w:p>
        </w:tc>
      </w:tr>
      <w:tr w:rsidR="00AA5341" w:rsidRPr="009A4107" w14:paraId="389ABF61" w14:textId="77777777" w:rsidTr="00853D16">
        <w:tc>
          <w:tcPr>
            <w:tcW w:w="976" w:type="dxa"/>
            <w:tcBorders>
              <w:top w:val="nil"/>
              <w:left w:val="thinThickThinSmallGap" w:sz="24" w:space="0" w:color="auto"/>
              <w:bottom w:val="nil"/>
            </w:tcBorders>
            <w:shd w:val="clear" w:color="auto" w:fill="auto"/>
          </w:tcPr>
          <w:p w14:paraId="5DAA261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38508D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1B105F0" w14:textId="77777777" w:rsidR="00AA5341" w:rsidRDefault="00EC01C2" w:rsidP="00853D16">
            <w:hyperlink r:id="rId123" w:history="1">
              <w:r w:rsidR="00AA5341">
                <w:rPr>
                  <w:rStyle w:val="Hyperlink"/>
                </w:rPr>
                <w:t>C1-210609</w:t>
              </w:r>
            </w:hyperlink>
          </w:p>
        </w:tc>
        <w:tc>
          <w:tcPr>
            <w:tcW w:w="4191" w:type="dxa"/>
            <w:gridSpan w:val="3"/>
            <w:tcBorders>
              <w:top w:val="single" w:sz="4" w:space="0" w:color="auto"/>
              <w:bottom w:val="single" w:sz="4" w:space="0" w:color="auto"/>
            </w:tcBorders>
            <w:shd w:val="clear" w:color="auto" w:fill="FFFF00"/>
          </w:tcPr>
          <w:p w14:paraId="7F3D75E4"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3E0A463"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0F64C7" w14:textId="77777777" w:rsidR="00AA5341" w:rsidRDefault="00AA5341" w:rsidP="00853D16">
            <w:pPr>
              <w:rPr>
                <w:rFonts w:cs="Arial"/>
              </w:rPr>
            </w:pPr>
            <w:r>
              <w:rPr>
                <w:rFonts w:cs="Arial"/>
              </w:rPr>
              <w:t>CR 2957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9CEAE" w14:textId="77777777" w:rsidR="00AA5341" w:rsidRDefault="00AA5341" w:rsidP="00853D16">
            <w:pPr>
              <w:rPr>
                <w:rFonts w:cs="Arial"/>
                <w:color w:val="000000"/>
                <w:lang w:val="en-US"/>
              </w:rPr>
            </w:pPr>
          </w:p>
        </w:tc>
      </w:tr>
      <w:tr w:rsidR="00AA5341" w:rsidRPr="009A4107" w14:paraId="42F8B545" w14:textId="77777777" w:rsidTr="00853D16">
        <w:tc>
          <w:tcPr>
            <w:tcW w:w="976" w:type="dxa"/>
            <w:tcBorders>
              <w:top w:val="nil"/>
              <w:left w:val="thinThickThinSmallGap" w:sz="24" w:space="0" w:color="auto"/>
              <w:bottom w:val="nil"/>
            </w:tcBorders>
            <w:shd w:val="clear" w:color="auto" w:fill="auto"/>
          </w:tcPr>
          <w:p w14:paraId="23ACC1B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5910670"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B0D8EC" w14:textId="77777777" w:rsidR="00AA5341" w:rsidRDefault="00EC01C2" w:rsidP="00853D16">
            <w:hyperlink r:id="rId124" w:history="1">
              <w:r w:rsidR="00AA5341">
                <w:rPr>
                  <w:rStyle w:val="Hyperlink"/>
                </w:rPr>
                <w:t>C1-210610</w:t>
              </w:r>
            </w:hyperlink>
          </w:p>
        </w:tc>
        <w:tc>
          <w:tcPr>
            <w:tcW w:w="4191" w:type="dxa"/>
            <w:gridSpan w:val="3"/>
            <w:tcBorders>
              <w:top w:val="single" w:sz="4" w:space="0" w:color="auto"/>
              <w:bottom w:val="single" w:sz="4" w:space="0" w:color="auto"/>
            </w:tcBorders>
            <w:shd w:val="clear" w:color="auto" w:fill="FFFF00"/>
          </w:tcPr>
          <w:p w14:paraId="767E8E3A" w14:textId="77777777" w:rsidR="00AA5341" w:rsidRDefault="00AA5341" w:rsidP="00853D16">
            <w:pPr>
              <w:rPr>
                <w:rFonts w:cs="Arial"/>
                <w:lang w:val="en-US"/>
              </w:rPr>
            </w:pPr>
            <w:r>
              <w:rPr>
                <w:rFonts w:cs="Arial"/>
                <w:lang w:val="en-US"/>
              </w:rPr>
              <w:t>Correction of Requested NSSAI handling</w:t>
            </w:r>
          </w:p>
        </w:tc>
        <w:tc>
          <w:tcPr>
            <w:tcW w:w="1767" w:type="dxa"/>
            <w:tcBorders>
              <w:top w:val="single" w:sz="4" w:space="0" w:color="auto"/>
              <w:bottom w:val="single" w:sz="4" w:space="0" w:color="auto"/>
            </w:tcBorders>
            <w:shd w:val="clear" w:color="auto" w:fill="FFFF00"/>
          </w:tcPr>
          <w:p w14:paraId="7023459F" w14:textId="77777777" w:rsidR="00AA5341" w:rsidRDefault="00AA5341" w:rsidP="00853D1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432DD06" w14:textId="77777777" w:rsidR="00AA5341" w:rsidRDefault="00AA5341" w:rsidP="00853D16">
            <w:pPr>
              <w:rPr>
                <w:rFonts w:cs="Arial"/>
              </w:rPr>
            </w:pPr>
            <w:r>
              <w:rPr>
                <w:rFonts w:cs="Arial"/>
              </w:rPr>
              <w:t>CR 2958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F72F" w14:textId="77777777" w:rsidR="00AA5341" w:rsidRDefault="00AA5341" w:rsidP="00853D16">
            <w:pPr>
              <w:rPr>
                <w:rFonts w:cs="Arial"/>
                <w:color w:val="000000"/>
                <w:lang w:val="en-US"/>
              </w:rPr>
            </w:pPr>
          </w:p>
        </w:tc>
      </w:tr>
      <w:tr w:rsidR="00AA5341" w:rsidRPr="009A4107" w14:paraId="611A9AF8" w14:textId="77777777" w:rsidTr="00853D16">
        <w:tc>
          <w:tcPr>
            <w:tcW w:w="976" w:type="dxa"/>
            <w:tcBorders>
              <w:top w:val="nil"/>
              <w:left w:val="thinThickThinSmallGap" w:sz="24" w:space="0" w:color="auto"/>
              <w:bottom w:val="nil"/>
            </w:tcBorders>
            <w:shd w:val="clear" w:color="auto" w:fill="auto"/>
          </w:tcPr>
          <w:p w14:paraId="5A4EE0D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1F13C07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CA74F5" w14:textId="77777777" w:rsidR="00AA5341" w:rsidRDefault="00EC01C2" w:rsidP="00853D16">
            <w:hyperlink r:id="rId125" w:history="1">
              <w:r w:rsidR="00AA5341">
                <w:rPr>
                  <w:rStyle w:val="Hyperlink"/>
                </w:rPr>
                <w:t>C1-210684</w:t>
              </w:r>
            </w:hyperlink>
          </w:p>
        </w:tc>
        <w:tc>
          <w:tcPr>
            <w:tcW w:w="4191" w:type="dxa"/>
            <w:gridSpan w:val="3"/>
            <w:tcBorders>
              <w:top w:val="single" w:sz="4" w:space="0" w:color="auto"/>
              <w:bottom w:val="single" w:sz="4" w:space="0" w:color="auto"/>
            </w:tcBorders>
            <w:shd w:val="clear" w:color="auto" w:fill="FFFF00"/>
          </w:tcPr>
          <w:p w14:paraId="18F5C6E7"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27DC54FA"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4AB4B21E" w14:textId="77777777" w:rsidR="00AA5341" w:rsidRDefault="00AA5341" w:rsidP="00853D16">
            <w:pPr>
              <w:rPr>
                <w:rFonts w:cs="Arial"/>
              </w:rPr>
            </w:pPr>
            <w:r>
              <w:rPr>
                <w:rFonts w:cs="Arial"/>
              </w:rPr>
              <w:t>CR 2971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4B0" w14:textId="77777777" w:rsidR="00AA5341" w:rsidRDefault="00AA5341" w:rsidP="00853D16">
            <w:pPr>
              <w:rPr>
                <w:rFonts w:cs="Arial"/>
                <w:color w:val="000000"/>
                <w:lang w:val="en-US"/>
              </w:rPr>
            </w:pPr>
          </w:p>
        </w:tc>
      </w:tr>
      <w:tr w:rsidR="00AA5341" w:rsidRPr="009A4107" w14:paraId="228BBE51" w14:textId="77777777" w:rsidTr="00853D16">
        <w:tc>
          <w:tcPr>
            <w:tcW w:w="976" w:type="dxa"/>
            <w:tcBorders>
              <w:top w:val="nil"/>
              <w:left w:val="thinThickThinSmallGap" w:sz="24" w:space="0" w:color="auto"/>
              <w:bottom w:val="nil"/>
            </w:tcBorders>
            <w:shd w:val="clear" w:color="auto" w:fill="auto"/>
          </w:tcPr>
          <w:p w14:paraId="54B7FD6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1821691"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A87597" w14:textId="77777777" w:rsidR="00AA5341" w:rsidRDefault="00EC01C2" w:rsidP="00853D16">
            <w:hyperlink r:id="rId126" w:history="1">
              <w:r w:rsidR="00AA5341">
                <w:rPr>
                  <w:rStyle w:val="Hyperlink"/>
                </w:rPr>
                <w:t>C1-210685</w:t>
              </w:r>
            </w:hyperlink>
          </w:p>
        </w:tc>
        <w:tc>
          <w:tcPr>
            <w:tcW w:w="4191" w:type="dxa"/>
            <w:gridSpan w:val="3"/>
            <w:tcBorders>
              <w:top w:val="single" w:sz="4" w:space="0" w:color="auto"/>
              <w:bottom w:val="single" w:sz="4" w:space="0" w:color="auto"/>
            </w:tcBorders>
            <w:shd w:val="clear" w:color="auto" w:fill="FFFF00"/>
          </w:tcPr>
          <w:p w14:paraId="67B4158B" w14:textId="77777777" w:rsidR="00AA5341" w:rsidRDefault="00AA5341" w:rsidP="00853D16">
            <w:pPr>
              <w:rPr>
                <w:rFonts w:cs="Arial"/>
                <w:lang w:val="en-US"/>
              </w:rPr>
            </w:pPr>
            <w:r>
              <w:rPr>
                <w:rFonts w:cs="Arial"/>
                <w:lang w:val="en-US"/>
              </w:rPr>
              <w:t>Fixing mis-implementation of CR2140</w:t>
            </w:r>
          </w:p>
        </w:tc>
        <w:tc>
          <w:tcPr>
            <w:tcW w:w="1767" w:type="dxa"/>
            <w:tcBorders>
              <w:top w:val="single" w:sz="4" w:space="0" w:color="auto"/>
              <w:bottom w:val="single" w:sz="4" w:space="0" w:color="auto"/>
            </w:tcBorders>
            <w:shd w:val="clear" w:color="auto" w:fill="FFFF00"/>
          </w:tcPr>
          <w:p w14:paraId="02AB60B9" w14:textId="77777777" w:rsidR="00AA5341" w:rsidRDefault="00AA5341" w:rsidP="00853D16">
            <w:pPr>
              <w:rPr>
                <w:rFonts w:cs="Arial"/>
                <w:lang w:val="en-US"/>
              </w:rPr>
            </w:pPr>
            <w:r>
              <w:rPr>
                <w:rFonts w:cs="Arial"/>
                <w:lang w:val="en-US"/>
              </w:rPr>
              <w:t>Nokia, Nokia Shanghai Bell, MediaTek Inc., Ericsson</w:t>
            </w:r>
          </w:p>
        </w:tc>
        <w:tc>
          <w:tcPr>
            <w:tcW w:w="826" w:type="dxa"/>
            <w:tcBorders>
              <w:top w:val="single" w:sz="4" w:space="0" w:color="auto"/>
              <w:bottom w:val="single" w:sz="4" w:space="0" w:color="auto"/>
            </w:tcBorders>
            <w:shd w:val="clear" w:color="auto" w:fill="FFFF00"/>
          </w:tcPr>
          <w:p w14:paraId="03AA49EA" w14:textId="77777777" w:rsidR="00AA5341" w:rsidRDefault="00AA5341" w:rsidP="00853D16">
            <w:pPr>
              <w:rPr>
                <w:rFonts w:cs="Arial"/>
              </w:rPr>
            </w:pPr>
            <w:r>
              <w:rPr>
                <w:rFonts w:cs="Arial"/>
              </w:rPr>
              <w:t>CR 2972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4C09" w14:textId="77777777" w:rsidR="00AA5341" w:rsidRDefault="00AA5341" w:rsidP="00853D16">
            <w:pPr>
              <w:rPr>
                <w:rFonts w:cs="Arial"/>
                <w:color w:val="000000"/>
                <w:lang w:val="en-US"/>
              </w:rPr>
            </w:pPr>
          </w:p>
        </w:tc>
      </w:tr>
      <w:tr w:rsidR="00AA5341" w:rsidRPr="009A4107" w14:paraId="22F914C0" w14:textId="77777777" w:rsidTr="00853D16">
        <w:tc>
          <w:tcPr>
            <w:tcW w:w="976" w:type="dxa"/>
            <w:tcBorders>
              <w:top w:val="nil"/>
              <w:left w:val="thinThickThinSmallGap" w:sz="24" w:space="0" w:color="auto"/>
              <w:bottom w:val="nil"/>
            </w:tcBorders>
            <w:shd w:val="clear" w:color="auto" w:fill="auto"/>
          </w:tcPr>
          <w:p w14:paraId="6610F7CC"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33FF4D2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44007FE" w14:textId="77777777" w:rsidR="00AA5341" w:rsidRDefault="00EC01C2" w:rsidP="00853D16">
            <w:hyperlink r:id="rId127" w:history="1">
              <w:r w:rsidR="00AA5341">
                <w:rPr>
                  <w:rStyle w:val="Hyperlink"/>
                </w:rPr>
                <w:t>C1-210740</w:t>
              </w:r>
            </w:hyperlink>
          </w:p>
        </w:tc>
        <w:tc>
          <w:tcPr>
            <w:tcW w:w="4191" w:type="dxa"/>
            <w:gridSpan w:val="3"/>
            <w:tcBorders>
              <w:top w:val="single" w:sz="4" w:space="0" w:color="auto"/>
              <w:bottom w:val="single" w:sz="4" w:space="0" w:color="auto"/>
            </w:tcBorders>
            <w:shd w:val="clear" w:color="auto" w:fill="FFFF00"/>
          </w:tcPr>
          <w:p w14:paraId="077F7CE9"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40E79DC2"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09BEE47" w14:textId="77777777" w:rsidR="00AA5341" w:rsidRDefault="00AA5341" w:rsidP="00853D16">
            <w:pPr>
              <w:rPr>
                <w:rFonts w:cs="Arial"/>
              </w:rPr>
            </w:pPr>
            <w:r>
              <w:rPr>
                <w:rFonts w:cs="Arial"/>
              </w:rPr>
              <w:t>CR 2988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41" w14:textId="77777777" w:rsidR="00AA5341" w:rsidRDefault="00AA5341" w:rsidP="00853D16">
            <w:pPr>
              <w:rPr>
                <w:rFonts w:cs="Arial"/>
                <w:color w:val="000000"/>
                <w:lang w:val="en-US"/>
              </w:rPr>
            </w:pPr>
          </w:p>
        </w:tc>
      </w:tr>
      <w:tr w:rsidR="00AA5341" w:rsidRPr="009A4107" w14:paraId="64006DAF" w14:textId="77777777" w:rsidTr="00853D16">
        <w:tc>
          <w:tcPr>
            <w:tcW w:w="976" w:type="dxa"/>
            <w:tcBorders>
              <w:top w:val="nil"/>
              <w:left w:val="thinThickThinSmallGap" w:sz="24" w:space="0" w:color="auto"/>
              <w:bottom w:val="nil"/>
            </w:tcBorders>
            <w:shd w:val="clear" w:color="auto" w:fill="auto"/>
          </w:tcPr>
          <w:p w14:paraId="489DDB1F"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AEC182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E66FBC9" w14:textId="77777777" w:rsidR="00AA5341" w:rsidRDefault="00EC01C2" w:rsidP="00853D16">
            <w:hyperlink r:id="rId128" w:history="1">
              <w:r w:rsidR="00AA5341">
                <w:rPr>
                  <w:rStyle w:val="Hyperlink"/>
                </w:rPr>
                <w:t>C1-210742</w:t>
              </w:r>
            </w:hyperlink>
          </w:p>
        </w:tc>
        <w:tc>
          <w:tcPr>
            <w:tcW w:w="4191" w:type="dxa"/>
            <w:gridSpan w:val="3"/>
            <w:tcBorders>
              <w:top w:val="single" w:sz="4" w:space="0" w:color="auto"/>
              <w:bottom w:val="single" w:sz="4" w:space="0" w:color="auto"/>
            </w:tcBorders>
            <w:shd w:val="clear" w:color="auto" w:fill="FFFF00"/>
          </w:tcPr>
          <w:p w14:paraId="4FD63EA3" w14:textId="77777777" w:rsidR="00AA5341" w:rsidRDefault="00AA5341" w:rsidP="00853D16">
            <w:pPr>
              <w:rPr>
                <w:rFonts w:cs="Arial"/>
                <w:lang w:val="en-US"/>
              </w:rPr>
            </w:pPr>
            <w:r>
              <w:rPr>
                <w:rFonts w:cs="Arial"/>
                <w:lang w:val="en-US"/>
              </w:rPr>
              <w:t>Fix location of 5GSM congestion re-attempt indicator IE in PDU session establishment reject message and PDU session modification reject message</w:t>
            </w:r>
          </w:p>
        </w:tc>
        <w:tc>
          <w:tcPr>
            <w:tcW w:w="1767" w:type="dxa"/>
            <w:tcBorders>
              <w:top w:val="single" w:sz="4" w:space="0" w:color="auto"/>
              <w:bottom w:val="single" w:sz="4" w:space="0" w:color="auto"/>
            </w:tcBorders>
            <w:shd w:val="clear" w:color="auto" w:fill="FFFF00"/>
          </w:tcPr>
          <w:p w14:paraId="692DCD5A" w14:textId="77777777" w:rsidR="00AA5341" w:rsidRDefault="00AA5341" w:rsidP="00853D16">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1D2BE33E" w14:textId="77777777" w:rsidR="00AA5341" w:rsidRDefault="00AA5341" w:rsidP="00853D16">
            <w:pPr>
              <w:rPr>
                <w:rFonts w:cs="Arial"/>
              </w:rPr>
            </w:pPr>
            <w:r>
              <w:rPr>
                <w:rFonts w:cs="Arial"/>
              </w:rPr>
              <w:t>CR 2989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98A6E" w14:textId="77777777" w:rsidR="00AA5341" w:rsidRDefault="00AA5341" w:rsidP="00853D16">
            <w:pPr>
              <w:rPr>
                <w:rFonts w:cs="Arial"/>
                <w:color w:val="000000"/>
                <w:lang w:val="en-US"/>
              </w:rPr>
            </w:pPr>
          </w:p>
        </w:tc>
      </w:tr>
      <w:tr w:rsidR="00AA5341" w:rsidRPr="009A4107" w14:paraId="6F2322C5" w14:textId="77777777" w:rsidTr="00853D16">
        <w:tc>
          <w:tcPr>
            <w:tcW w:w="976" w:type="dxa"/>
            <w:tcBorders>
              <w:top w:val="nil"/>
              <w:left w:val="thinThickThinSmallGap" w:sz="24" w:space="0" w:color="auto"/>
              <w:bottom w:val="nil"/>
            </w:tcBorders>
            <w:shd w:val="clear" w:color="auto" w:fill="auto"/>
          </w:tcPr>
          <w:p w14:paraId="7F7CB69A"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6E761E97"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4806F61" w14:textId="77777777" w:rsidR="00AA5341" w:rsidRDefault="00EC01C2" w:rsidP="00853D16">
            <w:hyperlink r:id="rId129" w:history="1">
              <w:r w:rsidR="00AA5341">
                <w:rPr>
                  <w:rStyle w:val="Hyperlink"/>
                </w:rPr>
                <w:t>C1-210926</w:t>
              </w:r>
            </w:hyperlink>
          </w:p>
        </w:tc>
        <w:tc>
          <w:tcPr>
            <w:tcW w:w="4191" w:type="dxa"/>
            <w:gridSpan w:val="3"/>
            <w:tcBorders>
              <w:top w:val="single" w:sz="4" w:space="0" w:color="auto"/>
              <w:bottom w:val="single" w:sz="4" w:space="0" w:color="auto"/>
            </w:tcBorders>
            <w:shd w:val="clear" w:color="auto" w:fill="FFFF00"/>
          </w:tcPr>
          <w:p w14:paraId="0E3DC511"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72BDD512"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7A400B5" w14:textId="77777777" w:rsidR="00AA5341" w:rsidRDefault="00AA5341" w:rsidP="00853D16">
            <w:pPr>
              <w:rPr>
                <w:rFonts w:cs="Arial"/>
              </w:rPr>
            </w:pPr>
            <w:r>
              <w:rPr>
                <w:rFonts w:cs="Arial"/>
              </w:rPr>
              <w:t>CR 3032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C129E" w14:textId="77777777" w:rsidR="00AA5341" w:rsidRDefault="00AA5341" w:rsidP="00853D16">
            <w:pPr>
              <w:rPr>
                <w:rFonts w:cs="Arial"/>
                <w:color w:val="000000"/>
                <w:lang w:val="en-US"/>
              </w:rPr>
            </w:pPr>
          </w:p>
        </w:tc>
      </w:tr>
      <w:tr w:rsidR="00AA5341" w:rsidRPr="009A4107" w14:paraId="130F70AF" w14:textId="77777777" w:rsidTr="00853D16">
        <w:tc>
          <w:tcPr>
            <w:tcW w:w="976" w:type="dxa"/>
            <w:tcBorders>
              <w:top w:val="nil"/>
              <w:left w:val="thinThickThinSmallGap" w:sz="24" w:space="0" w:color="auto"/>
              <w:bottom w:val="nil"/>
            </w:tcBorders>
            <w:shd w:val="clear" w:color="auto" w:fill="auto"/>
          </w:tcPr>
          <w:p w14:paraId="31F9C492"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5F6E92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5C893C" w14:textId="77777777" w:rsidR="00AA5341" w:rsidRDefault="00EC01C2" w:rsidP="00853D16">
            <w:hyperlink r:id="rId130" w:history="1">
              <w:r w:rsidR="00AA5341">
                <w:rPr>
                  <w:rStyle w:val="Hyperlink"/>
                </w:rPr>
                <w:t>C1-210927</w:t>
              </w:r>
            </w:hyperlink>
          </w:p>
        </w:tc>
        <w:tc>
          <w:tcPr>
            <w:tcW w:w="4191" w:type="dxa"/>
            <w:gridSpan w:val="3"/>
            <w:tcBorders>
              <w:top w:val="single" w:sz="4" w:space="0" w:color="auto"/>
              <w:bottom w:val="single" w:sz="4" w:space="0" w:color="auto"/>
            </w:tcBorders>
            <w:shd w:val="clear" w:color="auto" w:fill="FFFF00"/>
          </w:tcPr>
          <w:p w14:paraId="0509C8D9" w14:textId="77777777" w:rsidR="00AA5341" w:rsidRDefault="00AA5341" w:rsidP="00853D16">
            <w:pPr>
              <w:rPr>
                <w:rFonts w:cs="Arial"/>
                <w:lang w:val="en-US"/>
              </w:rPr>
            </w:pPr>
            <w:r>
              <w:rPr>
                <w:rFonts w:cs="Arial"/>
                <w:lang w:val="en-US"/>
              </w:rPr>
              <w:t>Corrections to congestion control procedure</w:t>
            </w:r>
          </w:p>
        </w:tc>
        <w:tc>
          <w:tcPr>
            <w:tcW w:w="1767" w:type="dxa"/>
            <w:tcBorders>
              <w:top w:val="single" w:sz="4" w:space="0" w:color="auto"/>
              <w:bottom w:val="single" w:sz="4" w:space="0" w:color="auto"/>
            </w:tcBorders>
            <w:shd w:val="clear" w:color="auto" w:fill="FFFF00"/>
          </w:tcPr>
          <w:p w14:paraId="636ADEA8" w14:textId="77777777" w:rsidR="00AA5341" w:rsidRDefault="00AA5341" w:rsidP="00853D1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5ECCB38" w14:textId="77777777" w:rsidR="00AA5341" w:rsidRDefault="00AA5341" w:rsidP="00853D16">
            <w:pPr>
              <w:rPr>
                <w:rFonts w:cs="Arial"/>
              </w:rPr>
            </w:pPr>
            <w:r>
              <w:rPr>
                <w:rFonts w:cs="Arial"/>
              </w:rPr>
              <w:t xml:space="preserve">CR 3033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CE44F" w14:textId="77777777" w:rsidR="00AA5341" w:rsidRDefault="00AA5341" w:rsidP="00853D16">
            <w:pPr>
              <w:rPr>
                <w:rFonts w:cs="Arial"/>
                <w:color w:val="000000"/>
                <w:lang w:val="en-US"/>
              </w:rPr>
            </w:pPr>
          </w:p>
        </w:tc>
      </w:tr>
      <w:tr w:rsidR="00AA5341" w:rsidRPr="009A4107" w14:paraId="1471AECB" w14:textId="77777777" w:rsidTr="00853D16">
        <w:tc>
          <w:tcPr>
            <w:tcW w:w="976" w:type="dxa"/>
            <w:tcBorders>
              <w:top w:val="nil"/>
              <w:left w:val="thinThickThinSmallGap" w:sz="24" w:space="0" w:color="auto"/>
              <w:bottom w:val="nil"/>
            </w:tcBorders>
            <w:shd w:val="clear" w:color="auto" w:fill="auto"/>
          </w:tcPr>
          <w:p w14:paraId="5262B613"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EFE23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0C59C91" w14:textId="77777777" w:rsidR="00AA5341" w:rsidRDefault="00EC01C2" w:rsidP="00853D16">
            <w:hyperlink r:id="rId131" w:history="1">
              <w:r w:rsidR="00AA5341">
                <w:rPr>
                  <w:rStyle w:val="Hyperlink"/>
                </w:rPr>
                <w:t>C1-211013</w:t>
              </w:r>
            </w:hyperlink>
          </w:p>
        </w:tc>
        <w:tc>
          <w:tcPr>
            <w:tcW w:w="4191" w:type="dxa"/>
            <w:gridSpan w:val="3"/>
            <w:tcBorders>
              <w:top w:val="single" w:sz="4" w:space="0" w:color="auto"/>
              <w:bottom w:val="single" w:sz="4" w:space="0" w:color="auto"/>
            </w:tcBorders>
            <w:shd w:val="clear" w:color="auto" w:fill="FFFF00"/>
          </w:tcPr>
          <w:p w14:paraId="58141894" w14:textId="77777777" w:rsidR="00AA5341" w:rsidRDefault="00AA5341" w:rsidP="00853D16">
            <w:pPr>
              <w:rPr>
                <w:rFonts w:cs="Arial"/>
                <w:lang w:val="en-US"/>
              </w:rPr>
            </w:pPr>
            <w:r>
              <w:rPr>
                <w:rFonts w:cs="Arial"/>
                <w:lang w:val="en-US"/>
              </w:rPr>
              <w:t>Prevention of loop scenario for 5GMM #62</w:t>
            </w:r>
          </w:p>
        </w:tc>
        <w:tc>
          <w:tcPr>
            <w:tcW w:w="1767" w:type="dxa"/>
            <w:tcBorders>
              <w:top w:val="single" w:sz="4" w:space="0" w:color="auto"/>
              <w:bottom w:val="single" w:sz="4" w:space="0" w:color="auto"/>
            </w:tcBorders>
            <w:shd w:val="clear" w:color="auto" w:fill="FFFF00"/>
          </w:tcPr>
          <w:p w14:paraId="15FFBE8F" w14:textId="77777777" w:rsidR="00AA5341" w:rsidRDefault="00AA5341" w:rsidP="00853D16">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F3E30CB" w14:textId="77777777" w:rsidR="00AA5341" w:rsidRDefault="00AA5341" w:rsidP="00853D16">
            <w:pPr>
              <w:rPr>
                <w:rFonts w:cs="Arial"/>
              </w:rPr>
            </w:pPr>
            <w:r>
              <w:rPr>
                <w:rFonts w:cs="Arial"/>
              </w:rPr>
              <w:t>CR 3075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2A21A" w14:textId="77777777" w:rsidR="00AA5341" w:rsidRDefault="00AA5341" w:rsidP="00853D16">
            <w:pPr>
              <w:rPr>
                <w:rFonts w:cs="Arial"/>
                <w:color w:val="000000"/>
                <w:lang w:val="en-US"/>
              </w:rPr>
            </w:pPr>
          </w:p>
        </w:tc>
      </w:tr>
      <w:tr w:rsidR="00AA5341" w:rsidRPr="00D95972" w14:paraId="1AF103B8" w14:textId="77777777" w:rsidTr="00853D16">
        <w:tc>
          <w:tcPr>
            <w:tcW w:w="976" w:type="dxa"/>
            <w:tcBorders>
              <w:left w:val="thinThickThinSmallGap" w:sz="24" w:space="0" w:color="auto"/>
              <w:bottom w:val="nil"/>
            </w:tcBorders>
            <w:shd w:val="clear" w:color="auto" w:fill="auto"/>
          </w:tcPr>
          <w:p w14:paraId="684B5213" w14:textId="77777777" w:rsidR="00AA5341" w:rsidRPr="00D95972" w:rsidRDefault="00AA5341" w:rsidP="00853D16">
            <w:pPr>
              <w:rPr>
                <w:rFonts w:cs="Arial"/>
              </w:rPr>
            </w:pPr>
          </w:p>
        </w:tc>
        <w:tc>
          <w:tcPr>
            <w:tcW w:w="1317" w:type="dxa"/>
            <w:gridSpan w:val="2"/>
            <w:tcBorders>
              <w:bottom w:val="nil"/>
            </w:tcBorders>
            <w:shd w:val="clear" w:color="auto" w:fill="auto"/>
          </w:tcPr>
          <w:p w14:paraId="2C9882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DF2C38" w14:textId="77777777" w:rsidR="00AA5341" w:rsidRPr="00D95972" w:rsidRDefault="00EC01C2" w:rsidP="00853D16">
            <w:pPr>
              <w:overflowPunct/>
              <w:autoSpaceDE/>
              <w:autoSpaceDN/>
              <w:adjustRightInd/>
              <w:textAlignment w:val="auto"/>
              <w:rPr>
                <w:rFonts w:cs="Arial"/>
                <w:lang w:val="en-US"/>
              </w:rPr>
            </w:pPr>
            <w:hyperlink r:id="rId132" w:history="1">
              <w:r w:rsidR="00AA5341">
                <w:rPr>
                  <w:rStyle w:val="Hyperlink"/>
                </w:rPr>
                <w:t>C1-211015</w:t>
              </w:r>
            </w:hyperlink>
          </w:p>
        </w:tc>
        <w:tc>
          <w:tcPr>
            <w:tcW w:w="4191" w:type="dxa"/>
            <w:gridSpan w:val="3"/>
            <w:tcBorders>
              <w:top w:val="single" w:sz="4" w:space="0" w:color="auto"/>
              <w:bottom w:val="single" w:sz="4" w:space="0" w:color="auto"/>
            </w:tcBorders>
            <w:shd w:val="clear" w:color="auto" w:fill="FFFF00"/>
          </w:tcPr>
          <w:p w14:paraId="19B04533" w14:textId="77777777" w:rsidR="00AA5341" w:rsidRPr="00D95972" w:rsidRDefault="00AA5341" w:rsidP="00853D16">
            <w:pPr>
              <w:rPr>
                <w:rFonts w:cs="Arial"/>
              </w:rPr>
            </w:pPr>
            <w:r>
              <w:rPr>
                <w:rFonts w:cs="Arial"/>
              </w:rPr>
              <w:t>Prevention of loop scenario for 5GMM #62</w:t>
            </w:r>
          </w:p>
        </w:tc>
        <w:tc>
          <w:tcPr>
            <w:tcW w:w="1767" w:type="dxa"/>
            <w:tcBorders>
              <w:top w:val="single" w:sz="4" w:space="0" w:color="auto"/>
              <w:bottom w:val="single" w:sz="4" w:space="0" w:color="auto"/>
            </w:tcBorders>
            <w:shd w:val="clear" w:color="auto" w:fill="FFFF00"/>
          </w:tcPr>
          <w:p w14:paraId="1A5B7BE3"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AC7C72" w14:textId="77777777" w:rsidR="00AA5341" w:rsidRPr="00D95972" w:rsidRDefault="00AA5341" w:rsidP="00853D16">
            <w:pPr>
              <w:rPr>
                <w:rFonts w:cs="Arial"/>
              </w:rPr>
            </w:pPr>
            <w:r>
              <w:rPr>
                <w:rFonts w:cs="Arial"/>
              </w:rPr>
              <w:t>CR 3076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EF81B" w14:textId="77777777" w:rsidR="00AA5341" w:rsidRPr="00D95972" w:rsidRDefault="00AA5341" w:rsidP="00853D16">
            <w:pPr>
              <w:rPr>
                <w:rFonts w:eastAsia="Batang" w:cs="Arial"/>
                <w:lang w:eastAsia="ko-KR"/>
              </w:rPr>
            </w:pPr>
            <w:r>
              <w:rPr>
                <w:rFonts w:eastAsia="Batang" w:cs="Arial"/>
                <w:lang w:eastAsia="ko-KR"/>
              </w:rPr>
              <w:t>WIC has 5GProtoc17 -&gt; needs to be Rel-16</w:t>
            </w:r>
          </w:p>
        </w:tc>
      </w:tr>
      <w:tr w:rsidR="00AA5341" w:rsidRPr="009A4107" w14:paraId="33B90F73" w14:textId="77777777" w:rsidTr="00853D16">
        <w:tc>
          <w:tcPr>
            <w:tcW w:w="976" w:type="dxa"/>
            <w:tcBorders>
              <w:top w:val="nil"/>
              <w:left w:val="thinThickThinSmallGap" w:sz="24" w:space="0" w:color="auto"/>
              <w:bottom w:val="nil"/>
            </w:tcBorders>
            <w:shd w:val="clear" w:color="auto" w:fill="auto"/>
          </w:tcPr>
          <w:p w14:paraId="2B287081"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70C35A"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034045" w14:textId="77777777" w:rsidR="00AA5341" w:rsidRDefault="00EC01C2" w:rsidP="00853D16">
            <w:hyperlink r:id="rId133" w:history="1">
              <w:r w:rsidR="00AA5341">
                <w:rPr>
                  <w:rStyle w:val="Hyperlink"/>
                </w:rPr>
                <w:t>C1-211044</w:t>
              </w:r>
            </w:hyperlink>
          </w:p>
        </w:tc>
        <w:tc>
          <w:tcPr>
            <w:tcW w:w="4191" w:type="dxa"/>
            <w:gridSpan w:val="3"/>
            <w:tcBorders>
              <w:top w:val="single" w:sz="4" w:space="0" w:color="auto"/>
              <w:bottom w:val="single" w:sz="4" w:space="0" w:color="auto"/>
            </w:tcBorders>
            <w:shd w:val="clear" w:color="auto" w:fill="FFFF00"/>
          </w:tcPr>
          <w:p w14:paraId="45C5521C" w14:textId="77777777" w:rsidR="00AA5341" w:rsidRDefault="00AA5341" w:rsidP="00853D16">
            <w:pPr>
              <w:rPr>
                <w:rFonts w:cs="Arial"/>
                <w:lang w:val="en-US"/>
              </w:rPr>
            </w:pPr>
            <w:r>
              <w:rPr>
                <w:rFonts w:cs="Arial"/>
                <w:lang w:val="en-US"/>
              </w:rPr>
              <w:t>Inter-system change from N1 mode to S1 mode triggered during handover of an existing PDU session from non-3GPP access to 3GPP access</w:t>
            </w:r>
          </w:p>
        </w:tc>
        <w:tc>
          <w:tcPr>
            <w:tcW w:w="1767" w:type="dxa"/>
            <w:tcBorders>
              <w:top w:val="single" w:sz="4" w:space="0" w:color="auto"/>
              <w:bottom w:val="single" w:sz="4" w:space="0" w:color="auto"/>
            </w:tcBorders>
            <w:shd w:val="clear" w:color="auto" w:fill="FFFF00"/>
          </w:tcPr>
          <w:p w14:paraId="3DEBDB1B"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C4179F8" w14:textId="77777777" w:rsidR="00AA5341" w:rsidRDefault="00AA5341" w:rsidP="00853D16">
            <w:pPr>
              <w:rPr>
                <w:rFonts w:cs="Arial"/>
              </w:rPr>
            </w:pPr>
            <w:r>
              <w:rPr>
                <w:rFonts w:cs="Arial"/>
              </w:rPr>
              <w:t>CR 3084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0ECCC" w14:textId="77777777" w:rsidR="00AA5341" w:rsidRDefault="00AA5341" w:rsidP="00853D16">
            <w:pPr>
              <w:rPr>
                <w:rFonts w:cs="Arial"/>
                <w:color w:val="000000"/>
                <w:lang w:val="en-US"/>
              </w:rPr>
            </w:pPr>
          </w:p>
        </w:tc>
      </w:tr>
      <w:tr w:rsidR="00AA5341" w:rsidRPr="009A4107" w14:paraId="6103645B" w14:textId="77777777" w:rsidTr="00853D16">
        <w:tc>
          <w:tcPr>
            <w:tcW w:w="976" w:type="dxa"/>
            <w:tcBorders>
              <w:top w:val="nil"/>
              <w:left w:val="thinThickThinSmallGap" w:sz="24" w:space="0" w:color="auto"/>
              <w:bottom w:val="nil"/>
            </w:tcBorders>
            <w:shd w:val="clear" w:color="auto" w:fill="auto"/>
          </w:tcPr>
          <w:p w14:paraId="5D92713D"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560F0F6B"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ACF690B" w14:textId="77777777" w:rsidR="00AA5341" w:rsidRDefault="00EC01C2" w:rsidP="00853D16">
            <w:hyperlink r:id="rId134" w:history="1">
              <w:r w:rsidR="00AA5341">
                <w:rPr>
                  <w:rStyle w:val="Hyperlink"/>
                </w:rPr>
                <w:t>C1-211070</w:t>
              </w:r>
            </w:hyperlink>
          </w:p>
        </w:tc>
        <w:tc>
          <w:tcPr>
            <w:tcW w:w="4191" w:type="dxa"/>
            <w:gridSpan w:val="3"/>
            <w:tcBorders>
              <w:top w:val="single" w:sz="4" w:space="0" w:color="auto"/>
              <w:bottom w:val="single" w:sz="4" w:space="0" w:color="auto"/>
            </w:tcBorders>
            <w:shd w:val="clear" w:color="auto" w:fill="FFFF00"/>
          </w:tcPr>
          <w:p w14:paraId="21FD976D" w14:textId="77777777" w:rsidR="00AA5341" w:rsidRDefault="00AA5341" w:rsidP="00853D16">
            <w:pPr>
              <w:rPr>
                <w:rFonts w:cs="Arial"/>
                <w:lang w:val="en-US"/>
              </w:rPr>
            </w:pPr>
            <w:r>
              <w:rPr>
                <w:rFonts w:cs="Arial"/>
                <w:lang w:val="en-US"/>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8A6EE91" w14:textId="77777777" w:rsidR="00AA5341" w:rsidRDefault="00AA5341" w:rsidP="00853D16">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71AEC78" w14:textId="77777777" w:rsidR="00AA5341" w:rsidRDefault="00AA5341" w:rsidP="00853D16">
            <w:pPr>
              <w:rPr>
                <w:rFonts w:cs="Arial"/>
              </w:rPr>
            </w:pPr>
            <w:r>
              <w:rPr>
                <w:rFonts w:cs="Arial"/>
              </w:rPr>
              <w:t>CR 3498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E8F7C" w14:textId="77777777" w:rsidR="00AA5341" w:rsidRDefault="00AA5341" w:rsidP="00853D16">
            <w:pPr>
              <w:rPr>
                <w:rFonts w:cs="Arial"/>
                <w:color w:val="000000"/>
                <w:lang w:val="en-US"/>
              </w:rPr>
            </w:pPr>
          </w:p>
        </w:tc>
      </w:tr>
      <w:tr w:rsidR="00AA5341" w:rsidRPr="009A4107" w14:paraId="7660B7A9" w14:textId="77777777" w:rsidTr="00853D16">
        <w:tc>
          <w:tcPr>
            <w:tcW w:w="976" w:type="dxa"/>
            <w:tcBorders>
              <w:top w:val="nil"/>
              <w:left w:val="thinThickThinSmallGap" w:sz="24" w:space="0" w:color="auto"/>
              <w:bottom w:val="nil"/>
            </w:tcBorders>
            <w:shd w:val="clear" w:color="auto" w:fill="auto"/>
          </w:tcPr>
          <w:p w14:paraId="5A2DEEDE"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2F31A57F"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EA6D3B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1155134"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D8E812"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14BCC8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F197FD" w14:textId="77777777" w:rsidR="00AA5341" w:rsidRDefault="00AA5341" w:rsidP="00853D16">
            <w:pPr>
              <w:rPr>
                <w:rFonts w:cs="Arial"/>
                <w:color w:val="000000"/>
                <w:lang w:val="en-US"/>
              </w:rPr>
            </w:pPr>
          </w:p>
        </w:tc>
      </w:tr>
      <w:tr w:rsidR="00AA5341" w:rsidRPr="009A4107" w14:paraId="7C9F05DC" w14:textId="77777777" w:rsidTr="00853D16">
        <w:tc>
          <w:tcPr>
            <w:tcW w:w="976" w:type="dxa"/>
            <w:tcBorders>
              <w:top w:val="nil"/>
              <w:left w:val="thinThickThinSmallGap" w:sz="24" w:space="0" w:color="auto"/>
              <w:bottom w:val="nil"/>
            </w:tcBorders>
            <w:shd w:val="clear" w:color="auto" w:fill="auto"/>
          </w:tcPr>
          <w:p w14:paraId="7772CDEB"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0A52B692"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232BEC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0FCEAE6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07060096"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0C51396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520FB" w14:textId="77777777" w:rsidR="00AA5341" w:rsidRDefault="00AA5341" w:rsidP="00853D16">
            <w:pPr>
              <w:rPr>
                <w:rFonts w:cs="Arial"/>
                <w:color w:val="000000"/>
                <w:lang w:val="en-US"/>
              </w:rPr>
            </w:pPr>
          </w:p>
        </w:tc>
      </w:tr>
      <w:tr w:rsidR="00AA5341" w:rsidRPr="009A4107" w14:paraId="3D02824C" w14:textId="77777777" w:rsidTr="00853D16">
        <w:tc>
          <w:tcPr>
            <w:tcW w:w="976" w:type="dxa"/>
            <w:tcBorders>
              <w:top w:val="nil"/>
              <w:left w:val="thinThickThinSmallGap" w:sz="24" w:space="0" w:color="auto"/>
              <w:bottom w:val="nil"/>
            </w:tcBorders>
            <w:shd w:val="clear" w:color="auto" w:fill="auto"/>
          </w:tcPr>
          <w:p w14:paraId="7BB0D077"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93A55B3"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DF6803A"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4A226DB"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6BB98E13"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488C6C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955EF" w14:textId="77777777" w:rsidR="00AA5341" w:rsidRDefault="00AA5341" w:rsidP="00853D16">
            <w:pPr>
              <w:rPr>
                <w:rFonts w:cs="Arial"/>
                <w:color w:val="000000"/>
                <w:lang w:val="en-US"/>
              </w:rPr>
            </w:pPr>
          </w:p>
        </w:tc>
      </w:tr>
      <w:tr w:rsidR="00AA5341" w:rsidRPr="009A4107" w14:paraId="261BBFC7" w14:textId="77777777" w:rsidTr="00853D16">
        <w:tc>
          <w:tcPr>
            <w:tcW w:w="976" w:type="dxa"/>
            <w:tcBorders>
              <w:top w:val="nil"/>
              <w:left w:val="thinThickThinSmallGap" w:sz="24" w:space="0" w:color="auto"/>
              <w:bottom w:val="nil"/>
            </w:tcBorders>
            <w:shd w:val="clear" w:color="auto" w:fill="auto"/>
          </w:tcPr>
          <w:p w14:paraId="244D7A99" w14:textId="77777777" w:rsidR="00AA5341" w:rsidRPr="009A4107" w:rsidRDefault="00AA5341" w:rsidP="00853D16">
            <w:pPr>
              <w:rPr>
                <w:rFonts w:cs="Arial"/>
                <w:lang w:val="en-US"/>
              </w:rPr>
            </w:pPr>
          </w:p>
        </w:tc>
        <w:tc>
          <w:tcPr>
            <w:tcW w:w="1317" w:type="dxa"/>
            <w:gridSpan w:val="2"/>
            <w:tcBorders>
              <w:top w:val="nil"/>
              <w:bottom w:val="nil"/>
            </w:tcBorders>
            <w:shd w:val="clear" w:color="auto" w:fill="auto"/>
          </w:tcPr>
          <w:p w14:paraId="4B650304"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D319C9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350915C" w14:textId="77777777" w:rsidR="00AA5341"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74E56E3B" w14:textId="77777777" w:rsidR="00AA5341"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0C2B85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75CB0" w14:textId="77777777" w:rsidR="00AA5341" w:rsidRDefault="00AA5341" w:rsidP="00853D16">
            <w:pPr>
              <w:rPr>
                <w:rFonts w:cs="Arial"/>
                <w:color w:val="000000"/>
                <w:lang w:val="en-US"/>
              </w:rPr>
            </w:pPr>
          </w:p>
        </w:tc>
      </w:tr>
      <w:tr w:rsidR="00AA5341" w:rsidRPr="009A4107" w14:paraId="7A686A6C" w14:textId="77777777" w:rsidTr="00853D16">
        <w:tc>
          <w:tcPr>
            <w:tcW w:w="976" w:type="dxa"/>
            <w:tcBorders>
              <w:top w:val="nil"/>
              <w:left w:val="thinThickThinSmallGap" w:sz="24" w:space="0" w:color="auto"/>
              <w:bottom w:val="single" w:sz="4" w:space="0" w:color="auto"/>
            </w:tcBorders>
            <w:shd w:val="clear" w:color="auto" w:fill="auto"/>
          </w:tcPr>
          <w:p w14:paraId="11990818" w14:textId="77777777" w:rsidR="00AA5341" w:rsidRPr="009A4107" w:rsidRDefault="00AA5341" w:rsidP="00853D16">
            <w:pPr>
              <w:rPr>
                <w:rFonts w:cs="Arial"/>
                <w:lang w:val="en-US"/>
              </w:rPr>
            </w:pPr>
          </w:p>
        </w:tc>
        <w:tc>
          <w:tcPr>
            <w:tcW w:w="1317" w:type="dxa"/>
            <w:gridSpan w:val="2"/>
            <w:tcBorders>
              <w:top w:val="nil"/>
              <w:bottom w:val="single" w:sz="4" w:space="0" w:color="auto"/>
            </w:tcBorders>
            <w:shd w:val="clear" w:color="auto" w:fill="auto"/>
          </w:tcPr>
          <w:p w14:paraId="36D8292E" w14:textId="77777777" w:rsidR="00AA5341" w:rsidRPr="009A4107"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B0A6D9"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1CFDA435"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499142C5"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64BB5E46" w14:textId="77777777" w:rsidR="00AA5341" w:rsidRPr="009A4107"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C940D" w14:textId="77777777" w:rsidR="00AA5341" w:rsidRPr="009A4107" w:rsidRDefault="00AA5341" w:rsidP="00853D16">
            <w:pPr>
              <w:rPr>
                <w:rFonts w:eastAsia="Batang" w:cs="Arial"/>
                <w:lang w:val="en-US" w:eastAsia="ko-KR"/>
              </w:rPr>
            </w:pPr>
          </w:p>
        </w:tc>
      </w:tr>
      <w:tr w:rsidR="00AA5341" w:rsidRPr="00D95972" w14:paraId="7F04B74F"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2C797D1" w14:textId="77777777" w:rsidR="00AA5341" w:rsidRPr="009A4107" w:rsidRDefault="00AA5341" w:rsidP="00AA5341">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E17EA98" w14:textId="77777777" w:rsidR="00AA5341" w:rsidRPr="00D95972" w:rsidRDefault="00AA5341" w:rsidP="00853D16">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8F8F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C8109E1"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D64B1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EE5D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7E3A4" w14:textId="77777777" w:rsidR="00AA5341" w:rsidRPr="00D95972"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AA5341" w:rsidRPr="00D95972" w14:paraId="3B43FE39" w14:textId="77777777" w:rsidTr="00853D16">
        <w:tc>
          <w:tcPr>
            <w:tcW w:w="976" w:type="dxa"/>
            <w:tcBorders>
              <w:top w:val="nil"/>
              <w:left w:val="thinThickThinSmallGap" w:sz="24" w:space="0" w:color="auto"/>
              <w:bottom w:val="nil"/>
            </w:tcBorders>
            <w:shd w:val="clear" w:color="auto" w:fill="auto"/>
          </w:tcPr>
          <w:p w14:paraId="72F93C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8EE1B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75AFB3" w14:textId="77777777" w:rsidR="00AA5341" w:rsidRPr="00F365E1" w:rsidRDefault="00EC01C2" w:rsidP="00853D16">
            <w:hyperlink r:id="rId135" w:history="1">
              <w:r w:rsidR="00AA5341">
                <w:rPr>
                  <w:rStyle w:val="Hyperlink"/>
                </w:rPr>
                <w:t>C1-210765</w:t>
              </w:r>
            </w:hyperlink>
          </w:p>
        </w:tc>
        <w:tc>
          <w:tcPr>
            <w:tcW w:w="4191" w:type="dxa"/>
            <w:gridSpan w:val="3"/>
            <w:tcBorders>
              <w:top w:val="single" w:sz="4" w:space="0" w:color="auto"/>
              <w:bottom w:val="single" w:sz="4" w:space="0" w:color="auto"/>
            </w:tcBorders>
            <w:shd w:val="clear" w:color="auto" w:fill="FFFF00"/>
          </w:tcPr>
          <w:p w14:paraId="7FE242C9"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6291447"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FBB9FE" w14:textId="77777777" w:rsidR="00AA5341" w:rsidRDefault="00AA5341" w:rsidP="00853D16">
            <w:pPr>
              <w:rPr>
                <w:rFonts w:cs="Arial"/>
              </w:rPr>
            </w:pPr>
            <w:r>
              <w:rPr>
                <w:rFonts w:cs="Arial"/>
              </w:rPr>
              <w:t>CR 0109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B02B7" w14:textId="77777777" w:rsidR="00AA5341" w:rsidRDefault="00AA5341" w:rsidP="00853D16">
            <w:pPr>
              <w:rPr>
                <w:rFonts w:eastAsia="Batang" w:cs="Arial"/>
                <w:lang w:val="en-US" w:eastAsia="ko-KR"/>
              </w:rPr>
            </w:pPr>
          </w:p>
        </w:tc>
      </w:tr>
      <w:tr w:rsidR="00AA5341" w:rsidRPr="00D95972" w14:paraId="746D05A7" w14:textId="77777777" w:rsidTr="00853D16">
        <w:tc>
          <w:tcPr>
            <w:tcW w:w="976" w:type="dxa"/>
            <w:tcBorders>
              <w:top w:val="nil"/>
              <w:left w:val="thinThickThinSmallGap" w:sz="24" w:space="0" w:color="auto"/>
              <w:bottom w:val="nil"/>
            </w:tcBorders>
            <w:shd w:val="clear" w:color="auto" w:fill="auto"/>
          </w:tcPr>
          <w:p w14:paraId="3A7C9F1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9EFC25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FE8786" w14:textId="77777777" w:rsidR="00AA5341" w:rsidRPr="00F365E1" w:rsidRDefault="00EC01C2" w:rsidP="00853D16">
            <w:hyperlink r:id="rId136" w:history="1">
              <w:r w:rsidR="00AA5341">
                <w:rPr>
                  <w:rStyle w:val="Hyperlink"/>
                </w:rPr>
                <w:t>C1-210766</w:t>
              </w:r>
            </w:hyperlink>
          </w:p>
        </w:tc>
        <w:tc>
          <w:tcPr>
            <w:tcW w:w="4191" w:type="dxa"/>
            <w:gridSpan w:val="3"/>
            <w:tcBorders>
              <w:top w:val="single" w:sz="4" w:space="0" w:color="auto"/>
              <w:bottom w:val="single" w:sz="4" w:space="0" w:color="auto"/>
            </w:tcBorders>
            <w:shd w:val="clear" w:color="auto" w:fill="FFFF00"/>
          </w:tcPr>
          <w:p w14:paraId="08A2015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4A19278A"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20EABEE" w14:textId="77777777" w:rsidR="00AA5341" w:rsidRDefault="00AA5341" w:rsidP="00853D16">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69849" w14:textId="77777777" w:rsidR="00AA5341" w:rsidRDefault="00AA5341" w:rsidP="00853D16">
            <w:pPr>
              <w:rPr>
                <w:rFonts w:eastAsia="Batang" w:cs="Arial"/>
                <w:lang w:val="en-US" w:eastAsia="ko-KR"/>
              </w:rPr>
            </w:pPr>
            <w:r>
              <w:rPr>
                <w:rFonts w:eastAsia="Batang" w:cs="Arial"/>
                <w:lang w:val="en-US" w:eastAsia="ko-KR"/>
              </w:rPr>
              <w:t>Revision of C1-207581</w:t>
            </w:r>
          </w:p>
        </w:tc>
      </w:tr>
      <w:tr w:rsidR="00AA5341" w:rsidRPr="00D95972" w14:paraId="3CB3DFB3" w14:textId="77777777" w:rsidTr="00853D16">
        <w:tc>
          <w:tcPr>
            <w:tcW w:w="976" w:type="dxa"/>
            <w:tcBorders>
              <w:top w:val="nil"/>
              <w:left w:val="thinThickThinSmallGap" w:sz="24" w:space="0" w:color="auto"/>
              <w:bottom w:val="nil"/>
            </w:tcBorders>
            <w:shd w:val="clear" w:color="auto" w:fill="auto"/>
          </w:tcPr>
          <w:p w14:paraId="157ECF6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CE786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91DB010" w14:textId="77777777" w:rsidR="00AA5341" w:rsidRPr="00F365E1" w:rsidRDefault="00EC01C2" w:rsidP="00853D16">
            <w:hyperlink r:id="rId137" w:history="1">
              <w:r w:rsidR="00AA5341">
                <w:rPr>
                  <w:rStyle w:val="Hyperlink"/>
                </w:rPr>
                <w:t>C1-210767</w:t>
              </w:r>
            </w:hyperlink>
          </w:p>
        </w:tc>
        <w:tc>
          <w:tcPr>
            <w:tcW w:w="4191" w:type="dxa"/>
            <w:gridSpan w:val="3"/>
            <w:tcBorders>
              <w:top w:val="single" w:sz="4" w:space="0" w:color="auto"/>
              <w:bottom w:val="single" w:sz="4" w:space="0" w:color="auto"/>
            </w:tcBorders>
            <w:shd w:val="clear" w:color="auto" w:fill="FFFF00"/>
          </w:tcPr>
          <w:p w14:paraId="22F817D4"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22B6D478"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B01B8C3" w14:textId="77777777" w:rsidR="00AA5341" w:rsidRDefault="00AA5341" w:rsidP="00853D16">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A0161" w14:textId="77777777" w:rsidR="00AA5341" w:rsidRDefault="00AA5341" w:rsidP="00853D16">
            <w:pPr>
              <w:rPr>
                <w:rFonts w:eastAsia="Batang" w:cs="Arial"/>
                <w:lang w:val="en-US" w:eastAsia="ko-KR"/>
              </w:rPr>
            </w:pPr>
          </w:p>
        </w:tc>
      </w:tr>
      <w:tr w:rsidR="00AA5341" w:rsidRPr="00D95972" w14:paraId="6C4DEC9B" w14:textId="77777777" w:rsidTr="00853D16">
        <w:tc>
          <w:tcPr>
            <w:tcW w:w="976" w:type="dxa"/>
            <w:tcBorders>
              <w:top w:val="nil"/>
              <w:left w:val="thinThickThinSmallGap" w:sz="24" w:space="0" w:color="auto"/>
              <w:bottom w:val="nil"/>
            </w:tcBorders>
            <w:shd w:val="clear" w:color="auto" w:fill="auto"/>
          </w:tcPr>
          <w:p w14:paraId="5B999A6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EC68E4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4E3B74" w14:textId="77777777" w:rsidR="00AA5341" w:rsidRPr="00F365E1" w:rsidRDefault="00EC01C2" w:rsidP="00853D16">
            <w:hyperlink r:id="rId138" w:history="1">
              <w:r w:rsidR="00AA5341">
                <w:rPr>
                  <w:rStyle w:val="Hyperlink"/>
                </w:rPr>
                <w:t>C1-210768</w:t>
              </w:r>
            </w:hyperlink>
          </w:p>
        </w:tc>
        <w:tc>
          <w:tcPr>
            <w:tcW w:w="4191" w:type="dxa"/>
            <w:gridSpan w:val="3"/>
            <w:tcBorders>
              <w:top w:val="single" w:sz="4" w:space="0" w:color="auto"/>
              <w:bottom w:val="single" w:sz="4" w:space="0" w:color="auto"/>
            </w:tcBorders>
            <w:shd w:val="clear" w:color="auto" w:fill="FFFF00"/>
          </w:tcPr>
          <w:p w14:paraId="5E4B80F1" w14:textId="77777777" w:rsidR="00AA5341" w:rsidRDefault="00AA5341" w:rsidP="00853D16">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119E996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700E4A" w14:textId="77777777" w:rsidR="00AA5341" w:rsidRDefault="00AA5341" w:rsidP="00853D16">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0E8C0" w14:textId="77777777" w:rsidR="00AA5341" w:rsidRDefault="00AA5341" w:rsidP="00853D16">
            <w:pPr>
              <w:rPr>
                <w:rFonts w:eastAsia="Batang" w:cs="Arial"/>
                <w:lang w:val="en-US" w:eastAsia="ko-KR"/>
              </w:rPr>
            </w:pPr>
            <w:r>
              <w:rPr>
                <w:rFonts w:eastAsia="Batang" w:cs="Arial"/>
                <w:lang w:val="en-US" w:eastAsia="ko-KR"/>
              </w:rPr>
              <w:t>Revision of C1-207576</w:t>
            </w:r>
          </w:p>
        </w:tc>
      </w:tr>
      <w:tr w:rsidR="00AA5341" w:rsidRPr="00D95972" w14:paraId="4AE18AEE" w14:textId="77777777" w:rsidTr="00853D16">
        <w:tc>
          <w:tcPr>
            <w:tcW w:w="976" w:type="dxa"/>
            <w:tcBorders>
              <w:top w:val="nil"/>
              <w:left w:val="thinThickThinSmallGap" w:sz="24" w:space="0" w:color="auto"/>
              <w:bottom w:val="nil"/>
            </w:tcBorders>
            <w:shd w:val="clear" w:color="auto" w:fill="auto"/>
          </w:tcPr>
          <w:p w14:paraId="047AF4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10942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3119702"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4DAE99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D4012B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E1B77D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20A4A" w14:textId="77777777" w:rsidR="00AA5341" w:rsidRDefault="00AA5341" w:rsidP="00853D16">
            <w:pPr>
              <w:rPr>
                <w:rFonts w:eastAsia="Batang" w:cs="Arial"/>
                <w:lang w:val="en-US" w:eastAsia="ko-KR"/>
              </w:rPr>
            </w:pPr>
          </w:p>
        </w:tc>
      </w:tr>
      <w:tr w:rsidR="00AA5341" w:rsidRPr="00D95972" w14:paraId="5D47C7CC" w14:textId="77777777" w:rsidTr="00853D16">
        <w:tc>
          <w:tcPr>
            <w:tcW w:w="976" w:type="dxa"/>
            <w:tcBorders>
              <w:top w:val="nil"/>
              <w:left w:val="thinThickThinSmallGap" w:sz="24" w:space="0" w:color="auto"/>
              <w:bottom w:val="nil"/>
            </w:tcBorders>
            <w:shd w:val="clear" w:color="auto" w:fill="auto"/>
          </w:tcPr>
          <w:p w14:paraId="499BA25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AF507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AB00C20"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5ECE085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123780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BF9C3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A0D95" w14:textId="77777777" w:rsidR="00AA5341" w:rsidRDefault="00AA5341" w:rsidP="00853D16">
            <w:pPr>
              <w:rPr>
                <w:rFonts w:eastAsia="Batang" w:cs="Arial"/>
                <w:lang w:val="en-US" w:eastAsia="ko-KR"/>
              </w:rPr>
            </w:pPr>
          </w:p>
        </w:tc>
      </w:tr>
      <w:tr w:rsidR="00AA5341" w:rsidRPr="00D95972" w14:paraId="03B32AB4" w14:textId="77777777" w:rsidTr="00853D16">
        <w:tc>
          <w:tcPr>
            <w:tcW w:w="976" w:type="dxa"/>
            <w:tcBorders>
              <w:top w:val="nil"/>
              <w:left w:val="thinThickThinSmallGap" w:sz="24" w:space="0" w:color="auto"/>
              <w:bottom w:val="nil"/>
            </w:tcBorders>
            <w:shd w:val="clear" w:color="auto" w:fill="auto"/>
          </w:tcPr>
          <w:p w14:paraId="25C8BF9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9EB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76C2A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B97ADA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E2F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A4B6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11A1" w14:textId="77777777" w:rsidR="00AA5341" w:rsidRPr="00D95972" w:rsidRDefault="00AA5341" w:rsidP="00853D16">
            <w:pPr>
              <w:rPr>
                <w:rFonts w:eastAsia="Batang" w:cs="Arial"/>
                <w:lang w:val="en-US" w:eastAsia="ko-KR"/>
              </w:rPr>
            </w:pPr>
          </w:p>
        </w:tc>
      </w:tr>
      <w:tr w:rsidR="00AA5341" w:rsidRPr="00D95972" w14:paraId="0B6DC529" w14:textId="77777777" w:rsidTr="00853D16">
        <w:tc>
          <w:tcPr>
            <w:tcW w:w="976" w:type="dxa"/>
            <w:tcBorders>
              <w:top w:val="nil"/>
              <w:left w:val="thinThickThinSmallGap" w:sz="24" w:space="0" w:color="auto"/>
              <w:bottom w:val="nil"/>
            </w:tcBorders>
            <w:shd w:val="clear" w:color="auto" w:fill="auto"/>
          </w:tcPr>
          <w:p w14:paraId="0B79ED5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F940E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E0CB95D" w14:textId="77777777" w:rsidR="00AA5341" w:rsidRPr="00494489"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93011E1" w14:textId="77777777" w:rsidR="00AA5341" w:rsidRPr="00494489" w:rsidRDefault="00AA5341" w:rsidP="00853D16">
            <w:pPr>
              <w:rPr>
                <w:rFonts w:cs="Arial"/>
              </w:rPr>
            </w:pPr>
          </w:p>
        </w:tc>
        <w:tc>
          <w:tcPr>
            <w:tcW w:w="1767" w:type="dxa"/>
            <w:tcBorders>
              <w:top w:val="single" w:sz="4" w:space="0" w:color="auto"/>
              <w:bottom w:val="single" w:sz="4" w:space="0" w:color="auto"/>
            </w:tcBorders>
            <w:shd w:val="clear" w:color="auto" w:fill="FFFFFF"/>
          </w:tcPr>
          <w:p w14:paraId="242AD090" w14:textId="77777777" w:rsidR="00AA5341" w:rsidRPr="00494489" w:rsidRDefault="00AA5341" w:rsidP="00853D16">
            <w:pPr>
              <w:rPr>
                <w:rFonts w:cs="Arial"/>
              </w:rPr>
            </w:pPr>
          </w:p>
        </w:tc>
        <w:tc>
          <w:tcPr>
            <w:tcW w:w="826" w:type="dxa"/>
            <w:tcBorders>
              <w:top w:val="single" w:sz="4" w:space="0" w:color="auto"/>
              <w:bottom w:val="single" w:sz="4" w:space="0" w:color="auto"/>
            </w:tcBorders>
            <w:shd w:val="clear" w:color="auto" w:fill="FFFFFF"/>
          </w:tcPr>
          <w:p w14:paraId="198FE667" w14:textId="77777777" w:rsidR="00AA5341" w:rsidRPr="00494489"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6B8D6" w14:textId="77777777" w:rsidR="00AA5341" w:rsidRPr="00494489" w:rsidRDefault="00AA5341" w:rsidP="00853D16">
            <w:pPr>
              <w:rPr>
                <w:rFonts w:eastAsia="Batang" w:cs="Arial"/>
                <w:lang w:eastAsia="ko-KR"/>
              </w:rPr>
            </w:pPr>
          </w:p>
        </w:tc>
      </w:tr>
      <w:tr w:rsidR="00AA5341" w:rsidRPr="00D95972" w14:paraId="448456E3" w14:textId="77777777" w:rsidTr="00853D16">
        <w:tc>
          <w:tcPr>
            <w:tcW w:w="976" w:type="dxa"/>
            <w:tcBorders>
              <w:top w:val="nil"/>
              <w:left w:val="thinThickThinSmallGap" w:sz="24" w:space="0" w:color="auto"/>
              <w:bottom w:val="nil"/>
            </w:tcBorders>
            <w:shd w:val="clear" w:color="auto" w:fill="auto"/>
          </w:tcPr>
          <w:p w14:paraId="0D315A17"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959CD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53009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F399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4EEF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90F50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6303" w14:textId="77777777" w:rsidR="00AA5341" w:rsidRPr="00D95972" w:rsidRDefault="00AA5341" w:rsidP="00853D16">
            <w:pPr>
              <w:rPr>
                <w:rFonts w:eastAsia="Batang" w:cs="Arial"/>
                <w:lang w:val="en-US" w:eastAsia="ko-KR"/>
              </w:rPr>
            </w:pPr>
          </w:p>
        </w:tc>
      </w:tr>
      <w:tr w:rsidR="00AA5341" w:rsidRPr="00D95972" w14:paraId="221767F5" w14:textId="77777777" w:rsidTr="00853D16">
        <w:tc>
          <w:tcPr>
            <w:tcW w:w="976" w:type="dxa"/>
            <w:tcBorders>
              <w:top w:val="nil"/>
              <w:left w:val="thinThickThinSmallGap" w:sz="24" w:space="0" w:color="auto"/>
              <w:bottom w:val="nil"/>
            </w:tcBorders>
            <w:shd w:val="clear" w:color="auto" w:fill="auto"/>
          </w:tcPr>
          <w:p w14:paraId="24061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FD3F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69C2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595E5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85BFA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16F19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E177A" w14:textId="77777777" w:rsidR="00AA5341" w:rsidRPr="00D95972" w:rsidRDefault="00AA5341" w:rsidP="00853D16">
            <w:pPr>
              <w:rPr>
                <w:rFonts w:cs="Arial"/>
              </w:rPr>
            </w:pPr>
          </w:p>
        </w:tc>
      </w:tr>
      <w:tr w:rsidR="00AA5341" w:rsidRPr="00D95972" w14:paraId="78983F76" w14:textId="77777777" w:rsidTr="00853D16">
        <w:tc>
          <w:tcPr>
            <w:tcW w:w="976" w:type="dxa"/>
            <w:tcBorders>
              <w:top w:val="single" w:sz="4" w:space="0" w:color="auto"/>
              <w:left w:val="thinThickThinSmallGap" w:sz="24" w:space="0" w:color="auto"/>
              <w:bottom w:val="single" w:sz="4" w:space="0" w:color="auto"/>
            </w:tcBorders>
          </w:tcPr>
          <w:p w14:paraId="76FBE42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6D0802" w14:textId="77777777" w:rsidR="00AA5341" w:rsidRPr="00DE6A60" w:rsidRDefault="00AA5341" w:rsidP="00853D16">
            <w:pPr>
              <w:rPr>
                <w:rFonts w:cs="Arial"/>
                <w:lang w:val="nb-NO"/>
              </w:rPr>
            </w:pPr>
            <w:r>
              <w:t>ATSSS</w:t>
            </w:r>
          </w:p>
        </w:tc>
        <w:tc>
          <w:tcPr>
            <w:tcW w:w="1088" w:type="dxa"/>
            <w:tcBorders>
              <w:top w:val="single" w:sz="4" w:space="0" w:color="auto"/>
              <w:bottom w:val="single" w:sz="4" w:space="0" w:color="auto"/>
            </w:tcBorders>
          </w:tcPr>
          <w:p w14:paraId="49D90C2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6B4A67D"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63CD3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3EC4C5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EA9E45" w14:textId="77777777" w:rsidR="00AA5341" w:rsidRDefault="00AA5341" w:rsidP="00853D16">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4CC6903D" w14:textId="77777777" w:rsidR="00AA5341" w:rsidRPr="006717CA" w:rsidRDefault="00AA5341" w:rsidP="00853D16">
            <w:pPr>
              <w:rPr>
                <w:rFonts w:eastAsia="Batang" w:cs="Arial"/>
                <w:color w:val="000000"/>
                <w:lang w:eastAsia="ko-KR"/>
              </w:rPr>
            </w:pPr>
          </w:p>
        </w:tc>
      </w:tr>
      <w:tr w:rsidR="00AA5341" w:rsidRPr="00D95972" w14:paraId="728A14D9" w14:textId="77777777" w:rsidTr="00853D16">
        <w:tc>
          <w:tcPr>
            <w:tcW w:w="976" w:type="dxa"/>
            <w:tcBorders>
              <w:top w:val="nil"/>
              <w:left w:val="thinThickThinSmallGap" w:sz="24" w:space="0" w:color="auto"/>
              <w:bottom w:val="nil"/>
            </w:tcBorders>
            <w:shd w:val="clear" w:color="auto" w:fill="auto"/>
          </w:tcPr>
          <w:p w14:paraId="03C780C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A38C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41FA43" w14:textId="77777777" w:rsidR="00AA5341" w:rsidRDefault="00EC01C2" w:rsidP="00853D16">
            <w:hyperlink r:id="rId139" w:history="1">
              <w:r w:rsidR="00AA5341">
                <w:rPr>
                  <w:rStyle w:val="Hyperlink"/>
                </w:rPr>
                <w:t>C1-211042</w:t>
              </w:r>
            </w:hyperlink>
          </w:p>
        </w:tc>
        <w:tc>
          <w:tcPr>
            <w:tcW w:w="4191" w:type="dxa"/>
            <w:gridSpan w:val="3"/>
            <w:tcBorders>
              <w:top w:val="single" w:sz="4" w:space="0" w:color="auto"/>
              <w:bottom w:val="single" w:sz="4" w:space="0" w:color="auto"/>
            </w:tcBorders>
            <w:shd w:val="clear" w:color="auto" w:fill="FFFF00"/>
          </w:tcPr>
          <w:p w14:paraId="162AC71E"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0225773C"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25BE826" w14:textId="77777777" w:rsidR="00AA5341" w:rsidRDefault="00AA5341" w:rsidP="00853D16">
            <w:pPr>
              <w:rPr>
                <w:rFonts w:cs="Arial"/>
              </w:rPr>
            </w:pPr>
            <w:r>
              <w:rPr>
                <w:rFonts w:cs="Arial"/>
              </w:rPr>
              <w:t>CR 0718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5F237" w14:textId="77777777" w:rsidR="00AA5341" w:rsidRDefault="00AA5341" w:rsidP="00853D16">
            <w:pPr>
              <w:rPr>
                <w:rFonts w:cs="Arial"/>
              </w:rPr>
            </w:pPr>
          </w:p>
        </w:tc>
      </w:tr>
      <w:tr w:rsidR="00AA5341" w:rsidRPr="00D95972" w14:paraId="62FE1693" w14:textId="77777777" w:rsidTr="00853D16">
        <w:tc>
          <w:tcPr>
            <w:tcW w:w="976" w:type="dxa"/>
            <w:tcBorders>
              <w:top w:val="nil"/>
              <w:left w:val="thinThickThinSmallGap" w:sz="24" w:space="0" w:color="auto"/>
              <w:bottom w:val="nil"/>
            </w:tcBorders>
            <w:shd w:val="clear" w:color="auto" w:fill="auto"/>
          </w:tcPr>
          <w:p w14:paraId="364EC6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1314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18E835" w14:textId="77777777" w:rsidR="00AA5341" w:rsidRDefault="00EC01C2" w:rsidP="00853D16">
            <w:hyperlink r:id="rId140" w:history="1">
              <w:r w:rsidR="00AA5341">
                <w:rPr>
                  <w:rStyle w:val="Hyperlink"/>
                </w:rPr>
                <w:t>C1-211043</w:t>
              </w:r>
            </w:hyperlink>
          </w:p>
        </w:tc>
        <w:tc>
          <w:tcPr>
            <w:tcW w:w="4191" w:type="dxa"/>
            <w:gridSpan w:val="3"/>
            <w:tcBorders>
              <w:top w:val="single" w:sz="4" w:space="0" w:color="auto"/>
              <w:bottom w:val="single" w:sz="4" w:space="0" w:color="auto"/>
            </w:tcBorders>
            <w:shd w:val="clear" w:color="auto" w:fill="FFFF00"/>
          </w:tcPr>
          <w:p w14:paraId="1090F8DF" w14:textId="77777777" w:rsidR="00AA5341" w:rsidRDefault="00AA5341" w:rsidP="00853D16">
            <w:pPr>
              <w:rPr>
                <w:rFonts w:cs="Arial"/>
              </w:rPr>
            </w:pPr>
            <w:r>
              <w:rPr>
                <w:rFonts w:cs="Arial"/>
              </w:rPr>
              <w:t>AT command for activate an MA PDU session</w:t>
            </w:r>
          </w:p>
        </w:tc>
        <w:tc>
          <w:tcPr>
            <w:tcW w:w="1767" w:type="dxa"/>
            <w:tcBorders>
              <w:top w:val="single" w:sz="4" w:space="0" w:color="auto"/>
              <w:bottom w:val="single" w:sz="4" w:space="0" w:color="auto"/>
            </w:tcBorders>
            <w:shd w:val="clear" w:color="auto" w:fill="FFFF00"/>
          </w:tcPr>
          <w:p w14:paraId="24A83EA9"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893FD" w14:textId="77777777" w:rsidR="00AA5341" w:rsidRDefault="00AA5341" w:rsidP="00853D16">
            <w:pPr>
              <w:rPr>
                <w:rFonts w:cs="Arial"/>
              </w:rPr>
            </w:pPr>
            <w:r>
              <w:rPr>
                <w:rFonts w:cs="Arial"/>
              </w:rPr>
              <w:t>CR 0719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22C65" w14:textId="77777777" w:rsidR="00AA5341" w:rsidRDefault="00AA5341" w:rsidP="00853D16">
            <w:pPr>
              <w:rPr>
                <w:rFonts w:cs="Arial"/>
              </w:rPr>
            </w:pPr>
          </w:p>
        </w:tc>
      </w:tr>
      <w:tr w:rsidR="00AA5341" w:rsidRPr="00D95972" w14:paraId="0242C6F7" w14:textId="77777777" w:rsidTr="00853D16">
        <w:tc>
          <w:tcPr>
            <w:tcW w:w="976" w:type="dxa"/>
            <w:tcBorders>
              <w:top w:val="nil"/>
              <w:left w:val="thinThickThinSmallGap" w:sz="24" w:space="0" w:color="auto"/>
              <w:bottom w:val="nil"/>
            </w:tcBorders>
            <w:shd w:val="clear" w:color="auto" w:fill="auto"/>
          </w:tcPr>
          <w:p w14:paraId="48B4F7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7CF5C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EEF792" w14:textId="77777777" w:rsidR="00AA5341" w:rsidRDefault="00EC01C2" w:rsidP="00853D16">
            <w:hyperlink r:id="rId141" w:history="1">
              <w:r w:rsidR="00AA5341">
                <w:rPr>
                  <w:rStyle w:val="Hyperlink"/>
                </w:rPr>
                <w:t>C1-211144</w:t>
              </w:r>
            </w:hyperlink>
          </w:p>
        </w:tc>
        <w:tc>
          <w:tcPr>
            <w:tcW w:w="4191" w:type="dxa"/>
            <w:gridSpan w:val="3"/>
            <w:tcBorders>
              <w:top w:val="single" w:sz="4" w:space="0" w:color="auto"/>
              <w:bottom w:val="single" w:sz="4" w:space="0" w:color="auto"/>
            </w:tcBorders>
            <w:shd w:val="clear" w:color="auto" w:fill="FFFF00"/>
          </w:tcPr>
          <w:p w14:paraId="179C48B3" w14:textId="77777777" w:rsidR="00AA5341" w:rsidRDefault="00AA5341" w:rsidP="00853D16">
            <w:pPr>
              <w:rPr>
                <w:rFonts w:cs="Arial"/>
              </w:rPr>
            </w:pPr>
            <w:r>
              <w:rPr>
                <w:rFonts w:cs="Arial"/>
              </w:rPr>
              <w:t>Fix support of network-requested UP reactivation</w:t>
            </w:r>
          </w:p>
        </w:tc>
        <w:tc>
          <w:tcPr>
            <w:tcW w:w="1767" w:type="dxa"/>
            <w:tcBorders>
              <w:top w:val="single" w:sz="4" w:space="0" w:color="auto"/>
              <w:bottom w:val="single" w:sz="4" w:space="0" w:color="auto"/>
            </w:tcBorders>
            <w:shd w:val="clear" w:color="auto" w:fill="FFFF00"/>
          </w:tcPr>
          <w:p w14:paraId="619DB86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7CB76" w14:textId="77777777" w:rsidR="00AA5341" w:rsidRDefault="00AA5341" w:rsidP="00853D16">
            <w:pPr>
              <w:rPr>
                <w:rFonts w:cs="Arial"/>
              </w:rPr>
            </w:pPr>
            <w:r>
              <w:rPr>
                <w:rFonts w:cs="Arial"/>
              </w:rPr>
              <w:t>CR 0028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66B9" w14:textId="77777777" w:rsidR="00AA5341" w:rsidRDefault="00AA5341" w:rsidP="00853D16">
            <w:pPr>
              <w:rPr>
                <w:rFonts w:cs="Arial"/>
              </w:rPr>
            </w:pPr>
          </w:p>
        </w:tc>
      </w:tr>
      <w:tr w:rsidR="00AA5341" w:rsidRPr="00D95972" w14:paraId="48504BDF" w14:textId="77777777" w:rsidTr="00853D16">
        <w:tc>
          <w:tcPr>
            <w:tcW w:w="976" w:type="dxa"/>
            <w:tcBorders>
              <w:top w:val="nil"/>
              <w:left w:val="thinThickThinSmallGap" w:sz="24" w:space="0" w:color="auto"/>
              <w:bottom w:val="nil"/>
            </w:tcBorders>
            <w:shd w:val="clear" w:color="auto" w:fill="auto"/>
          </w:tcPr>
          <w:p w14:paraId="56D799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2F07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4CC854" w14:textId="77777777" w:rsidR="00AA5341" w:rsidRDefault="00EC01C2" w:rsidP="00853D16">
            <w:hyperlink r:id="rId142" w:history="1">
              <w:r w:rsidR="00AA5341">
                <w:rPr>
                  <w:rStyle w:val="Hyperlink"/>
                </w:rPr>
                <w:t>C1-211145</w:t>
              </w:r>
            </w:hyperlink>
          </w:p>
        </w:tc>
        <w:tc>
          <w:tcPr>
            <w:tcW w:w="4191" w:type="dxa"/>
            <w:gridSpan w:val="3"/>
            <w:tcBorders>
              <w:top w:val="single" w:sz="4" w:space="0" w:color="auto"/>
              <w:bottom w:val="single" w:sz="4" w:space="0" w:color="auto"/>
            </w:tcBorders>
            <w:shd w:val="clear" w:color="auto" w:fill="FFFF00"/>
          </w:tcPr>
          <w:p w14:paraId="2FAE16B5"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44A9EF93"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8C1BA" w14:textId="77777777" w:rsidR="00AA5341" w:rsidRDefault="00AA5341" w:rsidP="00853D16">
            <w:pPr>
              <w:rPr>
                <w:rFonts w:cs="Arial"/>
              </w:rPr>
            </w:pPr>
            <w:r>
              <w:rPr>
                <w:rFonts w:cs="Arial"/>
              </w:rPr>
              <w:t>CR 3094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CE8EA" w14:textId="77777777" w:rsidR="00AA5341" w:rsidRDefault="00AA5341" w:rsidP="00853D16">
            <w:pPr>
              <w:rPr>
                <w:rFonts w:cs="Arial"/>
              </w:rPr>
            </w:pPr>
          </w:p>
        </w:tc>
      </w:tr>
      <w:tr w:rsidR="00AA5341" w:rsidRPr="00D95972" w14:paraId="5106A75F" w14:textId="77777777" w:rsidTr="00853D16">
        <w:tc>
          <w:tcPr>
            <w:tcW w:w="976" w:type="dxa"/>
            <w:tcBorders>
              <w:top w:val="nil"/>
              <w:left w:val="thinThickThinSmallGap" w:sz="24" w:space="0" w:color="auto"/>
              <w:bottom w:val="nil"/>
            </w:tcBorders>
            <w:shd w:val="clear" w:color="auto" w:fill="auto"/>
          </w:tcPr>
          <w:p w14:paraId="4B7B95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1BD5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E36590" w14:textId="77777777" w:rsidR="00AA5341" w:rsidRDefault="00EC01C2" w:rsidP="00853D16">
            <w:hyperlink r:id="rId143" w:history="1">
              <w:r w:rsidR="00AA5341">
                <w:rPr>
                  <w:rStyle w:val="Hyperlink"/>
                </w:rPr>
                <w:t>C1-211146</w:t>
              </w:r>
            </w:hyperlink>
          </w:p>
        </w:tc>
        <w:tc>
          <w:tcPr>
            <w:tcW w:w="4191" w:type="dxa"/>
            <w:gridSpan w:val="3"/>
            <w:tcBorders>
              <w:top w:val="single" w:sz="4" w:space="0" w:color="auto"/>
              <w:bottom w:val="single" w:sz="4" w:space="0" w:color="auto"/>
            </w:tcBorders>
            <w:shd w:val="clear" w:color="auto" w:fill="FFFF00"/>
          </w:tcPr>
          <w:p w14:paraId="33BC1E1B" w14:textId="77777777" w:rsidR="00AA5341" w:rsidRDefault="00AA5341" w:rsidP="00853D16">
            <w:pPr>
              <w:rPr>
                <w:rFonts w:cs="Arial"/>
              </w:rPr>
            </w:pPr>
            <w:r>
              <w:rPr>
                <w:rFonts w:cs="Arial"/>
              </w:rPr>
              <w:t>PDU session status mandate</w:t>
            </w:r>
          </w:p>
        </w:tc>
        <w:tc>
          <w:tcPr>
            <w:tcW w:w="1767" w:type="dxa"/>
            <w:tcBorders>
              <w:top w:val="single" w:sz="4" w:space="0" w:color="auto"/>
              <w:bottom w:val="single" w:sz="4" w:space="0" w:color="auto"/>
            </w:tcBorders>
            <w:shd w:val="clear" w:color="auto" w:fill="FFFF00"/>
          </w:tcPr>
          <w:p w14:paraId="52DBAEA6"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C80306" w14:textId="77777777" w:rsidR="00AA5341" w:rsidRDefault="00AA5341" w:rsidP="00853D16">
            <w:pPr>
              <w:rPr>
                <w:rFonts w:cs="Arial"/>
              </w:rPr>
            </w:pPr>
            <w:r>
              <w:rPr>
                <w:rFonts w:cs="Arial"/>
              </w:rPr>
              <w:t>CR 3095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8EC86" w14:textId="77777777" w:rsidR="00AA5341" w:rsidRDefault="00AA5341" w:rsidP="00853D16">
            <w:pPr>
              <w:rPr>
                <w:rFonts w:cs="Arial"/>
              </w:rPr>
            </w:pPr>
          </w:p>
        </w:tc>
      </w:tr>
      <w:tr w:rsidR="00AA5341" w:rsidRPr="00D95972" w14:paraId="671B868F" w14:textId="77777777" w:rsidTr="00853D16">
        <w:tc>
          <w:tcPr>
            <w:tcW w:w="976" w:type="dxa"/>
            <w:tcBorders>
              <w:top w:val="nil"/>
              <w:left w:val="thinThickThinSmallGap" w:sz="24" w:space="0" w:color="auto"/>
              <w:bottom w:val="nil"/>
            </w:tcBorders>
            <w:shd w:val="clear" w:color="auto" w:fill="auto"/>
          </w:tcPr>
          <w:p w14:paraId="074FC7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AA240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A04FA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A1DB2C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0841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B738B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8D68C" w14:textId="77777777" w:rsidR="00AA5341" w:rsidRDefault="00AA5341" w:rsidP="00853D16">
            <w:pPr>
              <w:rPr>
                <w:rFonts w:cs="Arial"/>
              </w:rPr>
            </w:pPr>
          </w:p>
        </w:tc>
      </w:tr>
      <w:tr w:rsidR="00AA5341" w:rsidRPr="00D95972" w14:paraId="4C9AA3C0" w14:textId="77777777" w:rsidTr="00853D16">
        <w:tc>
          <w:tcPr>
            <w:tcW w:w="976" w:type="dxa"/>
            <w:tcBorders>
              <w:top w:val="nil"/>
              <w:left w:val="thinThickThinSmallGap" w:sz="24" w:space="0" w:color="auto"/>
              <w:bottom w:val="nil"/>
            </w:tcBorders>
            <w:shd w:val="clear" w:color="auto" w:fill="auto"/>
          </w:tcPr>
          <w:p w14:paraId="260603A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C6E0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913040"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2BF4CE0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91E1E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9332B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D058C" w14:textId="77777777" w:rsidR="00AA5341" w:rsidRDefault="00AA5341" w:rsidP="00853D16">
            <w:pPr>
              <w:rPr>
                <w:rFonts w:cs="Arial"/>
              </w:rPr>
            </w:pPr>
          </w:p>
        </w:tc>
      </w:tr>
      <w:tr w:rsidR="00AA5341" w:rsidRPr="00D95972" w14:paraId="65E7AB41" w14:textId="77777777" w:rsidTr="00853D16">
        <w:tc>
          <w:tcPr>
            <w:tcW w:w="976" w:type="dxa"/>
            <w:tcBorders>
              <w:top w:val="nil"/>
              <w:left w:val="thinThickThinSmallGap" w:sz="24" w:space="0" w:color="auto"/>
              <w:bottom w:val="nil"/>
            </w:tcBorders>
            <w:shd w:val="clear" w:color="auto" w:fill="auto"/>
          </w:tcPr>
          <w:p w14:paraId="6388D9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FC0C4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6F2AD3"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0ECABB3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27E04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7222B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A7217" w14:textId="77777777" w:rsidR="00AA5341" w:rsidRDefault="00AA5341" w:rsidP="00853D16">
            <w:pPr>
              <w:rPr>
                <w:rFonts w:cs="Arial"/>
              </w:rPr>
            </w:pPr>
          </w:p>
        </w:tc>
      </w:tr>
      <w:tr w:rsidR="00AA5341" w:rsidRPr="00D95972" w14:paraId="17737A55" w14:textId="77777777" w:rsidTr="00853D16">
        <w:tc>
          <w:tcPr>
            <w:tcW w:w="976" w:type="dxa"/>
            <w:tcBorders>
              <w:top w:val="nil"/>
              <w:left w:val="thinThickThinSmallGap" w:sz="24" w:space="0" w:color="auto"/>
              <w:bottom w:val="nil"/>
            </w:tcBorders>
            <w:shd w:val="clear" w:color="auto" w:fill="auto"/>
          </w:tcPr>
          <w:p w14:paraId="03A1C0B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6B20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BB1CF8" w14:textId="77777777" w:rsidR="00AA5341" w:rsidRPr="004D0866" w:rsidRDefault="00AA5341" w:rsidP="00853D16"/>
        </w:tc>
        <w:tc>
          <w:tcPr>
            <w:tcW w:w="4191" w:type="dxa"/>
            <w:gridSpan w:val="3"/>
            <w:tcBorders>
              <w:top w:val="single" w:sz="4" w:space="0" w:color="auto"/>
              <w:bottom w:val="single" w:sz="4" w:space="0" w:color="auto"/>
            </w:tcBorders>
            <w:shd w:val="clear" w:color="auto" w:fill="FFFFFF"/>
          </w:tcPr>
          <w:p w14:paraId="545357C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5BF0C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E30903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9F907" w14:textId="77777777" w:rsidR="00AA5341" w:rsidRDefault="00AA5341" w:rsidP="00853D16">
            <w:pPr>
              <w:rPr>
                <w:rFonts w:cs="Arial"/>
              </w:rPr>
            </w:pPr>
          </w:p>
        </w:tc>
      </w:tr>
      <w:tr w:rsidR="00AA5341" w:rsidRPr="00D95972" w14:paraId="08B863A6" w14:textId="77777777" w:rsidTr="00853D16">
        <w:tc>
          <w:tcPr>
            <w:tcW w:w="976" w:type="dxa"/>
            <w:tcBorders>
              <w:top w:val="single" w:sz="4" w:space="0" w:color="auto"/>
              <w:left w:val="thinThickThinSmallGap" w:sz="24" w:space="0" w:color="auto"/>
              <w:bottom w:val="single" w:sz="4" w:space="0" w:color="auto"/>
            </w:tcBorders>
          </w:tcPr>
          <w:p w14:paraId="4428BADD"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9957BA9" w14:textId="77777777" w:rsidR="00AA5341" w:rsidRPr="00DE6A60" w:rsidRDefault="00AA5341" w:rsidP="00853D16">
            <w:pPr>
              <w:rPr>
                <w:rFonts w:cs="Arial"/>
                <w:lang w:val="nb-NO"/>
              </w:rPr>
            </w:pPr>
            <w:r>
              <w:t>eNS</w:t>
            </w:r>
          </w:p>
        </w:tc>
        <w:tc>
          <w:tcPr>
            <w:tcW w:w="1088" w:type="dxa"/>
            <w:tcBorders>
              <w:top w:val="single" w:sz="4" w:space="0" w:color="auto"/>
              <w:bottom w:val="single" w:sz="4" w:space="0" w:color="auto"/>
            </w:tcBorders>
          </w:tcPr>
          <w:p w14:paraId="26B5F842"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E01CB1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5D97718"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2BA949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E3E3AF" w14:textId="77777777" w:rsidR="00AA5341" w:rsidRDefault="00AA5341" w:rsidP="00853D16">
            <w:r>
              <w:t>CT aspects on enhancement of network slicing</w:t>
            </w:r>
          </w:p>
          <w:p w14:paraId="73A2A78F" w14:textId="77777777" w:rsidR="00AA5341" w:rsidRDefault="00AA5341" w:rsidP="00853D16">
            <w:pPr>
              <w:rPr>
                <w:rFonts w:eastAsia="Batang" w:cs="Arial"/>
                <w:color w:val="000000"/>
                <w:lang w:eastAsia="ko-KR"/>
              </w:rPr>
            </w:pPr>
          </w:p>
          <w:p w14:paraId="420303DF"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br/>
            </w:r>
          </w:p>
        </w:tc>
      </w:tr>
      <w:tr w:rsidR="00AA5341" w:rsidRPr="00D95972" w14:paraId="5E6E4FF8" w14:textId="77777777" w:rsidTr="00853D16">
        <w:tc>
          <w:tcPr>
            <w:tcW w:w="976" w:type="dxa"/>
            <w:tcBorders>
              <w:top w:val="nil"/>
              <w:left w:val="thinThickThinSmallGap" w:sz="24" w:space="0" w:color="auto"/>
              <w:bottom w:val="nil"/>
            </w:tcBorders>
            <w:shd w:val="clear" w:color="auto" w:fill="auto"/>
          </w:tcPr>
          <w:p w14:paraId="24D37E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5A1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37EBF2" w14:textId="77777777" w:rsidR="00AA5341" w:rsidRPr="00D95972" w:rsidRDefault="00EC01C2" w:rsidP="00853D16">
            <w:pPr>
              <w:rPr>
                <w:rFonts w:cs="Arial"/>
              </w:rPr>
            </w:pPr>
            <w:hyperlink r:id="rId144" w:history="1">
              <w:r w:rsidR="00AA5341">
                <w:rPr>
                  <w:rStyle w:val="Hyperlink"/>
                </w:rPr>
                <w:t>C1-211020</w:t>
              </w:r>
            </w:hyperlink>
          </w:p>
        </w:tc>
        <w:tc>
          <w:tcPr>
            <w:tcW w:w="4191" w:type="dxa"/>
            <w:gridSpan w:val="3"/>
            <w:tcBorders>
              <w:top w:val="single" w:sz="4" w:space="0" w:color="auto"/>
              <w:bottom w:val="single" w:sz="4" w:space="0" w:color="auto"/>
            </w:tcBorders>
            <w:shd w:val="clear" w:color="auto" w:fill="FFFFFF"/>
          </w:tcPr>
          <w:p w14:paraId="7563800C"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0534441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412530C0" w14:textId="77777777" w:rsidR="00AA5341" w:rsidRPr="00D95972" w:rsidRDefault="00AA5341" w:rsidP="00853D16">
            <w:pPr>
              <w:rPr>
                <w:rFonts w:cs="Arial"/>
              </w:rPr>
            </w:pPr>
            <w:r>
              <w:rPr>
                <w:rFonts w:cs="Arial"/>
              </w:rPr>
              <w:t>CR 3077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CBFC08" w14:textId="77777777" w:rsidR="00AA5341" w:rsidRDefault="00AA5341" w:rsidP="00853D16">
            <w:pPr>
              <w:rPr>
                <w:rFonts w:eastAsia="Batang" w:cs="Arial"/>
                <w:lang w:eastAsia="ko-KR"/>
              </w:rPr>
            </w:pPr>
            <w:r>
              <w:rPr>
                <w:rFonts w:eastAsia="Batang" w:cs="Arial"/>
                <w:lang w:eastAsia="ko-KR"/>
              </w:rPr>
              <w:t>Withdrawn</w:t>
            </w:r>
          </w:p>
          <w:p w14:paraId="0E90A749"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4EACB404" w14:textId="77777777" w:rsidTr="00853D16">
        <w:tc>
          <w:tcPr>
            <w:tcW w:w="976" w:type="dxa"/>
            <w:tcBorders>
              <w:top w:val="nil"/>
              <w:left w:val="thinThickThinSmallGap" w:sz="24" w:space="0" w:color="auto"/>
              <w:bottom w:val="nil"/>
            </w:tcBorders>
            <w:shd w:val="clear" w:color="auto" w:fill="auto"/>
          </w:tcPr>
          <w:p w14:paraId="48FEBCA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9736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7191138" w14:textId="77777777" w:rsidR="00AA5341" w:rsidRPr="00D95972" w:rsidRDefault="00AA5341" w:rsidP="00853D16">
            <w:pPr>
              <w:rPr>
                <w:rFonts w:cs="Arial"/>
              </w:rPr>
            </w:pPr>
            <w:r>
              <w:rPr>
                <w:rFonts w:cs="Arial"/>
              </w:rPr>
              <w:t>C1-211024</w:t>
            </w:r>
          </w:p>
        </w:tc>
        <w:tc>
          <w:tcPr>
            <w:tcW w:w="4191" w:type="dxa"/>
            <w:gridSpan w:val="3"/>
            <w:tcBorders>
              <w:top w:val="single" w:sz="4" w:space="0" w:color="auto"/>
              <w:bottom w:val="single" w:sz="4" w:space="0" w:color="auto"/>
            </w:tcBorders>
            <w:shd w:val="clear" w:color="auto" w:fill="FFFFFF"/>
          </w:tcPr>
          <w:p w14:paraId="37B655C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6904A0BB"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71971B0B" w14:textId="77777777" w:rsidR="00AA5341" w:rsidRPr="00D95972" w:rsidRDefault="00AA5341" w:rsidP="00853D16">
            <w:pPr>
              <w:rPr>
                <w:rFonts w:cs="Arial"/>
              </w:rPr>
            </w:pPr>
            <w:r>
              <w:rPr>
                <w:rFonts w:cs="Arial"/>
              </w:rPr>
              <w:t xml:space="preserve">CR 3078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F57187" w14:textId="77777777" w:rsidR="00AA5341" w:rsidRDefault="00AA5341" w:rsidP="00853D16">
            <w:pPr>
              <w:rPr>
                <w:rFonts w:eastAsia="Batang" w:cs="Arial"/>
                <w:lang w:eastAsia="ko-KR"/>
              </w:rPr>
            </w:pPr>
            <w:r>
              <w:rPr>
                <w:rFonts w:eastAsia="Batang" w:cs="Arial"/>
                <w:lang w:eastAsia="ko-KR"/>
              </w:rPr>
              <w:lastRenderedPageBreak/>
              <w:t>Withdrawn</w:t>
            </w:r>
          </w:p>
          <w:p w14:paraId="7F111DAF" w14:textId="77777777" w:rsidR="00AA5341" w:rsidRPr="009A4107" w:rsidRDefault="00AA5341" w:rsidP="00853D16">
            <w:pPr>
              <w:rPr>
                <w:rFonts w:eastAsia="Batang" w:cs="Arial"/>
                <w:lang w:eastAsia="ko-KR"/>
              </w:rPr>
            </w:pPr>
          </w:p>
        </w:tc>
      </w:tr>
      <w:tr w:rsidR="00AA5341" w:rsidRPr="00D95972" w14:paraId="49CFF7FB" w14:textId="77777777" w:rsidTr="00853D16">
        <w:tc>
          <w:tcPr>
            <w:tcW w:w="976" w:type="dxa"/>
            <w:tcBorders>
              <w:top w:val="nil"/>
              <w:left w:val="thinThickThinSmallGap" w:sz="24" w:space="0" w:color="auto"/>
              <w:bottom w:val="nil"/>
            </w:tcBorders>
            <w:shd w:val="clear" w:color="auto" w:fill="auto"/>
          </w:tcPr>
          <w:p w14:paraId="5282D7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95A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909D54" w14:textId="77777777" w:rsidR="00AA5341" w:rsidRPr="00D95972" w:rsidRDefault="00EC01C2" w:rsidP="00853D16">
            <w:pPr>
              <w:rPr>
                <w:rFonts w:cs="Arial"/>
              </w:rPr>
            </w:pPr>
            <w:hyperlink r:id="rId145" w:history="1">
              <w:r w:rsidR="00AA5341">
                <w:rPr>
                  <w:rStyle w:val="Hyperlink"/>
                </w:rPr>
                <w:t>C1-211026</w:t>
              </w:r>
            </w:hyperlink>
          </w:p>
        </w:tc>
        <w:tc>
          <w:tcPr>
            <w:tcW w:w="4191" w:type="dxa"/>
            <w:gridSpan w:val="3"/>
            <w:tcBorders>
              <w:top w:val="single" w:sz="4" w:space="0" w:color="auto"/>
              <w:bottom w:val="single" w:sz="4" w:space="0" w:color="auto"/>
            </w:tcBorders>
            <w:shd w:val="clear" w:color="auto" w:fill="FFFFFF"/>
          </w:tcPr>
          <w:p w14:paraId="2EF048E1" w14:textId="77777777" w:rsidR="00AA5341" w:rsidRPr="00D95972" w:rsidRDefault="00AA5341" w:rsidP="00853D16">
            <w:pPr>
              <w:rPr>
                <w:rFonts w:cs="Arial"/>
              </w:rPr>
            </w:pPr>
            <w:r>
              <w:rPr>
                <w:rFonts w:cs="Arial"/>
              </w:rPr>
              <w:t>Add a missing condition for registration reject</w:t>
            </w:r>
          </w:p>
        </w:tc>
        <w:tc>
          <w:tcPr>
            <w:tcW w:w="1767" w:type="dxa"/>
            <w:tcBorders>
              <w:top w:val="single" w:sz="4" w:space="0" w:color="auto"/>
              <w:bottom w:val="single" w:sz="4" w:space="0" w:color="auto"/>
            </w:tcBorders>
            <w:shd w:val="clear" w:color="auto" w:fill="FFFFFF"/>
          </w:tcPr>
          <w:p w14:paraId="5328A8E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FF"/>
          </w:tcPr>
          <w:p w14:paraId="59E4A136" w14:textId="77777777" w:rsidR="00AA5341" w:rsidRPr="00D95972" w:rsidRDefault="00AA5341" w:rsidP="00853D16">
            <w:pPr>
              <w:rPr>
                <w:rFonts w:cs="Arial"/>
              </w:rPr>
            </w:pPr>
            <w:r>
              <w:rPr>
                <w:rFonts w:cs="Arial"/>
              </w:rPr>
              <w:t>CR 3079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097D5E" w14:textId="77777777" w:rsidR="00AA5341" w:rsidRDefault="00AA5341" w:rsidP="00853D16">
            <w:pPr>
              <w:rPr>
                <w:rFonts w:eastAsia="Batang" w:cs="Arial"/>
                <w:lang w:eastAsia="ko-KR"/>
              </w:rPr>
            </w:pPr>
            <w:r>
              <w:rPr>
                <w:rFonts w:eastAsia="Batang" w:cs="Arial"/>
                <w:lang w:eastAsia="ko-KR"/>
              </w:rPr>
              <w:t>Withdrawn</w:t>
            </w:r>
          </w:p>
          <w:p w14:paraId="0E1B5671" w14:textId="77777777" w:rsidR="00AA5341" w:rsidRPr="009A4107" w:rsidRDefault="00AA5341" w:rsidP="00853D16">
            <w:pPr>
              <w:rPr>
                <w:rFonts w:eastAsia="Batang" w:cs="Arial"/>
                <w:lang w:eastAsia="ko-KR"/>
              </w:rPr>
            </w:pPr>
            <w:r>
              <w:rPr>
                <w:rFonts w:eastAsia="Batang" w:cs="Arial"/>
                <w:lang w:eastAsia="ko-KR"/>
              </w:rPr>
              <w:t>Requested by Shuang on CT1 exploder</w:t>
            </w:r>
          </w:p>
        </w:tc>
      </w:tr>
      <w:tr w:rsidR="00AA5341" w:rsidRPr="00D95972" w14:paraId="70BCD81F" w14:textId="77777777" w:rsidTr="00853D16">
        <w:tc>
          <w:tcPr>
            <w:tcW w:w="976" w:type="dxa"/>
            <w:tcBorders>
              <w:top w:val="nil"/>
              <w:left w:val="thinThickThinSmallGap" w:sz="24" w:space="0" w:color="auto"/>
              <w:bottom w:val="nil"/>
            </w:tcBorders>
            <w:shd w:val="clear" w:color="auto" w:fill="auto"/>
          </w:tcPr>
          <w:p w14:paraId="4A69243C" w14:textId="77777777" w:rsidR="00AA5341" w:rsidRPr="00D95972" w:rsidRDefault="00AA5341" w:rsidP="00853D16">
            <w:pPr>
              <w:rPr>
                <w:rFonts w:cs="Arial"/>
              </w:rPr>
            </w:pPr>
            <w:bookmarkStart w:id="19" w:name="_Hlk39050769"/>
          </w:p>
        </w:tc>
        <w:tc>
          <w:tcPr>
            <w:tcW w:w="1317" w:type="dxa"/>
            <w:gridSpan w:val="2"/>
            <w:tcBorders>
              <w:top w:val="nil"/>
              <w:bottom w:val="nil"/>
            </w:tcBorders>
            <w:shd w:val="clear" w:color="auto" w:fill="auto"/>
          </w:tcPr>
          <w:p w14:paraId="3E9FF9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3925B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8406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7BC3B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0F95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1AE6A" w14:textId="77777777" w:rsidR="00AA5341" w:rsidRPr="009A4107" w:rsidRDefault="00AA5341" w:rsidP="00853D16">
            <w:pPr>
              <w:rPr>
                <w:rFonts w:eastAsia="Batang" w:cs="Arial"/>
                <w:lang w:eastAsia="ko-KR"/>
              </w:rPr>
            </w:pPr>
          </w:p>
        </w:tc>
      </w:tr>
      <w:bookmarkEnd w:id="19"/>
      <w:tr w:rsidR="00AA5341" w:rsidRPr="00D95972" w14:paraId="7A491927" w14:textId="77777777" w:rsidTr="00853D16">
        <w:tc>
          <w:tcPr>
            <w:tcW w:w="976" w:type="dxa"/>
            <w:tcBorders>
              <w:top w:val="nil"/>
              <w:left w:val="thinThickThinSmallGap" w:sz="24" w:space="0" w:color="auto"/>
              <w:bottom w:val="nil"/>
            </w:tcBorders>
            <w:shd w:val="clear" w:color="auto" w:fill="auto"/>
          </w:tcPr>
          <w:p w14:paraId="17BBFF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3CC4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8D86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FD185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3F034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0D4CE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B1A9F" w14:textId="77777777" w:rsidR="00AA5341" w:rsidRDefault="00AA5341" w:rsidP="00853D16">
            <w:pPr>
              <w:rPr>
                <w:rFonts w:eastAsia="Batang" w:cs="Arial"/>
                <w:lang w:eastAsia="ko-KR"/>
              </w:rPr>
            </w:pPr>
          </w:p>
        </w:tc>
      </w:tr>
      <w:tr w:rsidR="00AA5341" w:rsidRPr="00D95972" w14:paraId="3A775E19" w14:textId="77777777" w:rsidTr="00853D16">
        <w:tc>
          <w:tcPr>
            <w:tcW w:w="976" w:type="dxa"/>
            <w:tcBorders>
              <w:top w:val="nil"/>
              <w:left w:val="thinThickThinSmallGap" w:sz="24" w:space="0" w:color="auto"/>
              <w:bottom w:val="nil"/>
            </w:tcBorders>
            <w:shd w:val="clear" w:color="auto" w:fill="auto"/>
          </w:tcPr>
          <w:p w14:paraId="6156F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D17C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296382D"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7F5B7B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894D4A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ADC8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EABF3" w14:textId="77777777" w:rsidR="00AA5341" w:rsidRDefault="00AA5341" w:rsidP="00853D16">
            <w:pPr>
              <w:rPr>
                <w:rFonts w:eastAsia="Batang" w:cs="Arial"/>
                <w:lang w:eastAsia="ko-KR"/>
              </w:rPr>
            </w:pPr>
          </w:p>
        </w:tc>
      </w:tr>
      <w:tr w:rsidR="00AA5341" w:rsidRPr="00D95972" w14:paraId="1425AFBB" w14:textId="77777777" w:rsidTr="00853D16">
        <w:tc>
          <w:tcPr>
            <w:tcW w:w="976" w:type="dxa"/>
            <w:tcBorders>
              <w:top w:val="nil"/>
              <w:left w:val="thinThickThinSmallGap" w:sz="24" w:space="0" w:color="auto"/>
              <w:bottom w:val="nil"/>
            </w:tcBorders>
            <w:shd w:val="clear" w:color="auto" w:fill="auto"/>
          </w:tcPr>
          <w:p w14:paraId="1061B03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B2CE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CB29D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B54EE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4D3D0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2BCBE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A2EE4" w14:textId="77777777" w:rsidR="00AA5341" w:rsidRDefault="00AA5341" w:rsidP="00853D16">
            <w:pPr>
              <w:rPr>
                <w:rFonts w:eastAsia="Batang" w:cs="Arial"/>
                <w:lang w:eastAsia="ko-KR"/>
              </w:rPr>
            </w:pPr>
          </w:p>
        </w:tc>
      </w:tr>
      <w:tr w:rsidR="00AA5341" w:rsidRPr="00D95972" w14:paraId="278C6914" w14:textId="77777777" w:rsidTr="00853D16">
        <w:tc>
          <w:tcPr>
            <w:tcW w:w="976" w:type="dxa"/>
            <w:tcBorders>
              <w:top w:val="single" w:sz="4" w:space="0" w:color="auto"/>
              <w:left w:val="thinThickThinSmallGap" w:sz="24" w:space="0" w:color="auto"/>
              <w:bottom w:val="single" w:sz="4" w:space="0" w:color="auto"/>
            </w:tcBorders>
          </w:tcPr>
          <w:p w14:paraId="04D356A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AB0F819" w14:textId="77777777" w:rsidR="00AA5341" w:rsidRPr="00DE6A60" w:rsidRDefault="00AA5341" w:rsidP="00853D16">
            <w:pPr>
              <w:rPr>
                <w:rFonts w:cs="Arial"/>
                <w:lang w:val="nb-NO"/>
              </w:rPr>
            </w:pPr>
            <w:r w:rsidRPr="001D0A32">
              <w:t>Vertical_LAN</w:t>
            </w:r>
          </w:p>
        </w:tc>
        <w:tc>
          <w:tcPr>
            <w:tcW w:w="1088" w:type="dxa"/>
            <w:tcBorders>
              <w:top w:val="single" w:sz="4" w:space="0" w:color="auto"/>
              <w:bottom w:val="single" w:sz="4" w:space="0" w:color="auto"/>
            </w:tcBorders>
          </w:tcPr>
          <w:p w14:paraId="322ABB56"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C61AD6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A4730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82E9C6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F32A3AA" w14:textId="77777777" w:rsidR="00AA5341" w:rsidRDefault="00AA5341" w:rsidP="00853D16">
            <w:r w:rsidRPr="001D0A32">
              <w:t>CT aspects of 5GS enhanced support of vertical and LAN services</w:t>
            </w:r>
          </w:p>
          <w:p w14:paraId="24BD637C" w14:textId="77777777" w:rsidR="00AA5341" w:rsidRDefault="00AA5341" w:rsidP="00853D16">
            <w:pPr>
              <w:rPr>
                <w:rFonts w:eastAsia="Batang" w:cs="Arial"/>
                <w:color w:val="000000"/>
                <w:lang w:eastAsia="ko-KR"/>
              </w:rPr>
            </w:pPr>
          </w:p>
          <w:p w14:paraId="109E64C4" w14:textId="77777777" w:rsidR="00AA5341" w:rsidRPr="00726C81" w:rsidRDefault="00AA5341" w:rsidP="00853D16">
            <w:pPr>
              <w:rPr>
                <w:rFonts w:eastAsia="Batang" w:cs="Arial"/>
                <w:color w:val="FF0000"/>
                <w:highlight w:val="yellow"/>
                <w:lang w:val="en-US" w:eastAsia="ko-KR"/>
              </w:rPr>
            </w:pPr>
          </w:p>
        </w:tc>
      </w:tr>
      <w:tr w:rsidR="00AA5341" w:rsidRPr="00D95972" w14:paraId="176131AA" w14:textId="77777777" w:rsidTr="00853D16">
        <w:tc>
          <w:tcPr>
            <w:tcW w:w="976" w:type="dxa"/>
            <w:tcBorders>
              <w:top w:val="nil"/>
              <w:left w:val="thinThickThinSmallGap" w:sz="24" w:space="0" w:color="auto"/>
              <w:bottom w:val="nil"/>
            </w:tcBorders>
            <w:shd w:val="clear" w:color="auto" w:fill="auto"/>
          </w:tcPr>
          <w:p w14:paraId="50A7EEB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7EDDF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17337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81F10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ACB29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EF7540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0531B" w14:textId="77777777" w:rsidR="00AA5341" w:rsidRDefault="00AA5341" w:rsidP="00853D16">
            <w:pPr>
              <w:rPr>
                <w:rFonts w:eastAsia="Batang" w:cs="Arial"/>
                <w:lang w:eastAsia="ko-KR"/>
              </w:rPr>
            </w:pPr>
          </w:p>
        </w:tc>
      </w:tr>
      <w:tr w:rsidR="00AA5341" w:rsidRPr="00D95972" w14:paraId="002A6A5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BB0E2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11B3F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4F58E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81254B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24885D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34333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1E130" w14:textId="77777777" w:rsidR="00AA5341" w:rsidRDefault="00AA5341" w:rsidP="00853D16">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52C8E5F3" w14:textId="77777777" w:rsidR="00AA5341" w:rsidRPr="00D95972" w:rsidRDefault="00AA5341" w:rsidP="00853D16">
            <w:pPr>
              <w:rPr>
                <w:rFonts w:eastAsia="Batang" w:cs="Arial"/>
                <w:lang w:eastAsia="ko-KR"/>
              </w:rPr>
            </w:pPr>
          </w:p>
        </w:tc>
      </w:tr>
      <w:tr w:rsidR="00AA5341" w:rsidRPr="00D95972" w14:paraId="15D4EA5A" w14:textId="77777777" w:rsidTr="00853D16">
        <w:tc>
          <w:tcPr>
            <w:tcW w:w="976" w:type="dxa"/>
            <w:tcBorders>
              <w:top w:val="nil"/>
              <w:left w:val="thinThickThinSmallGap" w:sz="24" w:space="0" w:color="auto"/>
              <w:bottom w:val="nil"/>
            </w:tcBorders>
            <w:shd w:val="clear" w:color="auto" w:fill="auto"/>
          </w:tcPr>
          <w:p w14:paraId="763DE4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68172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74DE674" w14:textId="77777777" w:rsidR="00AA5341" w:rsidRPr="00D95972" w:rsidRDefault="00EC01C2" w:rsidP="00853D16">
            <w:pPr>
              <w:rPr>
                <w:rFonts w:cs="Arial"/>
              </w:rPr>
            </w:pPr>
            <w:hyperlink r:id="rId146" w:history="1">
              <w:r w:rsidR="00AA5341">
                <w:rPr>
                  <w:rStyle w:val="Hyperlink"/>
                </w:rPr>
                <w:t>C1-210660</w:t>
              </w:r>
            </w:hyperlink>
          </w:p>
        </w:tc>
        <w:tc>
          <w:tcPr>
            <w:tcW w:w="4191" w:type="dxa"/>
            <w:gridSpan w:val="3"/>
            <w:tcBorders>
              <w:top w:val="single" w:sz="4" w:space="0" w:color="auto"/>
              <w:bottom w:val="single" w:sz="4" w:space="0" w:color="auto"/>
            </w:tcBorders>
            <w:shd w:val="clear" w:color="auto" w:fill="FFFF00"/>
          </w:tcPr>
          <w:p w14:paraId="228EA019"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54A09C26"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30933912" w14:textId="77777777" w:rsidR="00AA5341" w:rsidRPr="00D95972" w:rsidRDefault="00AA5341" w:rsidP="00853D16">
            <w:pPr>
              <w:rPr>
                <w:rFonts w:cs="Arial"/>
              </w:rPr>
            </w:pPr>
            <w:r>
              <w:rPr>
                <w:rFonts w:cs="Arial"/>
              </w:rPr>
              <w:t>CR 2963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2429" w14:textId="77777777" w:rsidR="00AA5341" w:rsidRPr="00D95972" w:rsidRDefault="00AA5341" w:rsidP="00853D16">
            <w:pPr>
              <w:rPr>
                <w:rFonts w:eastAsia="Batang" w:cs="Arial"/>
                <w:lang w:eastAsia="ko-KR"/>
              </w:rPr>
            </w:pPr>
          </w:p>
        </w:tc>
      </w:tr>
      <w:tr w:rsidR="00AA5341" w:rsidRPr="00D95972" w14:paraId="6C9E57A0" w14:textId="77777777" w:rsidTr="00853D16">
        <w:tc>
          <w:tcPr>
            <w:tcW w:w="976" w:type="dxa"/>
            <w:tcBorders>
              <w:top w:val="nil"/>
              <w:left w:val="thinThickThinSmallGap" w:sz="24" w:space="0" w:color="auto"/>
              <w:bottom w:val="nil"/>
            </w:tcBorders>
            <w:shd w:val="clear" w:color="auto" w:fill="auto"/>
          </w:tcPr>
          <w:p w14:paraId="242F2D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F81B6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9409BFC" w14:textId="77777777" w:rsidR="00AA5341" w:rsidRPr="00D95972" w:rsidRDefault="00EC01C2" w:rsidP="00853D16">
            <w:pPr>
              <w:rPr>
                <w:rFonts w:cs="Arial"/>
              </w:rPr>
            </w:pPr>
            <w:hyperlink r:id="rId147" w:history="1">
              <w:r w:rsidR="00AA5341">
                <w:rPr>
                  <w:rStyle w:val="Hyperlink"/>
                </w:rPr>
                <w:t>C1-210661</w:t>
              </w:r>
            </w:hyperlink>
          </w:p>
        </w:tc>
        <w:tc>
          <w:tcPr>
            <w:tcW w:w="4191" w:type="dxa"/>
            <w:gridSpan w:val="3"/>
            <w:tcBorders>
              <w:top w:val="single" w:sz="4" w:space="0" w:color="auto"/>
              <w:bottom w:val="single" w:sz="4" w:space="0" w:color="auto"/>
            </w:tcBorders>
            <w:shd w:val="clear" w:color="auto" w:fill="FFFF00"/>
          </w:tcPr>
          <w:p w14:paraId="0EACCA4C" w14:textId="77777777" w:rsidR="00AA5341" w:rsidRPr="00D95972" w:rsidRDefault="00AA5341" w:rsidP="00853D16">
            <w:pPr>
              <w:rPr>
                <w:rFonts w:cs="Arial"/>
              </w:rPr>
            </w:pPr>
            <w:r>
              <w:rPr>
                <w:rFonts w:cs="Arial"/>
              </w:rPr>
              <w:t>Correction for SNPN access mode in non-3GPP access</w:t>
            </w:r>
          </w:p>
        </w:tc>
        <w:tc>
          <w:tcPr>
            <w:tcW w:w="1767" w:type="dxa"/>
            <w:tcBorders>
              <w:top w:val="single" w:sz="4" w:space="0" w:color="auto"/>
              <w:bottom w:val="single" w:sz="4" w:space="0" w:color="auto"/>
            </w:tcBorders>
            <w:shd w:val="clear" w:color="auto" w:fill="FFFF00"/>
          </w:tcPr>
          <w:p w14:paraId="15D97E7C" w14:textId="77777777" w:rsidR="00AA5341" w:rsidRPr="00D95972" w:rsidRDefault="00AA5341" w:rsidP="00853D16">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53D6095A" w14:textId="77777777" w:rsidR="00AA5341" w:rsidRPr="00D95972" w:rsidRDefault="00AA5341" w:rsidP="00853D16">
            <w:pPr>
              <w:rPr>
                <w:rFonts w:cs="Arial"/>
              </w:rPr>
            </w:pPr>
            <w:r>
              <w:rPr>
                <w:rFonts w:cs="Arial"/>
              </w:rPr>
              <w:t>CR 2964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A546" w14:textId="77777777" w:rsidR="00AA5341" w:rsidRPr="00D95972" w:rsidRDefault="00AA5341" w:rsidP="00853D16">
            <w:pPr>
              <w:rPr>
                <w:rFonts w:eastAsia="Batang" w:cs="Arial"/>
                <w:lang w:eastAsia="ko-KR"/>
              </w:rPr>
            </w:pPr>
          </w:p>
        </w:tc>
      </w:tr>
      <w:tr w:rsidR="00AA5341" w:rsidRPr="00D95972" w14:paraId="43063488" w14:textId="77777777" w:rsidTr="00853D16">
        <w:tc>
          <w:tcPr>
            <w:tcW w:w="976" w:type="dxa"/>
            <w:tcBorders>
              <w:top w:val="nil"/>
              <w:left w:val="thinThickThinSmallGap" w:sz="24" w:space="0" w:color="auto"/>
              <w:bottom w:val="nil"/>
            </w:tcBorders>
            <w:shd w:val="clear" w:color="auto" w:fill="auto"/>
          </w:tcPr>
          <w:p w14:paraId="1194963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07B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EB8A664" w14:textId="77777777" w:rsidR="00AA5341" w:rsidRPr="00D95972" w:rsidRDefault="00EC01C2" w:rsidP="00853D16">
            <w:pPr>
              <w:rPr>
                <w:rFonts w:cs="Arial"/>
              </w:rPr>
            </w:pPr>
            <w:hyperlink r:id="rId148" w:history="1">
              <w:r w:rsidR="00AA5341">
                <w:rPr>
                  <w:rStyle w:val="Hyperlink"/>
                </w:rPr>
                <w:t>C1-210689</w:t>
              </w:r>
            </w:hyperlink>
          </w:p>
        </w:tc>
        <w:tc>
          <w:tcPr>
            <w:tcW w:w="4191" w:type="dxa"/>
            <w:gridSpan w:val="3"/>
            <w:tcBorders>
              <w:top w:val="single" w:sz="4" w:space="0" w:color="auto"/>
              <w:bottom w:val="single" w:sz="4" w:space="0" w:color="auto"/>
            </w:tcBorders>
            <w:shd w:val="clear" w:color="auto" w:fill="FFFF00"/>
          </w:tcPr>
          <w:p w14:paraId="5CD3F29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4A0D6CE8"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0017DE05" w14:textId="77777777" w:rsidR="00AA5341" w:rsidRPr="00D95972" w:rsidRDefault="00AA5341" w:rsidP="00853D16">
            <w:pPr>
              <w:rPr>
                <w:rFonts w:cs="Arial"/>
              </w:rPr>
            </w:pPr>
            <w:r>
              <w:rPr>
                <w:rFonts w:cs="Arial"/>
              </w:rPr>
              <w:t>CR 3255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D2236" w14:textId="77777777" w:rsidR="00AA5341" w:rsidRPr="00D95972" w:rsidRDefault="00AA5341" w:rsidP="00853D16">
            <w:pPr>
              <w:rPr>
                <w:rFonts w:eastAsia="Batang" w:cs="Arial"/>
                <w:lang w:eastAsia="ko-KR"/>
              </w:rPr>
            </w:pPr>
          </w:p>
        </w:tc>
      </w:tr>
      <w:tr w:rsidR="00AA5341" w:rsidRPr="00D95972" w14:paraId="65FF06A8" w14:textId="77777777" w:rsidTr="00853D16">
        <w:tc>
          <w:tcPr>
            <w:tcW w:w="976" w:type="dxa"/>
            <w:tcBorders>
              <w:top w:val="nil"/>
              <w:left w:val="thinThickThinSmallGap" w:sz="24" w:space="0" w:color="auto"/>
              <w:bottom w:val="nil"/>
            </w:tcBorders>
            <w:shd w:val="clear" w:color="auto" w:fill="auto"/>
          </w:tcPr>
          <w:p w14:paraId="601A0E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A6C2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28686F1" w14:textId="77777777" w:rsidR="00AA5341" w:rsidRPr="00D95972" w:rsidRDefault="00EC01C2" w:rsidP="00853D16">
            <w:pPr>
              <w:rPr>
                <w:rFonts w:cs="Arial"/>
              </w:rPr>
            </w:pPr>
            <w:hyperlink r:id="rId149" w:history="1">
              <w:r w:rsidR="00AA5341">
                <w:rPr>
                  <w:rStyle w:val="Hyperlink"/>
                </w:rPr>
                <w:t>C1-210690</w:t>
              </w:r>
            </w:hyperlink>
          </w:p>
        </w:tc>
        <w:tc>
          <w:tcPr>
            <w:tcW w:w="4191" w:type="dxa"/>
            <w:gridSpan w:val="3"/>
            <w:tcBorders>
              <w:top w:val="single" w:sz="4" w:space="0" w:color="auto"/>
              <w:bottom w:val="single" w:sz="4" w:space="0" w:color="auto"/>
            </w:tcBorders>
            <w:shd w:val="clear" w:color="auto" w:fill="FFFF00"/>
          </w:tcPr>
          <w:p w14:paraId="6DF39235"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343CE01C"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E6E5888" w14:textId="77777777" w:rsidR="00AA5341" w:rsidRPr="00D95972" w:rsidRDefault="00AA5341" w:rsidP="00853D16">
            <w:pPr>
              <w:rPr>
                <w:rFonts w:cs="Arial"/>
              </w:rPr>
            </w:pPr>
            <w:r>
              <w:rPr>
                <w:rFonts w:cs="Arial"/>
              </w:rPr>
              <w:t>CR 3256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72264" w14:textId="77777777" w:rsidR="00AA5341" w:rsidRPr="00D95972" w:rsidRDefault="00AA5341" w:rsidP="00853D16">
            <w:pPr>
              <w:rPr>
                <w:rFonts w:eastAsia="Batang" w:cs="Arial"/>
                <w:lang w:eastAsia="ko-KR"/>
              </w:rPr>
            </w:pPr>
          </w:p>
        </w:tc>
      </w:tr>
      <w:tr w:rsidR="00AA5341" w:rsidRPr="00D95972" w14:paraId="2C57BA36" w14:textId="77777777" w:rsidTr="00853D16">
        <w:tc>
          <w:tcPr>
            <w:tcW w:w="976" w:type="dxa"/>
            <w:tcBorders>
              <w:top w:val="nil"/>
              <w:left w:val="thinThickThinSmallGap" w:sz="24" w:space="0" w:color="auto"/>
              <w:bottom w:val="nil"/>
            </w:tcBorders>
            <w:shd w:val="clear" w:color="auto" w:fill="auto"/>
          </w:tcPr>
          <w:p w14:paraId="03AF3A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74F63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616341B" w14:textId="77777777" w:rsidR="00AA5341" w:rsidRPr="00D95972" w:rsidRDefault="00EC01C2" w:rsidP="00853D16">
            <w:pPr>
              <w:rPr>
                <w:rFonts w:cs="Arial"/>
              </w:rPr>
            </w:pPr>
            <w:hyperlink r:id="rId150" w:history="1">
              <w:r w:rsidR="00AA5341">
                <w:rPr>
                  <w:rStyle w:val="Hyperlink"/>
                </w:rPr>
                <w:t>C1-210703</w:t>
              </w:r>
            </w:hyperlink>
          </w:p>
        </w:tc>
        <w:tc>
          <w:tcPr>
            <w:tcW w:w="4191" w:type="dxa"/>
            <w:gridSpan w:val="3"/>
            <w:tcBorders>
              <w:top w:val="single" w:sz="4" w:space="0" w:color="auto"/>
              <w:bottom w:val="single" w:sz="4" w:space="0" w:color="auto"/>
            </w:tcBorders>
            <w:shd w:val="clear" w:color="auto" w:fill="FFFF00"/>
          </w:tcPr>
          <w:p w14:paraId="5CD9DC87"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2CEE1663"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44DDAAA8" w14:textId="77777777" w:rsidR="00AA5341" w:rsidRPr="00D95972" w:rsidRDefault="00AA5341" w:rsidP="00853D16">
            <w:pPr>
              <w:rPr>
                <w:rFonts w:cs="Arial"/>
              </w:rPr>
            </w:pPr>
            <w:r>
              <w:rPr>
                <w:rFonts w:cs="Arial"/>
              </w:rPr>
              <w:t>CR 0053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8CEF1" w14:textId="77777777" w:rsidR="00AA5341" w:rsidRPr="00D95972" w:rsidRDefault="00AA5341" w:rsidP="00853D16">
            <w:pPr>
              <w:rPr>
                <w:rFonts w:eastAsia="Batang" w:cs="Arial"/>
                <w:lang w:eastAsia="ko-KR"/>
              </w:rPr>
            </w:pPr>
          </w:p>
        </w:tc>
      </w:tr>
      <w:tr w:rsidR="00AA5341" w:rsidRPr="00D95972" w14:paraId="10BF9405" w14:textId="77777777" w:rsidTr="00853D16">
        <w:tc>
          <w:tcPr>
            <w:tcW w:w="976" w:type="dxa"/>
            <w:tcBorders>
              <w:top w:val="nil"/>
              <w:left w:val="thinThickThinSmallGap" w:sz="24" w:space="0" w:color="auto"/>
              <w:bottom w:val="nil"/>
            </w:tcBorders>
            <w:shd w:val="clear" w:color="auto" w:fill="auto"/>
          </w:tcPr>
          <w:p w14:paraId="3C8F681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99C06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79762AA4" w14:textId="77777777" w:rsidR="00AA5341" w:rsidRPr="00D95972" w:rsidRDefault="00EC01C2" w:rsidP="00853D16">
            <w:pPr>
              <w:rPr>
                <w:rFonts w:cs="Arial"/>
              </w:rPr>
            </w:pPr>
            <w:hyperlink r:id="rId151" w:history="1">
              <w:r w:rsidR="00AA5341">
                <w:rPr>
                  <w:rStyle w:val="Hyperlink"/>
                </w:rPr>
                <w:t>C1-210705</w:t>
              </w:r>
            </w:hyperlink>
          </w:p>
        </w:tc>
        <w:tc>
          <w:tcPr>
            <w:tcW w:w="4191" w:type="dxa"/>
            <w:gridSpan w:val="3"/>
            <w:tcBorders>
              <w:top w:val="single" w:sz="4" w:space="0" w:color="auto"/>
              <w:bottom w:val="single" w:sz="4" w:space="0" w:color="auto"/>
            </w:tcBorders>
            <w:shd w:val="clear" w:color="auto" w:fill="FFFF00"/>
          </w:tcPr>
          <w:p w14:paraId="454EDAE0"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D2FA29B" w14:textId="77777777" w:rsidR="00AA5341" w:rsidRPr="00D95972" w:rsidRDefault="00AA5341" w:rsidP="00853D16">
            <w:pPr>
              <w:rPr>
                <w:rFonts w:cs="Arial"/>
              </w:rPr>
            </w:pPr>
            <w:r>
              <w:rPr>
                <w:rFonts w:cs="Arial"/>
              </w:rPr>
              <w:t xml:space="preserve">Nokia, Nokia Shanghai Bell, </w:t>
            </w:r>
            <w:r>
              <w:rPr>
                <w:rFonts w:cs="Arial"/>
              </w:rPr>
              <w:lastRenderedPageBreak/>
              <w:t>Ericsson, Qualcomm Incorporated</w:t>
            </w:r>
          </w:p>
        </w:tc>
        <w:tc>
          <w:tcPr>
            <w:tcW w:w="826" w:type="dxa"/>
            <w:tcBorders>
              <w:top w:val="single" w:sz="4" w:space="0" w:color="auto"/>
              <w:bottom w:val="single" w:sz="4" w:space="0" w:color="auto"/>
            </w:tcBorders>
            <w:shd w:val="clear" w:color="auto" w:fill="FFFF00"/>
          </w:tcPr>
          <w:p w14:paraId="277E0F58" w14:textId="77777777" w:rsidR="00AA5341" w:rsidRPr="00D95972" w:rsidRDefault="00AA5341" w:rsidP="00853D16">
            <w:pPr>
              <w:rPr>
                <w:rFonts w:cs="Arial"/>
              </w:rPr>
            </w:pPr>
            <w:r>
              <w:rPr>
                <w:rFonts w:cs="Arial"/>
              </w:rPr>
              <w:lastRenderedPageBreak/>
              <w:t xml:space="preserve">CR 0180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F6056" w14:textId="77777777" w:rsidR="00AA5341" w:rsidRPr="00D95972" w:rsidRDefault="00AA5341" w:rsidP="00853D16">
            <w:pPr>
              <w:rPr>
                <w:rFonts w:eastAsia="Batang" w:cs="Arial"/>
                <w:lang w:eastAsia="ko-KR"/>
              </w:rPr>
            </w:pPr>
          </w:p>
        </w:tc>
      </w:tr>
      <w:tr w:rsidR="00AA5341" w:rsidRPr="00D95972" w14:paraId="4D1E6055" w14:textId="77777777" w:rsidTr="00853D16">
        <w:tc>
          <w:tcPr>
            <w:tcW w:w="976" w:type="dxa"/>
            <w:tcBorders>
              <w:top w:val="nil"/>
              <w:left w:val="thinThickThinSmallGap" w:sz="24" w:space="0" w:color="auto"/>
              <w:bottom w:val="nil"/>
            </w:tcBorders>
            <w:shd w:val="clear" w:color="auto" w:fill="auto"/>
          </w:tcPr>
          <w:p w14:paraId="209E2F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A2569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1E0CC7A" w14:textId="77777777" w:rsidR="00AA5341" w:rsidRPr="00D95972" w:rsidRDefault="00EC01C2" w:rsidP="00853D16">
            <w:pPr>
              <w:rPr>
                <w:rFonts w:cs="Arial"/>
              </w:rPr>
            </w:pPr>
            <w:hyperlink r:id="rId152" w:history="1">
              <w:r w:rsidR="00AA5341">
                <w:rPr>
                  <w:rStyle w:val="Hyperlink"/>
                </w:rPr>
                <w:t>C1-210706</w:t>
              </w:r>
            </w:hyperlink>
          </w:p>
        </w:tc>
        <w:tc>
          <w:tcPr>
            <w:tcW w:w="4191" w:type="dxa"/>
            <w:gridSpan w:val="3"/>
            <w:tcBorders>
              <w:top w:val="single" w:sz="4" w:space="0" w:color="auto"/>
              <w:bottom w:val="single" w:sz="4" w:space="0" w:color="auto"/>
            </w:tcBorders>
            <w:shd w:val="clear" w:color="auto" w:fill="FFFF00"/>
          </w:tcPr>
          <w:p w14:paraId="68113444" w14:textId="77777777" w:rsidR="00AA5341" w:rsidRPr="00D95972" w:rsidRDefault="00AA5341" w:rsidP="00853D16">
            <w:pPr>
              <w:rPr>
                <w:rFonts w:cs="Arial"/>
              </w:rPr>
            </w:pPr>
            <w:r>
              <w:rPr>
                <w:rFonts w:cs="Arial"/>
              </w:rPr>
              <w:t>SNPN access operation mode</w:t>
            </w:r>
          </w:p>
        </w:tc>
        <w:tc>
          <w:tcPr>
            <w:tcW w:w="1767" w:type="dxa"/>
            <w:tcBorders>
              <w:top w:val="single" w:sz="4" w:space="0" w:color="auto"/>
              <w:bottom w:val="single" w:sz="4" w:space="0" w:color="auto"/>
            </w:tcBorders>
            <w:shd w:val="clear" w:color="auto" w:fill="FFFF00"/>
          </w:tcPr>
          <w:p w14:paraId="770F0DA2" w14:textId="77777777" w:rsidR="00AA5341" w:rsidRPr="00D95972" w:rsidRDefault="00AA5341" w:rsidP="00853D16">
            <w:pPr>
              <w:rPr>
                <w:rFonts w:cs="Arial"/>
              </w:rPr>
            </w:pPr>
            <w:r>
              <w:rPr>
                <w:rFonts w:cs="Arial"/>
              </w:rPr>
              <w:t>Nokia, Nokia Shanghai Bell, Ericsson, Qualcomm Incorporated</w:t>
            </w:r>
          </w:p>
        </w:tc>
        <w:tc>
          <w:tcPr>
            <w:tcW w:w="826" w:type="dxa"/>
            <w:tcBorders>
              <w:top w:val="single" w:sz="4" w:space="0" w:color="auto"/>
              <w:bottom w:val="single" w:sz="4" w:space="0" w:color="auto"/>
            </w:tcBorders>
            <w:shd w:val="clear" w:color="auto" w:fill="FFFF00"/>
          </w:tcPr>
          <w:p w14:paraId="178B0680" w14:textId="77777777" w:rsidR="00AA5341" w:rsidRPr="00D95972" w:rsidRDefault="00AA5341" w:rsidP="00853D16">
            <w:pPr>
              <w:rPr>
                <w:rFonts w:cs="Arial"/>
              </w:rPr>
            </w:pPr>
            <w:r>
              <w:rPr>
                <w:rFonts w:cs="Arial"/>
              </w:rPr>
              <w:t>CR 0181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1FB6" w14:textId="77777777" w:rsidR="00AA5341" w:rsidRPr="00D95972" w:rsidRDefault="00AA5341" w:rsidP="00853D16">
            <w:pPr>
              <w:rPr>
                <w:rFonts w:eastAsia="Batang" w:cs="Arial"/>
                <w:lang w:eastAsia="ko-KR"/>
              </w:rPr>
            </w:pPr>
          </w:p>
        </w:tc>
      </w:tr>
      <w:tr w:rsidR="00AA5341" w:rsidRPr="00D95972" w14:paraId="4F1F4D95" w14:textId="77777777" w:rsidTr="00853D16">
        <w:tc>
          <w:tcPr>
            <w:tcW w:w="976" w:type="dxa"/>
            <w:tcBorders>
              <w:top w:val="nil"/>
              <w:left w:val="thinThickThinSmallGap" w:sz="24" w:space="0" w:color="auto"/>
              <w:bottom w:val="nil"/>
            </w:tcBorders>
            <w:shd w:val="clear" w:color="auto" w:fill="auto"/>
          </w:tcPr>
          <w:p w14:paraId="216287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E9A61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949B4A" w14:textId="77777777" w:rsidR="00AA5341" w:rsidRPr="00D95972" w:rsidRDefault="00EC01C2" w:rsidP="00853D16">
            <w:pPr>
              <w:rPr>
                <w:rFonts w:cs="Arial"/>
              </w:rPr>
            </w:pPr>
            <w:hyperlink r:id="rId153" w:history="1">
              <w:r w:rsidR="00AA5341">
                <w:rPr>
                  <w:rStyle w:val="Hyperlink"/>
                </w:rPr>
                <w:t>C1-210722</w:t>
              </w:r>
            </w:hyperlink>
          </w:p>
        </w:tc>
        <w:tc>
          <w:tcPr>
            <w:tcW w:w="4191" w:type="dxa"/>
            <w:gridSpan w:val="3"/>
            <w:tcBorders>
              <w:top w:val="single" w:sz="4" w:space="0" w:color="auto"/>
              <w:bottom w:val="single" w:sz="4" w:space="0" w:color="auto"/>
            </w:tcBorders>
            <w:shd w:val="clear" w:color="auto" w:fill="FFFF00"/>
          </w:tcPr>
          <w:p w14:paraId="391639CE"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24B45819"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35A47CC4" w14:textId="77777777" w:rsidR="00AA5341" w:rsidRPr="00D95972" w:rsidRDefault="00AA5341" w:rsidP="00853D16">
            <w:pPr>
              <w:rPr>
                <w:rFonts w:cs="Arial"/>
              </w:rPr>
            </w:pPr>
            <w:r>
              <w:rPr>
                <w:rFonts w:cs="Arial"/>
              </w:rPr>
              <w:t>CR 0182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34233" w14:textId="77777777" w:rsidR="00AA5341" w:rsidRPr="00D95972" w:rsidRDefault="00AA5341" w:rsidP="00853D16">
            <w:pPr>
              <w:rPr>
                <w:rFonts w:eastAsia="Batang" w:cs="Arial"/>
                <w:lang w:eastAsia="ko-KR"/>
              </w:rPr>
            </w:pPr>
          </w:p>
        </w:tc>
      </w:tr>
      <w:tr w:rsidR="00AA5341" w:rsidRPr="00D95972" w14:paraId="0426EB4F" w14:textId="77777777" w:rsidTr="00853D16">
        <w:tc>
          <w:tcPr>
            <w:tcW w:w="976" w:type="dxa"/>
            <w:tcBorders>
              <w:top w:val="nil"/>
              <w:left w:val="thinThickThinSmallGap" w:sz="24" w:space="0" w:color="auto"/>
              <w:bottom w:val="nil"/>
            </w:tcBorders>
            <w:shd w:val="clear" w:color="auto" w:fill="auto"/>
          </w:tcPr>
          <w:p w14:paraId="7EF029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7B5C1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D899A07" w14:textId="77777777" w:rsidR="00AA5341" w:rsidRPr="00D95972" w:rsidRDefault="00EC01C2" w:rsidP="00853D16">
            <w:pPr>
              <w:rPr>
                <w:rFonts w:cs="Arial"/>
              </w:rPr>
            </w:pPr>
            <w:hyperlink r:id="rId154" w:history="1">
              <w:r w:rsidR="00AA5341">
                <w:rPr>
                  <w:rStyle w:val="Hyperlink"/>
                </w:rPr>
                <w:t>C1-210723</w:t>
              </w:r>
            </w:hyperlink>
          </w:p>
        </w:tc>
        <w:tc>
          <w:tcPr>
            <w:tcW w:w="4191" w:type="dxa"/>
            <w:gridSpan w:val="3"/>
            <w:tcBorders>
              <w:top w:val="single" w:sz="4" w:space="0" w:color="auto"/>
              <w:bottom w:val="single" w:sz="4" w:space="0" w:color="auto"/>
            </w:tcBorders>
            <w:shd w:val="clear" w:color="auto" w:fill="FFFF00"/>
          </w:tcPr>
          <w:p w14:paraId="62E6E20C" w14:textId="77777777" w:rsidR="00AA5341" w:rsidRPr="00D95972" w:rsidRDefault="00AA5341" w:rsidP="00853D16">
            <w:pPr>
              <w:rPr>
                <w:rFonts w:cs="Arial"/>
              </w:rPr>
            </w:pPr>
            <w:r>
              <w:rPr>
                <w:rFonts w:cs="Arial"/>
              </w:rPr>
              <w:t>Update of N3IWF selection procedure for access to SNPN services via a PLMN</w:t>
            </w:r>
          </w:p>
        </w:tc>
        <w:tc>
          <w:tcPr>
            <w:tcW w:w="1767" w:type="dxa"/>
            <w:tcBorders>
              <w:top w:val="single" w:sz="4" w:space="0" w:color="auto"/>
              <w:bottom w:val="single" w:sz="4" w:space="0" w:color="auto"/>
            </w:tcBorders>
            <w:shd w:val="clear" w:color="auto" w:fill="FFFF00"/>
          </w:tcPr>
          <w:p w14:paraId="4E7AC897" w14:textId="77777777" w:rsidR="00AA5341" w:rsidRPr="00D95972" w:rsidRDefault="00AA5341" w:rsidP="00853D16">
            <w:pPr>
              <w:rPr>
                <w:rFonts w:cs="Arial"/>
              </w:rPr>
            </w:pPr>
            <w:r>
              <w:rPr>
                <w:rFonts w:cs="Arial"/>
              </w:rPr>
              <w:t>Qualcomm Incorporated, Nokia, Nokia Shanghai Bell, Ericsson / Lena</w:t>
            </w:r>
          </w:p>
        </w:tc>
        <w:tc>
          <w:tcPr>
            <w:tcW w:w="826" w:type="dxa"/>
            <w:tcBorders>
              <w:top w:val="single" w:sz="4" w:space="0" w:color="auto"/>
              <w:bottom w:val="single" w:sz="4" w:space="0" w:color="auto"/>
            </w:tcBorders>
            <w:shd w:val="clear" w:color="auto" w:fill="FFFF00"/>
          </w:tcPr>
          <w:p w14:paraId="576E27B7" w14:textId="77777777" w:rsidR="00AA5341" w:rsidRPr="00D95972" w:rsidRDefault="00AA5341" w:rsidP="00853D16">
            <w:pPr>
              <w:rPr>
                <w:rFonts w:cs="Arial"/>
              </w:rPr>
            </w:pPr>
            <w:r>
              <w:rPr>
                <w:rFonts w:cs="Arial"/>
              </w:rPr>
              <w:t>CR 0183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66FAC" w14:textId="77777777" w:rsidR="00AA5341" w:rsidRPr="00D95972" w:rsidRDefault="00AA5341" w:rsidP="00853D16">
            <w:pPr>
              <w:rPr>
                <w:rFonts w:eastAsia="Batang" w:cs="Arial"/>
                <w:lang w:eastAsia="ko-KR"/>
              </w:rPr>
            </w:pPr>
          </w:p>
        </w:tc>
      </w:tr>
      <w:tr w:rsidR="00AA5341" w:rsidRPr="00D95972" w14:paraId="647FB5A0" w14:textId="77777777" w:rsidTr="00853D16">
        <w:tc>
          <w:tcPr>
            <w:tcW w:w="976" w:type="dxa"/>
            <w:tcBorders>
              <w:top w:val="nil"/>
              <w:left w:val="thinThickThinSmallGap" w:sz="24" w:space="0" w:color="auto"/>
              <w:bottom w:val="nil"/>
            </w:tcBorders>
            <w:shd w:val="clear" w:color="auto" w:fill="auto"/>
          </w:tcPr>
          <w:p w14:paraId="641DF6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8C9DB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698C4E86" w14:textId="77777777" w:rsidR="00AA5341" w:rsidRPr="00D95972" w:rsidRDefault="00EC01C2" w:rsidP="00853D16">
            <w:pPr>
              <w:rPr>
                <w:rFonts w:cs="Arial"/>
              </w:rPr>
            </w:pPr>
            <w:hyperlink r:id="rId155" w:history="1">
              <w:r w:rsidR="00AA5341">
                <w:rPr>
                  <w:rStyle w:val="Hyperlink"/>
                </w:rPr>
                <w:t>C1-210928</w:t>
              </w:r>
            </w:hyperlink>
          </w:p>
        </w:tc>
        <w:tc>
          <w:tcPr>
            <w:tcW w:w="4191" w:type="dxa"/>
            <w:gridSpan w:val="3"/>
            <w:tcBorders>
              <w:top w:val="single" w:sz="4" w:space="0" w:color="auto"/>
              <w:bottom w:val="single" w:sz="4" w:space="0" w:color="auto"/>
            </w:tcBorders>
            <w:shd w:val="clear" w:color="auto" w:fill="FFFF00"/>
          </w:tcPr>
          <w:p w14:paraId="46AD560D"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02CB15BB"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0D54B7" w14:textId="77777777" w:rsidR="00AA5341" w:rsidRPr="00D95972" w:rsidRDefault="00AA5341" w:rsidP="00853D16">
            <w:pPr>
              <w:rPr>
                <w:rFonts w:cs="Arial"/>
              </w:rPr>
            </w:pPr>
            <w:r>
              <w:rPr>
                <w:rFonts w:cs="Arial"/>
              </w:rPr>
              <w:t>CR 3034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7C9A6" w14:textId="77777777" w:rsidR="00AA5341" w:rsidRPr="00D95972" w:rsidRDefault="00AA5341" w:rsidP="00853D16">
            <w:pPr>
              <w:rPr>
                <w:rFonts w:eastAsia="Batang" w:cs="Arial"/>
                <w:lang w:eastAsia="ko-KR"/>
              </w:rPr>
            </w:pPr>
          </w:p>
        </w:tc>
      </w:tr>
      <w:tr w:rsidR="00AA5341" w:rsidRPr="00D95972" w14:paraId="4470325F" w14:textId="77777777" w:rsidTr="00853D16">
        <w:tc>
          <w:tcPr>
            <w:tcW w:w="976" w:type="dxa"/>
            <w:tcBorders>
              <w:top w:val="nil"/>
              <w:left w:val="thinThickThinSmallGap" w:sz="24" w:space="0" w:color="auto"/>
              <w:bottom w:val="nil"/>
            </w:tcBorders>
            <w:shd w:val="clear" w:color="auto" w:fill="auto"/>
          </w:tcPr>
          <w:p w14:paraId="1267B0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EC69D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EA41592" w14:textId="77777777" w:rsidR="00AA5341" w:rsidRPr="00D95972" w:rsidRDefault="00EC01C2" w:rsidP="00853D16">
            <w:pPr>
              <w:rPr>
                <w:rFonts w:cs="Arial"/>
              </w:rPr>
            </w:pPr>
            <w:hyperlink r:id="rId156" w:history="1">
              <w:r w:rsidR="00AA5341">
                <w:rPr>
                  <w:rStyle w:val="Hyperlink"/>
                </w:rPr>
                <w:t>C1-210929</w:t>
              </w:r>
            </w:hyperlink>
          </w:p>
        </w:tc>
        <w:tc>
          <w:tcPr>
            <w:tcW w:w="4191" w:type="dxa"/>
            <w:gridSpan w:val="3"/>
            <w:tcBorders>
              <w:top w:val="single" w:sz="4" w:space="0" w:color="auto"/>
              <w:bottom w:val="single" w:sz="4" w:space="0" w:color="auto"/>
            </w:tcBorders>
            <w:shd w:val="clear" w:color="auto" w:fill="FFFF00"/>
          </w:tcPr>
          <w:p w14:paraId="37DC670B" w14:textId="77777777" w:rsidR="00AA5341" w:rsidRPr="00D95972" w:rsidRDefault="00AA5341" w:rsidP="00853D16">
            <w:pPr>
              <w:rPr>
                <w:rFonts w:cs="Arial"/>
              </w:rPr>
            </w:pPr>
            <w:r>
              <w:rPr>
                <w:rFonts w:cs="Arial"/>
              </w:rPr>
              <w:t>5GSM back-off mechanisms in PDU session release procedure for SNPN</w:t>
            </w:r>
          </w:p>
        </w:tc>
        <w:tc>
          <w:tcPr>
            <w:tcW w:w="1767" w:type="dxa"/>
            <w:tcBorders>
              <w:top w:val="single" w:sz="4" w:space="0" w:color="auto"/>
              <w:bottom w:val="single" w:sz="4" w:space="0" w:color="auto"/>
            </w:tcBorders>
            <w:shd w:val="clear" w:color="auto" w:fill="FFFF00"/>
          </w:tcPr>
          <w:p w14:paraId="1D69E525"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2886F3F" w14:textId="77777777" w:rsidR="00AA5341" w:rsidRPr="00D95972" w:rsidRDefault="00AA5341" w:rsidP="00853D16">
            <w:pPr>
              <w:rPr>
                <w:rFonts w:cs="Arial"/>
              </w:rPr>
            </w:pPr>
            <w:r>
              <w:rPr>
                <w:rFonts w:cs="Arial"/>
              </w:rPr>
              <w:t>CR 3035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07D35" w14:textId="77777777" w:rsidR="00AA5341" w:rsidRPr="00D95972" w:rsidRDefault="00AA5341" w:rsidP="00853D16">
            <w:pPr>
              <w:rPr>
                <w:rFonts w:eastAsia="Batang" w:cs="Arial"/>
                <w:lang w:eastAsia="ko-KR"/>
              </w:rPr>
            </w:pPr>
          </w:p>
        </w:tc>
      </w:tr>
      <w:tr w:rsidR="00AA5341" w:rsidRPr="00D95972" w14:paraId="7C5B818F" w14:textId="77777777" w:rsidTr="00853D16">
        <w:tc>
          <w:tcPr>
            <w:tcW w:w="976" w:type="dxa"/>
            <w:tcBorders>
              <w:top w:val="nil"/>
              <w:left w:val="thinThickThinSmallGap" w:sz="24" w:space="0" w:color="auto"/>
              <w:bottom w:val="nil"/>
            </w:tcBorders>
            <w:shd w:val="clear" w:color="auto" w:fill="auto"/>
          </w:tcPr>
          <w:p w14:paraId="1F494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6A208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76EC7D6" w14:textId="77777777" w:rsidR="00AA5341" w:rsidRPr="00D95972" w:rsidRDefault="00EC01C2" w:rsidP="00853D16">
            <w:pPr>
              <w:rPr>
                <w:rFonts w:cs="Arial"/>
              </w:rPr>
            </w:pPr>
            <w:hyperlink r:id="rId157" w:history="1">
              <w:r w:rsidR="00AA5341">
                <w:rPr>
                  <w:rStyle w:val="Hyperlink"/>
                </w:rPr>
                <w:t>C1-211038</w:t>
              </w:r>
            </w:hyperlink>
          </w:p>
        </w:tc>
        <w:tc>
          <w:tcPr>
            <w:tcW w:w="4191" w:type="dxa"/>
            <w:gridSpan w:val="3"/>
            <w:tcBorders>
              <w:top w:val="single" w:sz="4" w:space="0" w:color="auto"/>
              <w:bottom w:val="single" w:sz="4" w:space="0" w:color="auto"/>
            </w:tcBorders>
            <w:shd w:val="clear" w:color="auto" w:fill="FFFF00"/>
          </w:tcPr>
          <w:p w14:paraId="4FF5530E"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118012A9"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9589750" w14:textId="77777777" w:rsidR="00AA5341" w:rsidRPr="00D95972" w:rsidRDefault="00AA5341" w:rsidP="00853D16">
            <w:pPr>
              <w:rPr>
                <w:rFonts w:cs="Arial"/>
              </w:rPr>
            </w:pPr>
            <w:r>
              <w:rPr>
                <w:rFonts w:cs="Arial"/>
              </w:rPr>
              <w:t>CR 3081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1C18F" w14:textId="77777777" w:rsidR="00AA5341" w:rsidRPr="00D95972" w:rsidRDefault="00AA5341" w:rsidP="00853D16">
            <w:pPr>
              <w:rPr>
                <w:rFonts w:eastAsia="Batang" w:cs="Arial"/>
                <w:lang w:eastAsia="ko-KR"/>
              </w:rPr>
            </w:pPr>
          </w:p>
        </w:tc>
      </w:tr>
      <w:tr w:rsidR="00AA5341" w:rsidRPr="00D95972" w14:paraId="7C8DE142" w14:textId="77777777" w:rsidTr="00853D16">
        <w:tc>
          <w:tcPr>
            <w:tcW w:w="976" w:type="dxa"/>
            <w:tcBorders>
              <w:top w:val="nil"/>
              <w:left w:val="thinThickThinSmallGap" w:sz="24" w:space="0" w:color="auto"/>
              <w:bottom w:val="nil"/>
            </w:tcBorders>
            <w:shd w:val="clear" w:color="auto" w:fill="auto"/>
          </w:tcPr>
          <w:p w14:paraId="5D8639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54A7A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7B01127" w14:textId="77777777" w:rsidR="00AA5341" w:rsidRPr="00D95972" w:rsidRDefault="00EC01C2" w:rsidP="00853D16">
            <w:pPr>
              <w:rPr>
                <w:rFonts w:cs="Arial"/>
              </w:rPr>
            </w:pPr>
            <w:hyperlink r:id="rId158" w:history="1">
              <w:r w:rsidR="00AA5341">
                <w:rPr>
                  <w:rStyle w:val="Hyperlink"/>
                </w:rPr>
                <w:t>C1-211039</w:t>
              </w:r>
            </w:hyperlink>
          </w:p>
        </w:tc>
        <w:tc>
          <w:tcPr>
            <w:tcW w:w="4191" w:type="dxa"/>
            <w:gridSpan w:val="3"/>
            <w:tcBorders>
              <w:top w:val="single" w:sz="4" w:space="0" w:color="auto"/>
              <w:bottom w:val="single" w:sz="4" w:space="0" w:color="auto"/>
            </w:tcBorders>
            <w:shd w:val="clear" w:color="auto" w:fill="FFFF00"/>
          </w:tcPr>
          <w:p w14:paraId="288EBF17" w14:textId="77777777" w:rsidR="00AA5341" w:rsidRPr="00D95972" w:rsidRDefault="00AA5341" w:rsidP="00853D16">
            <w:pPr>
              <w:rPr>
                <w:rFonts w:cs="Arial"/>
              </w:rPr>
            </w:pPr>
            <w:r>
              <w:rPr>
                <w:rFonts w:cs="Arial"/>
              </w:rPr>
              <w:t>Clarification on SNPN UE policy management procedure abnormal handling</w:t>
            </w:r>
          </w:p>
        </w:tc>
        <w:tc>
          <w:tcPr>
            <w:tcW w:w="1767" w:type="dxa"/>
            <w:tcBorders>
              <w:top w:val="single" w:sz="4" w:space="0" w:color="auto"/>
              <w:bottom w:val="single" w:sz="4" w:space="0" w:color="auto"/>
            </w:tcBorders>
            <w:shd w:val="clear" w:color="auto" w:fill="FFFF00"/>
          </w:tcPr>
          <w:p w14:paraId="0745A3FF"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B1262C" w14:textId="77777777" w:rsidR="00AA5341" w:rsidRPr="00D95972" w:rsidRDefault="00AA5341" w:rsidP="00853D16">
            <w:pPr>
              <w:rPr>
                <w:rFonts w:cs="Arial"/>
              </w:rPr>
            </w:pPr>
            <w:r>
              <w:rPr>
                <w:rFonts w:cs="Arial"/>
              </w:rPr>
              <w:t>CR 3082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22E7A" w14:textId="77777777" w:rsidR="00AA5341" w:rsidRPr="00D95972" w:rsidRDefault="00AA5341" w:rsidP="00853D16">
            <w:pPr>
              <w:rPr>
                <w:rFonts w:eastAsia="Batang" w:cs="Arial"/>
                <w:lang w:eastAsia="ko-KR"/>
              </w:rPr>
            </w:pPr>
          </w:p>
        </w:tc>
      </w:tr>
      <w:tr w:rsidR="00AA5341" w:rsidRPr="00D95972" w14:paraId="7AABB56A" w14:textId="77777777" w:rsidTr="00853D16">
        <w:tc>
          <w:tcPr>
            <w:tcW w:w="976" w:type="dxa"/>
            <w:tcBorders>
              <w:top w:val="nil"/>
              <w:left w:val="thinThickThinSmallGap" w:sz="24" w:space="0" w:color="auto"/>
              <w:bottom w:val="nil"/>
            </w:tcBorders>
            <w:shd w:val="clear" w:color="auto" w:fill="auto"/>
          </w:tcPr>
          <w:p w14:paraId="6A07A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D3BDE"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337E81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7437A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BAFC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6977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F07D1" w14:textId="77777777" w:rsidR="00AA5341" w:rsidRPr="00D95972" w:rsidRDefault="00AA5341" w:rsidP="00853D16">
            <w:pPr>
              <w:rPr>
                <w:rFonts w:eastAsia="Batang" w:cs="Arial"/>
                <w:lang w:eastAsia="ko-KR"/>
              </w:rPr>
            </w:pPr>
          </w:p>
        </w:tc>
      </w:tr>
      <w:tr w:rsidR="00AA5341" w:rsidRPr="00D95972" w14:paraId="0B4E24B4" w14:textId="77777777" w:rsidTr="00853D16">
        <w:tc>
          <w:tcPr>
            <w:tcW w:w="976" w:type="dxa"/>
            <w:tcBorders>
              <w:top w:val="nil"/>
              <w:left w:val="thinThickThinSmallGap" w:sz="24" w:space="0" w:color="auto"/>
              <w:bottom w:val="nil"/>
            </w:tcBorders>
            <w:shd w:val="clear" w:color="auto" w:fill="auto"/>
          </w:tcPr>
          <w:p w14:paraId="285B913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DE4E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A7F49C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3E3C1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93643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787E7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F725" w14:textId="77777777" w:rsidR="00AA5341" w:rsidRPr="00D95972" w:rsidRDefault="00AA5341" w:rsidP="00853D16">
            <w:pPr>
              <w:rPr>
                <w:rFonts w:eastAsia="Batang" w:cs="Arial"/>
                <w:lang w:eastAsia="ko-KR"/>
              </w:rPr>
            </w:pPr>
          </w:p>
        </w:tc>
      </w:tr>
      <w:tr w:rsidR="00AA5341" w:rsidRPr="00D95972" w14:paraId="03DAC7C8" w14:textId="77777777" w:rsidTr="00853D16">
        <w:tc>
          <w:tcPr>
            <w:tcW w:w="976" w:type="dxa"/>
            <w:tcBorders>
              <w:top w:val="nil"/>
              <w:left w:val="thinThickThinSmallGap" w:sz="24" w:space="0" w:color="auto"/>
              <w:bottom w:val="nil"/>
            </w:tcBorders>
            <w:shd w:val="clear" w:color="auto" w:fill="auto"/>
          </w:tcPr>
          <w:p w14:paraId="4FE2D4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F374F4"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5DA98F8" w14:textId="77777777" w:rsidR="00AA5341" w:rsidRPr="00425644" w:rsidRDefault="00AA5341" w:rsidP="00853D16"/>
        </w:tc>
        <w:tc>
          <w:tcPr>
            <w:tcW w:w="4191" w:type="dxa"/>
            <w:gridSpan w:val="3"/>
            <w:tcBorders>
              <w:top w:val="single" w:sz="4" w:space="0" w:color="auto"/>
              <w:bottom w:val="single" w:sz="4" w:space="0" w:color="auto"/>
            </w:tcBorders>
            <w:shd w:val="clear" w:color="auto" w:fill="FFFFFF"/>
          </w:tcPr>
          <w:p w14:paraId="3E2B4440" w14:textId="77777777" w:rsidR="00AA5341" w:rsidRPr="00425644" w:rsidRDefault="00AA5341" w:rsidP="00853D16"/>
        </w:tc>
        <w:tc>
          <w:tcPr>
            <w:tcW w:w="1767" w:type="dxa"/>
            <w:tcBorders>
              <w:top w:val="single" w:sz="4" w:space="0" w:color="auto"/>
              <w:bottom w:val="single" w:sz="4" w:space="0" w:color="auto"/>
            </w:tcBorders>
            <w:shd w:val="clear" w:color="auto" w:fill="FFFFFF"/>
          </w:tcPr>
          <w:p w14:paraId="1CE62325" w14:textId="77777777" w:rsidR="00AA5341" w:rsidRPr="00425644" w:rsidRDefault="00AA5341" w:rsidP="00853D16"/>
        </w:tc>
        <w:tc>
          <w:tcPr>
            <w:tcW w:w="826" w:type="dxa"/>
            <w:tcBorders>
              <w:top w:val="single" w:sz="4" w:space="0" w:color="auto"/>
              <w:bottom w:val="single" w:sz="4" w:space="0" w:color="auto"/>
            </w:tcBorders>
            <w:shd w:val="clear" w:color="auto" w:fill="FFFFFF"/>
          </w:tcPr>
          <w:p w14:paraId="43DE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BE5C6" w14:textId="77777777" w:rsidR="00AA5341" w:rsidRDefault="00AA5341" w:rsidP="00853D16">
            <w:pPr>
              <w:rPr>
                <w:rFonts w:eastAsia="Batang" w:cs="Arial"/>
                <w:lang w:eastAsia="ko-KR"/>
              </w:rPr>
            </w:pPr>
          </w:p>
        </w:tc>
      </w:tr>
      <w:tr w:rsidR="00AA5341" w:rsidRPr="00D95972" w14:paraId="64AAB26D" w14:textId="77777777" w:rsidTr="00853D16">
        <w:tc>
          <w:tcPr>
            <w:tcW w:w="976" w:type="dxa"/>
            <w:tcBorders>
              <w:top w:val="nil"/>
              <w:left w:val="thinThickThinSmallGap" w:sz="24" w:space="0" w:color="auto"/>
              <w:bottom w:val="nil"/>
            </w:tcBorders>
            <w:shd w:val="clear" w:color="auto" w:fill="auto"/>
          </w:tcPr>
          <w:p w14:paraId="7B2EF7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E863BB"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auto"/>
          </w:tcPr>
          <w:p w14:paraId="1546D37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92BC1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EA329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46E548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4C1D" w14:textId="77777777" w:rsidR="00AA5341" w:rsidRPr="00D95972" w:rsidRDefault="00AA5341" w:rsidP="00853D16">
            <w:pPr>
              <w:rPr>
                <w:rFonts w:eastAsia="Batang" w:cs="Arial"/>
                <w:lang w:eastAsia="ko-KR"/>
              </w:rPr>
            </w:pPr>
          </w:p>
        </w:tc>
      </w:tr>
      <w:tr w:rsidR="00AA5341" w:rsidRPr="00D95972" w14:paraId="3B9CBC36" w14:textId="77777777" w:rsidTr="00853D16">
        <w:tc>
          <w:tcPr>
            <w:tcW w:w="976" w:type="dxa"/>
            <w:tcBorders>
              <w:top w:val="nil"/>
              <w:left w:val="thinThickThinSmallGap" w:sz="24" w:space="0" w:color="auto"/>
              <w:bottom w:val="single" w:sz="4" w:space="0" w:color="auto"/>
            </w:tcBorders>
            <w:shd w:val="clear" w:color="auto" w:fill="auto"/>
          </w:tcPr>
          <w:p w14:paraId="038BDACA"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7552D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AD67D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5C759E7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74C07C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336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BC6F8" w14:textId="77777777" w:rsidR="00AA5341" w:rsidRPr="00D95972" w:rsidRDefault="00AA5341" w:rsidP="00853D16">
            <w:pPr>
              <w:rPr>
                <w:rFonts w:eastAsia="Batang" w:cs="Arial"/>
                <w:lang w:eastAsia="ko-KR"/>
              </w:rPr>
            </w:pPr>
          </w:p>
        </w:tc>
      </w:tr>
      <w:tr w:rsidR="00AA5341" w:rsidRPr="00D95972" w14:paraId="2AE36C3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6ED2C3A"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3C660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C810B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DB1C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85C0F8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ECB69A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128CD" w14:textId="77777777" w:rsidR="00AA5341" w:rsidRDefault="00AA5341" w:rsidP="00853D16">
            <w:pPr>
              <w:rPr>
                <w:rFonts w:eastAsia="Batang" w:cs="Arial"/>
                <w:lang w:eastAsia="ko-KR"/>
              </w:rPr>
            </w:pPr>
            <w:r>
              <w:rPr>
                <w:rFonts w:eastAsia="Batang" w:cs="Arial"/>
                <w:lang w:eastAsia="ko-KR"/>
              </w:rPr>
              <w:t>Public network integrated NPN</w:t>
            </w:r>
          </w:p>
          <w:p w14:paraId="1DA70123" w14:textId="77777777" w:rsidR="00AA5341" w:rsidRPr="00D95972" w:rsidRDefault="00AA5341" w:rsidP="00853D16">
            <w:pPr>
              <w:rPr>
                <w:rFonts w:eastAsia="Batang" w:cs="Arial"/>
                <w:lang w:eastAsia="ko-KR"/>
              </w:rPr>
            </w:pPr>
          </w:p>
        </w:tc>
      </w:tr>
      <w:tr w:rsidR="00AA5341" w:rsidRPr="00D95972" w14:paraId="7D494DFF" w14:textId="77777777" w:rsidTr="00853D16">
        <w:tc>
          <w:tcPr>
            <w:tcW w:w="976" w:type="dxa"/>
            <w:tcBorders>
              <w:top w:val="nil"/>
              <w:left w:val="thinThickThinSmallGap" w:sz="24" w:space="0" w:color="auto"/>
              <w:bottom w:val="nil"/>
            </w:tcBorders>
            <w:shd w:val="clear" w:color="auto" w:fill="auto"/>
          </w:tcPr>
          <w:p w14:paraId="71BA4A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5FB0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03C4E07" w14:textId="77777777" w:rsidR="00AA5341" w:rsidRDefault="00EC01C2" w:rsidP="00853D16">
            <w:hyperlink r:id="rId159" w:history="1">
              <w:r w:rsidR="00AA5341">
                <w:rPr>
                  <w:rStyle w:val="Hyperlink"/>
                </w:rPr>
                <w:t>C1-210611</w:t>
              </w:r>
            </w:hyperlink>
          </w:p>
        </w:tc>
        <w:tc>
          <w:tcPr>
            <w:tcW w:w="4191" w:type="dxa"/>
            <w:gridSpan w:val="3"/>
            <w:tcBorders>
              <w:top w:val="single" w:sz="4" w:space="0" w:color="auto"/>
              <w:bottom w:val="single" w:sz="4" w:space="0" w:color="auto"/>
            </w:tcBorders>
            <w:shd w:val="clear" w:color="auto" w:fill="FFFF00"/>
          </w:tcPr>
          <w:p w14:paraId="348A4081"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36D9662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D310FCE" w14:textId="77777777" w:rsidR="00AA5341" w:rsidRDefault="00AA5341" w:rsidP="00853D16">
            <w:pPr>
              <w:rPr>
                <w:rFonts w:cs="Arial"/>
              </w:rPr>
            </w:pPr>
            <w:r>
              <w:rPr>
                <w:rFonts w:cs="Arial"/>
              </w:rPr>
              <w:t xml:space="preserve">CR 0661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834AA" w14:textId="77777777" w:rsidR="00AA5341" w:rsidRDefault="00AA5341" w:rsidP="00853D16">
            <w:pPr>
              <w:rPr>
                <w:rFonts w:eastAsia="Batang" w:cs="Arial"/>
                <w:lang w:eastAsia="ko-KR"/>
              </w:rPr>
            </w:pPr>
          </w:p>
        </w:tc>
      </w:tr>
      <w:tr w:rsidR="00AA5341" w:rsidRPr="00D95972" w14:paraId="491AD937" w14:textId="77777777" w:rsidTr="00853D16">
        <w:tc>
          <w:tcPr>
            <w:tcW w:w="976" w:type="dxa"/>
            <w:tcBorders>
              <w:top w:val="nil"/>
              <w:left w:val="thinThickThinSmallGap" w:sz="24" w:space="0" w:color="auto"/>
              <w:bottom w:val="nil"/>
            </w:tcBorders>
            <w:shd w:val="clear" w:color="auto" w:fill="auto"/>
          </w:tcPr>
          <w:p w14:paraId="004233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C7962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1D739DF" w14:textId="77777777" w:rsidR="00AA5341" w:rsidRDefault="00EC01C2" w:rsidP="00853D16">
            <w:hyperlink r:id="rId160" w:history="1">
              <w:r w:rsidR="00AA5341">
                <w:rPr>
                  <w:rStyle w:val="Hyperlink"/>
                </w:rPr>
                <w:t>C1-210612</w:t>
              </w:r>
            </w:hyperlink>
          </w:p>
        </w:tc>
        <w:tc>
          <w:tcPr>
            <w:tcW w:w="4191" w:type="dxa"/>
            <w:gridSpan w:val="3"/>
            <w:tcBorders>
              <w:top w:val="single" w:sz="4" w:space="0" w:color="auto"/>
              <w:bottom w:val="single" w:sz="4" w:space="0" w:color="auto"/>
            </w:tcBorders>
            <w:shd w:val="clear" w:color="auto" w:fill="FFFF00"/>
          </w:tcPr>
          <w:p w14:paraId="28D3E59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641C78CF"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3538B4F" w14:textId="77777777" w:rsidR="00AA5341" w:rsidRDefault="00AA5341" w:rsidP="00853D16">
            <w:pPr>
              <w:rPr>
                <w:rFonts w:cs="Arial"/>
              </w:rPr>
            </w:pPr>
            <w:r>
              <w:rPr>
                <w:rFonts w:cs="Arial"/>
              </w:rPr>
              <w:t>CR 0662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41949" w14:textId="77777777" w:rsidR="00AA5341" w:rsidRDefault="00AA5341" w:rsidP="00853D16">
            <w:pPr>
              <w:rPr>
                <w:rFonts w:eastAsia="Batang" w:cs="Arial"/>
                <w:lang w:eastAsia="ko-KR"/>
              </w:rPr>
            </w:pPr>
          </w:p>
        </w:tc>
      </w:tr>
      <w:tr w:rsidR="00AA5341" w:rsidRPr="00D95972" w14:paraId="11A141DD" w14:textId="77777777" w:rsidTr="00853D16">
        <w:tc>
          <w:tcPr>
            <w:tcW w:w="976" w:type="dxa"/>
            <w:tcBorders>
              <w:top w:val="nil"/>
              <w:left w:val="thinThickThinSmallGap" w:sz="24" w:space="0" w:color="auto"/>
              <w:bottom w:val="nil"/>
            </w:tcBorders>
            <w:shd w:val="clear" w:color="auto" w:fill="auto"/>
          </w:tcPr>
          <w:p w14:paraId="260BE8B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AED1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C95C7C6" w14:textId="77777777" w:rsidR="00AA5341" w:rsidRDefault="00EC01C2" w:rsidP="00853D16">
            <w:hyperlink r:id="rId161" w:history="1">
              <w:r w:rsidR="00AA5341">
                <w:rPr>
                  <w:rStyle w:val="Hyperlink"/>
                </w:rPr>
                <w:t>C1-210613</w:t>
              </w:r>
            </w:hyperlink>
          </w:p>
        </w:tc>
        <w:tc>
          <w:tcPr>
            <w:tcW w:w="4191" w:type="dxa"/>
            <w:gridSpan w:val="3"/>
            <w:tcBorders>
              <w:top w:val="single" w:sz="4" w:space="0" w:color="auto"/>
              <w:bottom w:val="single" w:sz="4" w:space="0" w:color="auto"/>
            </w:tcBorders>
            <w:shd w:val="clear" w:color="auto" w:fill="FFFF00"/>
          </w:tcPr>
          <w:p w14:paraId="391DB08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30ADED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140B91" w14:textId="77777777" w:rsidR="00AA5341" w:rsidRDefault="00AA5341" w:rsidP="00853D16">
            <w:pPr>
              <w:rPr>
                <w:rFonts w:cs="Arial"/>
              </w:rPr>
            </w:pPr>
            <w:r>
              <w:rPr>
                <w:rFonts w:cs="Arial"/>
              </w:rPr>
              <w:t>CR 2959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C8043" w14:textId="77777777" w:rsidR="00AA5341" w:rsidRDefault="00AA5341" w:rsidP="00853D16">
            <w:pPr>
              <w:rPr>
                <w:rFonts w:eastAsia="Batang" w:cs="Arial"/>
                <w:lang w:eastAsia="ko-KR"/>
              </w:rPr>
            </w:pPr>
          </w:p>
        </w:tc>
      </w:tr>
      <w:tr w:rsidR="00AA5341" w:rsidRPr="00D95972" w14:paraId="2B8B6B2F" w14:textId="77777777" w:rsidTr="00853D16">
        <w:tc>
          <w:tcPr>
            <w:tcW w:w="976" w:type="dxa"/>
            <w:tcBorders>
              <w:top w:val="nil"/>
              <w:left w:val="thinThickThinSmallGap" w:sz="24" w:space="0" w:color="auto"/>
              <w:bottom w:val="nil"/>
            </w:tcBorders>
            <w:shd w:val="clear" w:color="auto" w:fill="auto"/>
          </w:tcPr>
          <w:p w14:paraId="7268859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AD012"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1B6D1C15" w14:textId="77777777" w:rsidR="00AA5341" w:rsidRDefault="00EC01C2" w:rsidP="00853D16">
            <w:hyperlink r:id="rId162" w:history="1">
              <w:r w:rsidR="00AA5341">
                <w:rPr>
                  <w:rStyle w:val="Hyperlink"/>
                </w:rPr>
                <w:t>C1-210614</w:t>
              </w:r>
            </w:hyperlink>
          </w:p>
        </w:tc>
        <w:tc>
          <w:tcPr>
            <w:tcW w:w="4191" w:type="dxa"/>
            <w:gridSpan w:val="3"/>
            <w:tcBorders>
              <w:top w:val="single" w:sz="4" w:space="0" w:color="auto"/>
              <w:bottom w:val="single" w:sz="4" w:space="0" w:color="auto"/>
            </w:tcBorders>
            <w:shd w:val="clear" w:color="auto" w:fill="FFFF00"/>
          </w:tcPr>
          <w:p w14:paraId="43DB076D" w14:textId="77777777" w:rsidR="00AA5341" w:rsidRDefault="00AA5341" w:rsidP="00853D16">
            <w:pPr>
              <w:rPr>
                <w:rFonts w:cs="Arial"/>
              </w:rPr>
            </w:pPr>
            <w:r>
              <w:rPr>
                <w:rFonts w:cs="Arial"/>
              </w:rPr>
              <w:t>Correction of handling of CAG information from a "PLMN equivalent to the HPLMN"</w:t>
            </w:r>
          </w:p>
        </w:tc>
        <w:tc>
          <w:tcPr>
            <w:tcW w:w="1767" w:type="dxa"/>
            <w:tcBorders>
              <w:top w:val="single" w:sz="4" w:space="0" w:color="auto"/>
              <w:bottom w:val="single" w:sz="4" w:space="0" w:color="auto"/>
            </w:tcBorders>
            <w:shd w:val="clear" w:color="auto" w:fill="FFFF00"/>
          </w:tcPr>
          <w:p w14:paraId="44B8CA79" w14:textId="77777777" w:rsidR="00AA5341"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3C50B0" w14:textId="77777777" w:rsidR="00AA5341" w:rsidRDefault="00AA5341" w:rsidP="00853D16">
            <w:pPr>
              <w:rPr>
                <w:rFonts w:cs="Arial"/>
              </w:rPr>
            </w:pPr>
            <w:r>
              <w:rPr>
                <w:rFonts w:cs="Arial"/>
              </w:rPr>
              <w:t>CR 2960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0236A" w14:textId="77777777" w:rsidR="00AA5341" w:rsidRDefault="00AA5341" w:rsidP="00853D16">
            <w:pPr>
              <w:rPr>
                <w:rFonts w:eastAsia="Batang" w:cs="Arial"/>
                <w:lang w:eastAsia="ko-KR"/>
              </w:rPr>
            </w:pPr>
          </w:p>
        </w:tc>
      </w:tr>
      <w:tr w:rsidR="00AA5341" w:rsidRPr="00D95972" w14:paraId="473640BF" w14:textId="77777777" w:rsidTr="00853D16">
        <w:tc>
          <w:tcPr>
            <w:tcW w:w="976" w:type="dxa"/>
            <w:tcBorders>
              <w:top w:val="nil"/>
              <w:left w:val="thinThickThinSmallGap" w:sz="24" w:space="0" w:color="auto"/>
              <w:bottom w:val="nil"/>
            </w:tcBorders>
            <w:shd w:val="clear" w:color="auto" w:fill="auto"/>
          </w:tcPr>
          <w:p w14:paraId="1E9BAB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0EA3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DB0493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EF6BD1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C024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842F92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C97BF" w14:textId="77777777" w:rsidR="00AA5341" w:rsidRDefault="00AA5341" w:rsidP="00853D16">
            <w:pPr>
              <w:rPr>
                <w:rFonts w:eastAsia="Batang" w:cs="Arial"/>
                <w:lang w:eastAsia="ko-KR"/>
              </w:rPr>
            </w:pPr>
          </w:p>
        </w:tc>
      </w:tr>
      <w:tr w:rsidR="00AA5341" w:rsidRPr="00D95972" w14:paraId="0FAA0390" w14:textId="77777777" w:rsidTr="00853D16">
        <w:tc>
          <w:tcPr>
            <w:tcW w:w="976" w:type="dxa"/>
            <w:tcBorders>
              <w:top w:val="nil"/>
              <w:left w:val="thinThickThinSmallGap" w:sz="24" w:space="0" w:color="auto"/>
              <w:bottom w:val="nil"/>
            </w:tcBorders>
            <w:shd w:val="clear" w:color="auto" w:fill="auto"/>
          </w:tcPr>
          <w:p w14:paraId="075EA8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6DF4D7"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656BC0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877AC1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1293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A219B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0A5EC" w14:textId="77777777" w:rsidR="00AA5341" w:rsidRDefault="00AA5341" w:rsidP="00853D16">
            <w:pPr>
              <w:rPr>
                <w:rFonts w:eastAsia="Batang" w:cs="Arial"/>
                <w:lang w:eastAsia="ko-KR"/>
              </w:rPr>
            </w:pPr>
          </w:p>
        </w:tc>
      </w:tr>
      <w:tr w:rsidR="00AA5341" w:rsidRPr="00D95972" w14:paraId="3F21E0BF" w14:textId="77777777" w:rsidTr="00853D16">
        <w:tc>
          <w:tcPr>
            <w:tcW w:w="976" w:type="dxa"/>
            <w:tcBorders>
              <w:top w:val="nil"/>
              <w:left w:val="thinThickThinSmallGap" w:sz="24" w:space="0" w:color="auto"/>
              <w:bottom w:val="nil"/>
            </w:tcBorders>
            <w:shd w:val="clear" w:color="auto" w:fill="auto"/>
          </w:tcPr>
          <w:p w14:paraId="085760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2F994F"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C191A4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A12FB6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445D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BCA2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B2E74" w14:textId="77777777" w:rsidR="00AA5341" w:rsidRDefault="00AA5341" w:rsidP="00853D16">
            <w:pPr>
              <w:rPr>
                <w:rFonts w:eastAsia="Batang" w:cs="Arial"/>
                <w:lang w:eastAsia="ko-KR"/>
              </w:rPr>
            </w:pPr>
          </w:p>
        </w:tc>
      </w:tr>
      <w:tr w:rsidR="00AA5341" w:rsidRPr="00D95972" w14:paraId="36EDCEE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1B7D99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523B7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633FE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3C55AC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53731E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181F6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01FAF" w14:textId="77777777" w:rsidR="00AA5341" w:rsidRDefault="00AA5341" w:rsidP="00853D16">
            <w:pPr>
              <w:rPr>
                <w:rFonts w:eastAsia="Batang" w:cs="Arial"/>
                <w:lang w:eastAsia="ko-KR"/>
              </w:rPr>
            </w:pPr>
            <w:r w:rsidRPr="003A56A7">
              <w:rPr>
                <w:rFonts w:eastAsia="Batang" w:cs="Arial"/>
                <w:lang w:eastAsia="ko-KR"/>
              </w:rPr>
              <w:t>Time sensitive communication</w:t>
            </w:r>
          </w:p>
          <w:p w14:paraId="685C45C7" w14:textId="77777777" w:rsidR="00AA5341" w:rsidRPr="00D95972" w:rsidRDefault="00AA5341" w:rsidP="00853D16">
            <w:pPr>
              <w:rPr>
                <w:rFonts w:eastAsia="Batang" w:cs="Arial"/>
                <w:lang w:eastAsia="ko-KR"/>
              </w:rPr>
            </w:pPr>
          </w:p>
        </w:tc>
      </w:tr>
      <w:tr w:rsidR="00AA5341" w:rsidRPr="00D95972" w14:paraId="7DF624F7" w14:textId="77777777" w:rsidTr="00853D16">
        <w:tc>
          <w:tcPr>
            <w:tcW w:w="976" w:type="dxa"/>
            <w:tcBorders>
              <w:top w:val="nil"/>
              <w:left w:val="thinThickThinSmallGap" w:sz="24" w:space="0" w:color="auto"/>
              <w:bottom w:val="nil"/>
            </w:tcBorders>
            <w:shd w:val="clear" w:color="auto" w:fill="auto"/>
          </w:tcPr>
          <w:p w14:paraId="5C26D4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AE2EA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2D40BD52" w14:textId="77777777" w:rsidR="00AA5341" w:rsidRDefault="00EC01C2" w:rsidP="00853D16">
            <w:hyperlink r:id="rId163" w:history="1">
              <w:r w:rsidR="00AA5341">
                <w:rPr>
                  <w:rStyle w:val="Hyperlink"/>
                </w:rPr>
                <w:t>C1-210935</w:t>
              </w:r>
            </w:hyperlink>
          </w:p>
        </w:tc>
        <w:tc>
          <w:tcPr>
            <w:tcW w:w="4191" w:type="dxa"/>
            <w:gridSpan w:val="3"/>
            <w:tcBorders>
              <w:top w:val="single" w:sz="4" w:space="0" w:color="auto"/>
              <w:bottom w:val="single" w:sz="4" w:space="0" w:color="auto"/>
            </w:tcBorders>
            <w:shd w:val="clear" w:color="auto" w:fill="FFFF00"/>
          </w:tcPr>
          <w:p w14:paraId="27ABC7E9" w14:textId="77777777" w:rsidR="00AA5341" w:rsidRDefault="00AA5341" w:rsidP="00853D16">
            <w:pPr>
              <w:rPr>
                <w:rFonts w:cs="Arial"/>
              </w:rPr>
            </w:pPr>
            <w:r>
              <w:rPr>
                <w:rFonts w:cs="Arial"/>
              </w:rPr>
              <w:t>Location of the Ethernet port parameter name and bridge parameter name</w:t>
            </w:r>
          </w:p>
        </w:tc>
        <w:tc>
          <w:tcPr>
            <w:tcW w:w="1767" w:type="dxa"/>
            <w:tcBorders>
              <w:top w:val="single" w:sz="4" w:space="0" w:color="auto"/>
              <w:bottom w:val="single" w:sz="4" w:space="0" w:color="auto"/>
            </w:tcBorders>
            <w:shd w:val="clear" w:color="auto" w:fill="FFFF00"/>
          </w:tcPr>
          <w:p w14:paraId="0420F650"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96052B" w14:textId="77777777" w:rsidR="00AA5341" w:rsidRDefault="00AA5341" w:rsidP="00853D16">
            <w:pPr>
              <w:rPr>
                <w:rFonts w:cs="Arial"/>
              </w:rPr>
            </w:pPr>
            <w:r>
              <w:rPr>
                <w:rFonts w:cs="Arial"/>
              </w:rPr>
              <w:t>CR 0025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145F9" w14:textId="77777777" w:rsidR="00AA5341" w:rsidRDefault="00AA5341" w:rsidP="00853D16">
            <w:pPr>
              <w:rPr>
                <w:rFonts w:eastAsia="Batang" w:cs="Arial"/>
                <w:lang w:eastAsia="ko-KR"/>
              </w:rPr>
            </w:pPr>
          </w:p>
        </w:tc>
      </w:tr>
      <w:tr w:rsidR="00AA5341" w:rsidRPr="00D95972" w14:paraId="5EEFEB9D" w14:textId="77777777" w:rsidTr="00853D16">
        <w:tc>
          <w:tcPr>
            <w:tcW w:w="976" w:type="dxa"/>
            <w:tcBorders>
              <w:top w:val="nil"/>
              <w:left w:val="thinThickThinSmallGap" w:sz="24" w:space="0" w:color="auto"/>
              <w:bottom w:val="nil"/>
            </w:tcBorders>
            <w:shd w:val="clear" w:color="auto" w:fill="auto"/>
          </w:tcPr>
          <w:p w14:paraId="66F50A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CF4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31E67A9" w14:textId="77777777" w:rsidR="00AA5341" w:rsidRDefault="00EC01C2" w:rsidP="00853D16">
            <w:hyperlink r:id="rId164" w:history="1">
              <w:r w:rsidR="00AA5341">
                <w:rPr>
                  <w:rStyle w:val="Hyperlink"/>
                </w:rPr>
                <w:t>C1-210936</w:t>
              </w:r>
            </w:hyperlink>
          </w:p>
        </w:tc>
        <w:tc>
          <w:tcPr>
            <w:tcW w:w="4191" w:type="dxa"/>
            <w:gridSpan w:val="3"/>
            <w:tcBorders>
              <w:top w:val="single" w:sz="4" w:space="0" w:color="auto"/>
              <w:bottom w:val="single" w:sz="4" w:space="0" w:color="auto"/>
            </w:tcBorders>
            <w:shd w:val="clear" w:color="auto" w:fill="FFFF00"/>
          </w:tcPr>
          <w:p w14:paraId="007B97CA" w14:textId="77777777" w:rsidR="00AA5341" w:rsidRDefault="00AA5341" w:rsidP="00853D16">
            <w:pPr>
              <w:rPr>
                <w:rFonts w:cs="Arial"/>
              </w:rPr>
            </w:pPr>
            <w:r>
              <w:rPr>
                <w:rFonts w:cs="Arial"/>
              </w:rPr>
              <w:t>StreamFilterInstanceIndex value usage</w:t>
            </w:r>
          </w:p>
        </w:tc>
        <w:tc>
          <w:tcPr>
            <w:tcW w:w="1767" w:type="dxa"/>
            <w:tcBorders>
              <w:top w:val="single" w:sz="4" w:space="0" w:color="auto"/>
              <w:bottom w:val="single" w:sz="4" w:space="0" w:color="auto"/>
            </w:tcBorders>
            <w:shd w:val="clear" w:color="auto" w:fill="FFFF00"/>
          </w:tcPr>
          <w:p w14:paraId="207AC83F"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60E4A5" w14:textId="77777777" w:rsidR="00AA5341" w:rsidRDefault="00AA5341" w:rsidP="00853D16">
            <w:pPr>
              <w:rPr>
                <w:rFonts w:cs="Arial"/>
              </w:rPr>
            </w:pPr>
            <w:r>
              <w:rPr>
                <w:rFonts w:cs="Arial"/>
              </w:rPr>
              <w:t>CR 0026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03F0F" w14:textId="77777777" w:rsidR="00AA5341" w:rsidRDefault="00AA5341" w:rsidP="00853D16">
            <w:pPr>
              <w:rPr>
                <w:rFonts w:eastAsia="Batang" w:cs="Arial"/>
                <w:lang w:eastAsia="ko-KR"/>
              </w:rPr>
            </w:pPr>
          </w:p>
        </w:tc>
      </w:tr>
      <w:tr w:rsidR="00AA5341" w:rsidRPr="00D95972" w14:paraId="6148C4F1" w14:textId="77777777" w:rsidTr="00853D16">
        <w:tc>
          <w:tcPr>
            <w:tcW w:w="976" w:type="dxa"/>
            <w:tcBorders>
              <w:top w:val="nil"/>
              <w:left w:val="thinThickThinSmallGap" w:sz="24" w:space="0" w:color="auto"/>
              <w:bottom w:val="nil"/>
            </w:tcBorders>
            <w:shd w:val="clear" w:color="auto" w:fill="auto"/>
          </w:tcPr>
          <w:p w14:paraId="352EE1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873C4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91FD3FE"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14A89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938EB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D75D6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7C8A3" w14:textId="77777777" w:rsidR="00AA5341" w:rsidRDefault="00AA5341" w:rsidP="00853D16">
            <w:pPr>
              <w:rPr>
                <w:rFonts w:eastAsia="Batang" w:cs="Arial"/>
                <w:lang w:eastAsia="ko-KR"/>
              </w:rPr>
            </w:pPr>
          </w:p>
        </w:tc>
      </w:tr>
      <w:tr w:rsidR="00AA5341" w:rsidRPr="00D95972" w14:paraId="788A71D9" w14:textId="77777777" w:rsidTr="00853D16">
        <w:tc>
          <w:tcPr>
            <w:tcW w:w="976" w:type="dxa"/>
            <w:tcBorders>
              <w:top w:val="nil"/>
              <w:left w:val="thinThickThinSmallGap" w:sz="24" w:space="0" w:color="auto"/>
              <w:bottom w:val="nil"/>
            </w:tcBorders>
            <w:shd w:val="clear" w:color="auto" w:fill="auto"/>
          </w:tcPr>
          <w:p w14:paraId="3FB846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731E5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A5EC4EC"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0B54DC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674AB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E5E9D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477CC5" w14:textId="77777777" w:rsidR="00AA5341" w:rsidRDefault="00AA5341" w:rsidP="00853D16">
            <w:pPr>
              <w:rPr>
                <w:rFonts w:eastAsia="Batang" w:cs="Arial"/>
                <w:lang w:eastAsia="ko-KR"/>
              </w:rPr>
            </w:pPr>
          </w:p>
        </w:tc>
      </w:tr>
      <w:tr w:rsidR="00AA5341" w:rsidRPr="00D95972" w14:paraId="6E7B866C" w14:textId="77777777" w:rsidTr="00853D16">
        <w:tc>
          <w:tcPr>
            <w:tcW w:w="976" w:type="dxa"/>
            <w:tcBorders>
              <w:top w:val="nil"/>
              <w:left w:val="thinThickThinSmallGap" w:sz="24" w:space="0" w:color="auto"/>
              <w:bottom w:val="nil"/>
            </w:tcBorders>
            <w:shd w:val="clear" w:color="auto" w:fill="auto"/>
          </w:tcPr>
          <w:p w14:paraId="723E7B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E3C2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258625"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59810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5B2A8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1E8E2E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503B2" w14:textId="77777777" w:rsidR="00AA5341" w:rsidRDefault="00AA5341" w:rsidP="00853D16">
            <w:pPr>
              <w:rPr>
                <w:rFonts w:eastAsia="Batang" w:cs="Arial"/>
                <w:lang w:eastAsia="ko-KR"/>
              </w:rPr>
            </w:pPr>
          </w:p>
        </w:tc>
      </w:tr>
      <w:tr w:rsidR="00AA5341" w:rsidRPr="00D95972" w14:paraId="2F7E6B3A" w14:textId="77777777" w:rsidTr="00853D16">
        <w:tc>
          <w:tcPr>
            <w:tcW w:w="976" w:type="dxa"/>
            <w:tcBorders>
              <w:top w:val="nil"/>
              <w:left w:val="thinThickThinSmallGap" w:sz="24" w:space="0" w:color="auto"/>
              <w:bottom w:val="nil"/>
            </w:tcBorders>
            <w:shd w:val="clear" w:color="auto" w:fill="auto"/>
          </w:tcPr>
          <w:p w14:paraId="13E0D75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B30DF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772C586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4882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7B5A2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3098F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8AB3F" w14:textId="77777777" w:rsidR="00AA5341" w:rsidRPr="00D95972" w:rsidRDefault="00AA5341" w:rsidP="00853D16">
            <w:pPr>
              <w:rPr>
                <w:rFonts w:eastAsia="Batang" w:cs="Arial"/>
                <w:lang w:eastAsia="ko-KR"/>
              </w:rPr>
            </w:pPr>
          </w:p>
        </w:tc>
      </w:tr>
      <w:tr w:rsidR="00AA5341" w:rsidRPr="00D95972" w14:paraId="224B2A40" w14:textId="77777777" w:rsidTr="00853D16">
        <w:tc>
          <w:tcPr>
            <w:tcW w:w="976" w:type="dxa"/>
            <w:tcBorders>
              <w:top w:val="single" w:sz="4" w:space="0" w:color="auto"/>
              <w:left w:val="thinThickThinSmallGap" w:sz="24" w:space="0" w:color="auto"/>
              <w:bottom w:val="single" w:sz="4" w:space="0" w:color="auto"/>
            </w:tcBorders>
          </w:tcPr>
          <w:p w14:paraId="1FE453A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56A27BB" w14:textId="77777777" w:rsidR="00AA5341" w:rsidRPr="00DE6A60" w:rsidRDefault="00AA5341" w:rsidP="00853D16">
            <w:pPr>
              <w:rPr>
                <w:rFonts w:cs="Arial"/>
                <w:lang w:val="nb-NO"/>
              </w:rPr>
            </w:pPr>
            <w:r>
              <w:t>5G_CioT</w:t>
            </w:r>
          </w:p>
        </w:tc>
        <w:tc>
          <w:tcPr>
            <w:tcW w:w="1088" w:type="dxa"/>
            <w:tcBorders>
              <w:top w:val="single" w:sz="4" w:space="0" w:color="auto"/>
              <w:bottom w:val="single" w:sz="4" w:space="0" w:color="auto"/>
            </w:tcBorders>
          </w:tcPr>
          <w:p w14:paraId="2482E04A"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4BE348EE"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71A854"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48537E8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28C220" w14:textId="77777777" w:rsidR="00AA5341" w:rsidRDefault="00AA5341" w:rsidP="00853D16">
            <w:r>
              <w:t xml:space="preserve">CT aspects of </w:t>
            </w:r>
            <w:r w:rsidRPr="00AD2F2B">
              <w:t>Cellular IoT support and evolution for the 5G System</w:t>
            </w:r>
          </w:p>
          <w:p w14:paraId="24AC265C" w14:textId="77777777" w:rsidR="00AA5341" w:rsidRDefault="00AA5341" w:rsidP="00853D16"/>
          <w:p w14:paraId="7B485E00" w14:textId="77777777" w:rsidR="00AA5341" w:rsidRPr="00D95972" w:rsidRDefault="00AA5341" w:rsidP="00853D16">
            <w:pPr>
              <w:rPr>
                <w:rFonts w:eastAsia="Batang" w:cs="Arial"/>
                <w:color w:val="000000"/>
                <w:lang w:eastAsia="ko-KR"/>
              </w:rPr>
            </w:pPr>
          </w:p>
        </w:tc>
      </w:tr>
      <w:tr w:rsidR="00AA5341" w:rsidRPr="00D95972" w14:paraId="6A45D122" w14:textId="77777777" w:rsidTr="00853D16">
        <w:tc>
          <w:tcPr>
            <w:tcW w:w="976" w:type="dxa"/>
            <w:tcBorders>
              <w:top w:val="nil"/>
              <w:left w:val="thinThickThinSmallGap" w:sz="24" w:space="0" w:color="auto"/>
              <w:bottom w:val="nil"/>
            </w:tcBorders>
            <w:shd w:val="clear" w:color="auto" w:fill="auto"/>
          </w:tcPr>
          <w:p w14:paraId="38A0A3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B325AC"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44B8EF75" w14:textId="77777777" w:rsidR="00AA5341" w:rsidRPr="00D95972" w:rsidRDefault="00EC01C2" w:rsidP="00853D16">
            <w:pPr>
              <w:rPr>
                <w:rFonts w:cs="Arial"/>
              </w:rPr>
            </w:pPr>
            <w:hyperlink r:id="rId165" w:history="1">
              <w:r w:rsidR="00AA5341">
                <w:rPr>
                  <w:rStyle w:val="Hyperlink"/>
                </w:rPr>
                <w:t>C1-210901</w:t>
              </w:r>
            </w:hyperlink>
          </w:p>
        </w:tc>
        <w:tc>
          <w:tcPr>
            <w:tcW w:w="4191" w:type="dxa"/>
            <w:gridSpan w:val="3"/>
            <w:tcBorders>
              <w:top w:val="single" w:sz="4" w:space="0" w:color="auto"/>
              <w:bottom w:val="single" w:sz="4" w:space="0" w:color="auto"/>
            </w:tcBorders>
            <w:shd w:val="clear" w:color="auto" w:fill="FFFF00"/>
          </w:tcPr>
          <w:p w14:paraId="05C72949"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44877776" w14:textId="77777777" w:rsidR="00AA5341" w:rsidRPr="00BF600C" w:rsidRDefault="00AA5341" w:rsidP="00853D16">
            <w:pPr>
              <w:rPr>
                <w:rFonts w:cs="Arial"/>
                <w:lang w:val="de-DE"/>
              </w:rPr>
            </w:pPr>
            <w:r w:rsidRPr="00BF600C">
              <w:rPr>
                <w:rFonts w:cs="Arial"/>
                <w:lang w:val="de-DE"/>
              </w:rPr>
              <w:t>Samsung Guangzhou Mobile R&amp;D, InterDigital</w:t>
            </w:r>
          </w:p>
        </w:tc>
        <w:tc>
          <w:tcPr>
            <w:tcW w:w="826" w:type="dxa"/>
            <w:tcBorders>
              <w:top w:val="single" w:sz="4" w:space="0" w:color="auto"/>
              <w:bottom w:val="single" w:sz="4" w:space="0" w:color="auto"/>
            </w:tcBorders>
            <w:shd w:val="clear" w:color="auto" w:fill="FFFF00"/>
          </w:tcPr>
          <w:p w14:paraId="1BFECE93" w14:textId="77777777" w:rsidR="00AA5341" w:rsidRPr="00D95972" w:rsidRDefault="00AA5341" w:rsidP="00853D16">
            <w:pPr>
              <w:rPr>
                <w:rFonts w:cs="Arial"/>
              </w:rPr>
            </w:pPr>
            <w:r>
              <w:rPr>
                <w:rFonts w:cs="Arial"/>
              </w:rPr>
              <w:t>CR 3023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795AD" w14:textId="77777777" w:rsidR="00AA5341" w:rsidRPr="00D95972" w:rsidRDefault="00AA5341" w:rsidP="00853D16">
            <w:pPr>
              <w:rPr>
                <w:rFonts w:eastAsia="Batang" w:cs="Arial"/>
                <w:lang w:eastAsia="ko-KR"/>
              </w:rPr>
            </w:pPr>
          </w:p>
        </w:tc>
      </w:tr>
      <w:tr w:rsidR="00AA5341" w:rsidRPr="00D95972" w14:paraId="7673C8F6" w14:textId="77777777" w:rsidTr="00853D16">
        <w:tc>
          <w:tcPr>
            <w:tcW w:w="976" w:type="dxa"/>
            <w:tcBorders>
              <w:top w:val="nil"/>
              <w:left w:val="thinThickThinSmallGap" w:sz="24" w:space="0" w:color="auto"/>
              <w:bottom w:val="nil"/>
            </w:tcBorders>
            <w:shd w:val="clear" w:color="auto" w:fill="auto"/>
          </w:tcPr>
          <w:p w14:paraId="1374E38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49E4FA"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5BE1F501" w14:textId="77777777" w:rsidR="00AA5341" w:rsidRPr="00D95972" w:rsidRDefault="00EC01C2" w:rsidP="00853D16">
            <w:pPr>
              <w:rPr>
                <w:rFonts w:cs="Arial"/>
              </w:rPr>
            </w:pPr>
            <w:hyperlink r:id="rId166" w:history="1">
              <w:r w:rsidR="00AA5341">
                <w:rPr>
                  <w:rStyle w:val="Hyperlink"/>
                </w:rPr>
                <w:t>C1-210902</w:t>
              </w:r>
            </w:hyperlink>
          </w:p>
        </w:tc>
        <w:tc>
          <w:tcPr>
            <w:tcW w:w="4191" w:type="dxa"/>
            <w:gridSpan w:val="3"/>
            <w:tcBorders>
              <w:top w:val="single" w:sz="4" w:space="0" w:color="auto"/>
              <w:bottom w:val="single" w:sz="4" w:space="0" w:color="auto"/>
            </w:tcBorders>
            <w:shd w:val="clear" w:color="auto" w:fill="FFFF00"/>
          </w:tcPr>
          <w:p w14:paraId="06810B52" w14:textId="77777777" w:rsidR="00AA5341" w:rsidRPr="00D95972" w:rsidRDefault="00AA5341" w:rsidP="00853D16">
            <w:pPr>
              <w:rPr>
                <w:rFonts w:cs="Arial"/>
              </w:rPr>
            </w:pPr>
            <w:r>
              <w:rPr>
                <w:rFonts w:cs="Arial"/>
              </w:rPr>
              <w:t>T3540</w:t>
            </w:r>
          </w:p>
        </w:tc>
        <w:tc>
          <w:tcPr>
            <w:tcW w:w="1767" w:type="dxa"/>
            <w:tcBorders>
              <w:top w:val="single" w:sz="4" w:space="0" w:color="auto"/>
              <w:bottom w:val="single" w:sz="4" w:space="0" w:color="auto"/>
            </w:tcBorders>
            <w:shd w:val="clear" w:color="auto" w:fill="FFFF00"/>
          </w:tcPr>
          <w:p w14:paraId="1F9C081B" w14:textId="77777777" w:rsidR="00AA5341" w:rsidRPr="00BF600C" w:rsidRDefault="00AA5341" w:rsidP="00853D16">
            <w:pPr>
              <w:rPr>
                <w:rFonts w:cs="Arial"/>
                <w:lang w:val="de-DE"/>
              </w:rPr>
            </w:pPr>
            <w:r w:rsidRPr="00BF600C">
              <w:rPr>
                <w:rFonts w:cs="Arial"/>
                <w:lang w:val="de-DE"/>
              </w:rPr>
              <w:t xml:space="preserve">Samsung Guangzhou </w:t>
            </w:r>
            <w:r w:rsidRPr="00BF600C">
              <w:rPr>
                <w:rFonts w:cs="Arial"/>
                <w:lang w:val="de-DE"/>
              </w:rPr>
              <w:lastRenderedPageBreak/>
              <w:t>Mobile R&amp;D, InterDigital</w:t>
            </w:r>
          </w:p>
        </w:tc>
        <w:tc>
          <w:tcPr>
            <w:tcW w:w="826" w:type="dxa"/>
            <w:tcBorders>
              <w:top w:val="single" w:sz="4" w:space="0" w:color="auto"/>
              <w:bottom w:val="single" w:sz="4" w:space="0" w:color="auto"/>
            </w:tcBorders>
            <w:shd w:val="clear" w:color="auto" w:fill="FFFF00"/>
          </w:tcPr>
          <w:p w14:paraId="3FEFB9F1" w14:textId="77777777" w:rsidR="00AA5341" w:rsidRPr="00D95972" w:rsidRDefault="00AA5341" w:rsidP="00853D16">
            <w:pPr>
              <w:rPr>
                <w:rFonts w:cs="Arial"/>
              </w:rPr>
            </w:pPr>
            <w:r>
              <w:rPr>
                <w:rFonts w:cs="Arial"/>
              </w:rPr>
              <w:lastRenderedPageBreak/>
              <w:t xml:space="preserve">CR 3024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D2CFD" w14:textId="77777777" w:rsidR="00AA5341" w:rsidRPr="00D95972" w:rsidRDefault="00AA5341" w:rsidP="00853D16">
            <w:pPr>
              <w:rPr>
                <w:rFonts w:eastAsia="Batang" w:cs="Arial"/>
                <w:lang w:eastAsia="ko-KR"/>
              </w:rPr>
            </w:pPr>
          </w:p>
        </w:tc>
      </w:tr>
      <w:tr w:rsidR="00AA5341" w:rsidRPr="00D95972" w14:paraId="30178577" w14:textId="77777777" w:rsidTr="00853D16">
        <w:tc>
          <w:tcPr>
            <w:tcW w:w="976" w:type="dxa"/>
            <w:tcBorders>
              <w:top w:val="nil"/>
              <w:left w:val="thinThickThinSmallGap" w:sz="24" w:space="0" w:color="auto"/>
              <w:bottom w:val="nil"/>
            </w:tcBorders>
            <w:shd w:val="clear" w:color="auto" w:fill="auto"/>
          </w:tcPr>
          <w:p w14:paraId="52F18A8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5BBB4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352B6329" w14:textId="77777777" w:rsidR="00AA5341" w:rsidRPr="00D95972" w:rsidRDefault="00EC01C2" w:rsidP="00853D16">
            <w:pPr>
              <w:rPr>
                <w:rFonts w:cs="Arial"/>
              </w:rPr>
            </w:pPr>
            <w:hyperlink r:id="rId167" w:history="1">
              <w:r w:rsidR="00AA5341">
                <w:rPr>
                  <w:rStyle w:val="Hyperlink"/>
                </w:rPr>
                <w:t>C1-210909</w:t>
              </w:r>
            </w:hyperlink>
          </w:p>
        </w:tc>
        <w:tc>
          <w:tcPr>
            <w:tcW w:w="4191" w:type="dxa"/>
            <w:gridSpan w:val="3"/>
            <w:tcBorders>
              <w:top w:val="single" w:sz="4" w:space="0" w:color="auto"/>
              <w:bottom w:val="single" w:sz="4" w:space="0" w:color="auto"/>
            </w:tcBorders>
            <w:shd w:val="clear" w:color="auto" w:fill="FFFF00"/>
          </w:tcPr>
          <w:p w14:paraId="5C87FEB9"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6843EF73"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145EC5E" w14:textId="77777777" w:rsidR="00AA5341" w:rsidRPr="00D95972" w:rsidRDefault="00AA5341" w:rsidP="00853D16">
            <w:pPr>
              <w:rPr>
                <w:rFonts w:cs="Arial"/>
              </w:rPr>
            </w:pPr>
            <w:r>
              <w:rPr>
                <w:rFonts w:cs="Arial"/>
              </w:rPr>
              <w:t>CR 3026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9809B" w14:textId="77777777" w:rsidR="00AA5341" w:rsidRPr="00D95972" w:rsidRDefault="00AA5341" w:rsidP="00853D16">
            <w:pPr>
              <w:rPr>
                <w:rFonts w:eastAsia="Batang" w:cs="Arial"/>
                <w:lang w:eastAsia="ko-KR"/>
              </w:rPr>
            </w:pPr>
          </w:p>
        </w:tc>
      </w:tr>
      <w:tr w:rsidR="00AA5341" w:rsidRPr="00D95972" w14:paraId="6281E3BA" w14:textId="77777777" w:rsidTr="00853D16">
        <w:tc>
          <w:tcPr>
            <w:tcW w:w="976" w:type="dxa"/>
            <w:tcBorders>
              <w:top w:val="nil"/>
              <w:left w:val="thinThickThinSmallGap" w:sz="24" w:space="0" w:color="auto"/>
              <w:bottom w:val="nil"/>
            </w:tcBorders>
            <w:shd w:val="clear" w:color="auto" w:fill="auto"/>
          </w:tcPr>
          <w:p w14:paraId="1167E0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28DA2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F45689A" w14:textId="77777777" w:rsidR="00AA5341" w:rsidRPr="00D95972" w:rsidRDefault="00EC01C2" w:rsidP="00853D16">
            <w:pPr>
              <w:rPr>
                <w:rFonts w:cs="Arial"/>
              </w:rPr>
            </w:pPr>
            <w:hyperlink r:id="rId168" w:history="1">
              <w:r w:rsidR="00AA5341">
                <w:rPr>
                  <w:rStyle w:val="Hyperlink"/>
                </w:rPr>
                <w:t>C1-210910</w:t>
              </w:r>
            </w:hyperlink>
          </w:p>
        </w:tc>
        <w:tc>
          <w:tcPr>
            <w:tcW w:w="4191" w:type="dxa"/>
            <w:gridSpan w:val="3"/>
            <w:tcBorders>
              <w:top w:val="single" w:sz="4" w:space="0" w:color="auto"/>
              <w:bottom w:val="single" w:sz="4" w:space="0" w:color="auto"/>
            </w:tcBorders>
            <w:shd w:val="clear" w:color="auto" w:fill="FFFF00"/>
          </w:tcPr>
          <w:p w14:paraId="74CAA765" w14:textId="77777777" w:rsidR="00AA5341" w:rsidRPr="00D95972" w:rsidRDefault="00AA5341" w:rsidP="00853D16">
            <w:pPr>
              <w:rPr>
                <w:rFonts w:cs="Arial"/>
              </w:rPr>
            </w:pPr>
            <w:r>
              <w:rPr>
                <w:rFonts w:cs="Arial"/>
              </w:rPr>
              <w:t>T3575</w:t>
            </w:r>
          </w:p>
        </w:tc>
        <w:tc>
          <w:tcPr>
            <w:tcW w:w="1767" w:type="dxa"/>
            <w:tcBorders>
              <w:top w:val="single" w:sz="4" w:space="0" w:color="auto"/>
              <w:bottom w:val="single" w:sz="4" w:space="0" w:color="auto"/>
            </w:tcBorders>
            <w:shd w:val="clear" w:color="auto" w:fill="FFFF00"/>
          </w:tcPr>
          <w:p w14:paraId="1D84CA86"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A5A41D6" w14:textId="77777777" w:rsidR="00AA5341" w:rsidRPr="00D95972" w:rsidRDefault="00AA5341" w:rsidP="00853D16">
            <w:pPr>
              <w:rPr>
                <w:rFonts w:cs="Arial"/>
              </w:rPr>
            </w:pPr>
            <w:r>
              <w:rPr>
                <w:rFonts w:cs="Arial"/>
              </w:rPr>
              <w:t>CR 3027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C6956" w14:textId="77777777" w:rsidR="00AA5341" w:rsidRPr="00D95972" w:rsidRDefault="00AA5341" w:rsidP="00853D16">
            <w:pPr>
              <w:rPr>
                <w:rFonts w:eastAsia="Batang" w:cs="Arial"/>
                <w:lang w:eastAsia="ko-KR"/>
              </w:rPr>
            </w:pPr>
          </w:p>
        </w:tc>
      </w:tr>
      <w:tr w:rsidR="00AA5341" w:rsidRPr="00D95972" w14:paraId="34C46B2F" w14:textId="77777777" w:rsidTr="00853D16">
        <w:tc>
          <w:tcPr>
            <w:tcW w:w="976" w:type="dxa"/>
            <w:tcBorders>
              <w:top w:val="nil"/>
              <w:left w:val="thinThickThinSmallGap" w:sz="24" w:space="0" w:color="auto"/>
              <w:bottom w:val="nil"/>
            </w:tcBorders>
            <w:shd w:val="clear" w:color="auto" w:fill="auto"/>
          </w:tcPr>
          <w:p w14:paraId="2C0A4E7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70A9F5"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5734F2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46D6F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B16E6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E4AF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06F" w14:textId="77777777" w:rsidR="00AA5341" w:rsidRPr="00D95972" w:rsidRDefault="00AA5341" w:rsidP="00853D16">
            <w:pPr>
              <w:rPr>
                <w:rFonts w:eastAsia="Batang" w:cs="Arial"/>
                <w:lang w:eastAsia="ko-KR"/>
              </w:rPr>
            </w:pPr>
          </w:p>
        </w:tc>
      </w:tr>
      <w:tr w:rsidR="00AA5341" w:rsidRPr="00D95972" w14:paraId="6B4467EF" w14:textId="77777777" w:rsidTr="00853D16">
        <w:tc>
          <w:tcPr>
            <w:tcW w:w="976" w:type="dxa"/>
            <w:tcBorders>
              <w:top w:val="nil"/>
              <w:left w:val="thinThickThinSmallGap" w:sz="24" w:space="0" w:color="auto"/>
              <w:bottom w:val="nil"/>
            </w:tcBorders>
            <w:shd w:val="clear" w:color="auto" w:fill="auto"/>
          </w:tcPr>
          <w:p w14:paraId="6E50C3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649A96"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D8B3C7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19A8D9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137ED0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8DA8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88C041" w14:textId="77777777" w:rsidR="00AA5341" w:rsidRPr="00D95972" w:rsidRDefault="00AA5341" w:rsidP="00853D16">
            <w:pPr>
              <w:rPr>
                <w:rFonts w:eastAsia="Batang" w:cs="Arial"/>
                <w:lang w:eastAsia="ko-KR"/>
              </w:rPr>
            </w:pPr>
          </w:p>
        </w:tc>
      </w:tr>
      <w:tr w:rsidR="00AA5341" w:rsidRPr="00D95972" w14:paraId="371DA3FB" w14:textId="77777777" w:rsidTr="00853D16">
        <w:tc>
          <w:tcPr>
            <w:tcW w:w="976" w:type="dxa"/>
            <w:tcBorders>
              <w:top w:val="nil"/>
              <w:left w:val="thinThickThinSmallGap" w:sz="24" w:space="0" w:color="auto"/>
              <w:bottom w:val="nil"/>
            </w:tcBorders>
            <w:shd w:val="clear" w:color="auto" w:fill="auto"/>
          </w:tcPr>
          <w:p w14:paraId="3A5432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1FBAD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4FC7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9B2F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280C2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0AE0E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BC411" w14:textId="77777777" w:rsidR="00AA5341" w:rsidRPr="00D95972" w:rsidRDefault="00AA5341" w:rsidP="00853D16">
            <w:pPr>
              <w:rPr>
                <w:rFonts w:eastAsia="Batang" w:cs="Arial"/>
                <w:lang w:eastAsia="ko-KR"/>
              </w:rPr>
            </w:pPr>
          </w:p>
        </w:tc>
      </w:tr>
      <w:tr w:rsidR="00AA5341" w:rsidRPr="00D95972" w14:paraId="414923CB" w14:textId="77777777" w:rsidTr="00853D16">
        <w:tc>
          <w:tcPr>
            <w:tcW w:w="976" w:type="dxa"/>
            <w:tcBorders>
              <w:top w:val="nil"/>
              <w:left w:val="thinThickThinSmallGap" w:sz="24" w:space="0" w:color="auto"/>
              <w:bottom w:val="nil"/>
            </w:tcBorders>
            <w:shd w:val="clear" w:color="auto" w:fill="auto"/>
          </w:tcPr>
          <w:p w14:paraId="0728AB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587179"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20608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C868C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B73D4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B627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09E2A9" w14:textId="77777777" w:rsidR="00AA5341" w:rsidRPr="00D95972" w:rsidRDefault="00AA5341" w:rsidP="00853D16">
            <w:pPr>
              <w:rPr>
                <w:rFonts w:eastAsia="Batang" w:cs="Arial"/>
                <w:lang w:eastAsia="ko-KR"/>
              </w:rPr>
            </w:pPr>
          </w:p>
        </w:tc>
      </w:tr>
      <w:tr w:rsidR="00AA5341" w:rsidRPr="00D95972" w14:paraId="5572A93F" w14:textId="77777777" w:rsidTr="00853D16">
        <w:tc>
          <w:tcPr>
            <w:tcW w:w="976" w:type="dxa"/>
            <w:tcBorders>
              <w:top w:val="nil"/>
              <w:left w:val="thinThickThinSmallGap" w:sz="24" w:space="0" w:color="auto"/>
              <w:bottom w:val="nil"/>
            </w:tcBorders>
            <w:shd w:val="clear" w:color="auto" w:fill="auto"/>
          </w:tcPr>
          <w:p w14:paraId="2DEEF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9F20B3"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AB64FD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22AD2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05958C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B0B4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08B3" w14:textId="77777777" w:rsidR="00AA5341" w:rsidRPr="00D95972" w:rsidRDefault="00AA5341" w:rsidP="00853D16">
            <w:pPr>
              <w:rPr>
                <w:rFonts w:eastAsia="Batang" w:cs="Arial"/>
                <w:lang w:eastAsia="ko-KR"/>
              </w:rPr>
            </w:pPr>
          </w:p>
        </w:tc>
      </w:tr>
      <w:tr w:rsidR="00AA5341" w:rsidRPr="00D95972" w14:paraId="5E97DD0D" w14:textId="77777777" w:rsidTr="00853D16">
        <w:tc>
          <w:tcPr>
            <w:tcW w:w="976" w:type="dxa"/>
            <w:tcBorders>
              <w:top w:val="nil"/>
              <w:left w:val="thinThickThinSmallGap" w:sz="24" w:space="0" w:color="auto"/>
              <w:bottom w:val="nil"/>
            </w:tcBorders>
            <w:shd w:val="clear" w:color="auto" w:fill="auto"/>
          </w:tcPr>
          <w:p w14:paraId="2AD3B7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5D7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C6CB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69FE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4DE5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25A1B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A0B3" w14:textId="77777777" w:rsidR="00AA5341" w:rsidRPr="00D95972" w:rsidRDefault="00AA5341" w:rsidP="00853D16">
            <w:pPr>
              <w:rPr>
                <w:rFonts w:cs="Arial"/>
              </w:rPr>
            </w:pPr>
          </w:p>
        </w:tc>
      </w:tr>
      <w:tr w:rsidR="00AA5341" w:rsidRPr="00D95972" w14:paraId="673E611C" w14:textId="77777777" w:rsidTr="00853D16">
        <w:tc>
          <w:tcPr>
            <w:tcW w:w="976" w:type="dxa"/>
            <w:tcBorders>
              <w:top w:val="single" w:sz="4" w:space="0" w:color="auto"/>
              <w:left w:val="thinThickThinSmallGap" w:sz="24" w:space="0" w:color="auto"/>
              <w:bottom w:val="single" w:sz="4" w:space="0" w:color="auto"/>
            </w:tcBorders>
          </w:tcPr>
          <w:p w14:paraId="0308167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852856E" w14:textId="77777777" w:rsidR="00AA5341" w:rsidRPr="005069F3" w:rsidRDefault="00AA5341" w:rsidP="00853D16">
            <w:pPr>
              <w:rPr>
                <w:rFonts w:cs="Arial"/>
                <w:lang w:val="en-US"/>
              </w:rPr>
            </w:pPr>
            <w:r>
              <w:t>5WWC</w:t>
            </w:r>
          </w:p>
        </w:tc>
        <w:tc>
          <w:tcPr>
            <w:tcW w:w="1088" w:type="dxa"/>
            <w:tcBorders>
              <w:top w:val="single" w:sz="4" w:space="0" w:color="auto"/>
              <w:bottom w:val="single" w:sz="4" w:space="0" w:color="auto"/>
            </w:tcBorders>
          </w:tcPr>
          <w:p w14:paraId="40D5C1A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37200D9"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69F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76C9CAA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66F5369" w14:textId="77777777" w:rsidR="00AA5341" w:rsidRDefault="00AA5341" w:rsidP="00853D16">
            <w:r>
              <w:t>CT aspects on wireless and wireline c</w:t>
            </w:r>
            <w:r w:rsidRPr="005F42B7">
              <w:t>onvergence for the 5G system architecture</w:t>
            </w:r>
          </w:p>
          <w:p w14:paraId="67DFC393" w14:textId="77777777" w:rsidR="00AA5341" w:rsidRDefault="00AA5341" w:rsidP="00853D16">
            <w:pPr>
              <w:rPr>
                <w:rFonts w:cs="Arial"/>
                <w:color w:val="000000"/>
              </w:rPr>
            </w:pPr>
          </w:p>
          <w:p w14:paraId="0E5ED5D7" w14:textId="77777777" w:rsidR="00AA5341" w:rsidRPr="00D95972" w:rsidRDefault="00AA5341" w:rsidP="00853D16">
            <w:pPr>
              <w:rPr>
                <w:rFonts w:eastAsia="Batang" w:cs="Arial"/>
                <w:color w:val="000000"/>
                <w:lang w:eastAsia="ko-KR"/>
              </w:rPr>
            </w:pPr>
          </w:p>
        </w:tc>
      </w:tr>
      <w:tr w:rsidR="00AA5341" w:rsidRPr="00D95972" w14:paraId="3853497A" w14:textId="77777777" w:rsidTr="00853D16">
        <w:tc>
          <w:tcPr>
            <w:tcW w:w="976" w:type="dxa"/>
            <w:tcBorders>
              <w:top w:val="nil"/>
              <w:left w:val="thinThickThinSmallGap" w:sz="24" w:space="0" w:color="auto"/>
              <w:bottom w:val="nil"/>
            </w:tcBorders>
            <w:shd w:val="clear" w:color="auto" w:fill="auto"/>
          </w:tcPr>
          <w:p w14:paraId="5F205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104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B5FA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8474A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205A3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4D10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E25F8" w14:textId="77777777" w:rsidR="00AA5341" w:rsidRPr="00D95972" w:rsidRDefault="00AA5341" w:rsidP="00853D16">
            <w:pPr>
              <w:rPr>
                <w:rFonts w:cs="Arial"/>
              </w:rPr>
            </w:pPr>
          </w:p>
        </w:tc>
      </w:tr>
      <w:tr w:rsidR="00AA5341" w:rsidRPr="00D95972" w14:paraId="733596E5" w14:textId="77777777" w:rsidTr="00853D16">
        <w:tc>
          <w:tcPr>
            <w:tcW w:w="976" w:type="dxa"/>
            <w:tcBorders>
              <w:top w:val="nil"/>
              <w:left w:val="thinThickThinSmallGap" w:sz="24" w:space="0" w:color="auto"/>
              <w:bottom w:val="nil"/>
            </w:tcBorders>
            <w:shd w:val="clear" w:color="auto" w:fill="auto"/>
          </w:tcPr>
          <w:p w14:paraId="6E3691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78E6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F4086B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7DDCA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878E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6F9A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B95FA" w14:textId="77777777" w:rsidR="00AA5341" w:rsidRPr="00D95972" w:rsidRDefault="00AA5341" w:rsidP="00853D16">
            <w:pPr>
              <w:rPr>
                <w:rFonts w:cs="Arial"/>
              </w:rPr>
            </w:pPr>
          </w:p>
        </w:tc>
      </w:tr>
      <w:tr w:rsidR="00AA5341" w:rsidRPr="00D95972" w14:paraId="49FF7396" w14:textId="77777777" w:rsidTr="00853D16">
        <w:tc>
          <w:tcPr>
            <w:tcW w:w="976" w:type="dxa"/>
            <w:tcBorders>
              <w:top w:val="nil"/>
              <w:left w:val="thinThickThinSmallGap" w:sz="24" w:space="0" w:color="auto"/>
              <w:bottom w:val="nil"/>
            </w:tcBorders>
            <w:shd w:val="clear" w:color="auto" w:fill="auto"/>
          </w:tcPr>
          <w:p w14:paraId="69EAD1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7F23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7A10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9A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1063E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A829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53415E" w14:textId="77777777" w:rsidR="00AA5341" w:rsidRPr="00D95972" w:rsidRDefault="00AA5341" w:rsidP="00853D16">
            <w:pPr>
              <w:rPr>
                <w:rFonts w:cs="Arial"/>
              </w:rPr>
            </w:pPr>
          </w:p>
        </w:tc>
      </w:tr>
      <w:tr w:rsidR="00AA5341" w:rsidRPr="00D95972" w14:paraId="68EF03F6" w14:textId="77777777" w:rsidTr="00853D16">
        <w:tc>
          <w:tcPr>
            <w:tcW w:w="976" w:type="dxa"/>
            <w:tcBorders>
              <w:top w:val="nil"/>
              <w:left w:val="thinThickThinSmallGap" w:sz="24" w:space="0" w:color="auto"/>
              <w:bottom w:val="nil"/>
            </w:tcBorders>
            <w:shd w:val="clear" w:color="auto" w:fill="auto"/>
          </w:tcPr>
          <w:p w14:paraId="6802236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15CF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C96FC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AD3022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06AD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BE8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B419" w14:textId="77777777" w:rsidR="00AA5341" w:rsidRPr="00D95972" w:rsidRDefault="00AA5341" w:rsidP="00853D16">
            <w:pPr>
              <w:rPr>
                <w:rFonts w:cs="Arial"/>
              </w:rPr>
            </w:pPr>
          </w:p>
        </w:tc>
      </w:tr>
      <w:tr w:rsidR="00AA5341" w:rsidRPr="00D95972" w14:paraId="132BE474" w14:textId="77777777" w:rsidTr="00853D16">
        <w:tc>
          <w:tcPr>
            <w:tcW w:w="976" w:type="dxa"/>
            <w:tcBorders>
              <w:top w:val="nil"/>
              <w:left w:val="thinThickThinSmallGap" w:sz="24" w:space="0" w:color="auto"/>
              <w:bottom w:val="nil"/>
            </w:tcBorders>
            <w:shd w:val="clear" w:color="auto" w:fill="auto"/>
          </w:tcPr>
          <w:p w14:paraId="3477EF4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23F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F9FF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C2D43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53BC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70DD9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1E005" w14:textId="77777777" w:rsidR="00AA5341" w:rsidRPr="00D95972" w:rsidRDefault="00AA5341" w:rsidP="00853D16">
            <w:pPr>
              <w:rPr>
                <w:rFonts w:cs="Arial"/>
              </w:rPr>
            </w:pPr>
          </w:p>
        </w:tc>
      </w:tr>
      <w:tr w:rsidR="00AA5341" w:rsidRPr="00D95972" w14:paraId="52AF55AA" w14:textId="77777777" w:rsidTr="00853D16">
        <w:tc>
          <w:tcPr>
            <w:tcW w:w="976" w:type="dxa"/>
            <w:tcBorders>
              <w:top w:val="nil"/>
              <w:left w:val="thinThickThinSmallGap" w:sz="24" w:space="0" w:color="auto"/>
              <w:bottom w:val="nil"/>
            </w:tcBorders>
            <w:shd w:val="clear" w:color="auto" w:fill="auto"/>
          </w:tcPr>
          <w:p w14:paraId="15E7F8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2D8A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2FB28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DFA3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7905E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94E7D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8EA727" w14:textId="77777777" w:rsidR="00AA5341" w:rsidRPr="00D95972" w:rsidRDefault="00AA5341" w:rsidP="00853D16">
            <w:pPr>
              <w:rPr>
                <w:rFonts w:cs="Arial"/>
              </w:rPr>
            </w:pPr>
          </w:p>
        </w:tc>
      </w:tr>
      <w:tr w:rsidR="00AA5341" w:rsidRPr="00D95972" w14:paraId="2691DEA4" w14:textId="77777777" w:rsidTr="00853D16">
        <w:tc>
          <w:tcPr>
            <w:tcW w:w="976" w:type="dxa"/>
            <w:tcBorders>
              <w:top w:val="single" w:sz="4" w:space="0" w:color="auto"/>
              <w:left w:val="thinThickThinSmallGap" w:sz="24" w:space="0" w:color="auto"/>
              <w:bottom w:val="single" w:sz="4" w:space="0" w:color="auto"/>
            </w:tcBorders>
          </w:tcPr>
          <w:p w14:paraId="2B763413"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0B88428" w14:textId="77777777" w:rsidR="00AA5341" w:rsidRPr="00D95972" w:rsidRDefault="00AA5341" w:rsidP="00853D16">
            <w:pPr>
              <w:rPr>
                <w:rFonts w:cs="Arial"/>
              </w:rPr>
            </w:pPr>
            <w:r>
              <w:t>PARLOS</w:t>
            </w:r>
          </w:p>
        </w:tc>
        <w:tc>
          <w:tcPr>
            <w:tcW w:w="1088" w:type="dxa"/>
            <w:tcBorders>
              <w:top w:val="single" w:sz="4" w:space="0" w:color="auto"/>
              <w:bottom w:val="single" w:sz="4" w:space="0" w:color="auto"/>
            </w:tcBorders>
          </w:tcPr>
          <w:p w14:paraId="71B2E8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7989951"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43EAAD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2CE2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BE82446" w14:textId="77777777" w:rsidR="00AA5341" w:rsidRDefault="00AA5341" w:rsidP="00853D16">
            <w:r>
              <w:t xml:space="preserve">CT aspects of </w:t>
            </w:r>
            <w:r w:rsidRPr="007628A3">
              <w:t>System enhancements for Provision of Access to Restricted Local Operator Services by Unauthenticated UEs</w:t>
            </w:r>
          </w:p>
          <w:p w14:paraId="23C46354" w14:textId="77777777" w:rsidR="00AA5341" w:rsidRDefault="00AA5341" w:rsidP="00853D16"/>
          <w:p w14:paraId="40235572" w14:textId="77777777" w:rsidR="00AA5341" w:rsidRPr="00D95972" w:rsidRDefault="00AA5341" w:rsidP="00853D16">
            <w:pPr>
              <w:rPr>
                <w:rFonts w:cs="Arial"/>
              </w:rPr>
            </w:pPr>
          </w:p>
        </w:tc>
      </w:tr>
      <w:tr w:rsidR="00AA5341" w:rsidRPr="00D95972" w14:paraId="447413AB" w14:textId="77777777" w:rsidTr="00853D16">
        <w:tc>
          <w:tcPr>
            <w:tcW w:w="976" w:type="dxa"/>
            <w:tcBorders>
              <w:top w:val="nil"/>
              <w:left w:val="thinThickThinSmallGap" w:sz="24" w:space="0" w:color="auto"/>
              <w:bottom w:val="nil"/>
            </w:tcBorders>
            <w:shd w:val="clear" w:color="auto" w:fill="auto"/>
          </w:tcPr>
          <w:p w14:paraId="45170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F5F7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883BCD" w14:textId="77777777" w:rsidR="00AA5341" w:rsidRPr="00862F53"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16B019E" w14:textId="77777777" w:rsidR="00AA5341" w:rsidRPr="00862F53" w:rsidRDefault="00AA5341" w:rsidP="00853D16">
            <w:pPr>
              <w:rPr>
                <w:rFonts w:cs="Arial"/>
              </w:rPr>
            </w:pPr>
          </w:p>
        </w:tc>
        <w:tc>
          <w:tcPr>
            <w:tcW w:w="1767" w:type="dxa"/>
            <w:tcBorders>
              <w:top w:val="single" w:sz="4" w:space="0" w:color="auto"/>
              <w:bottom w:val="single" w:sz="4" w:space="0" w:color="auto"/>
            </w:tcBorders>
            <w:shd w:val="clear" w:color="auto" w:fill="FFFFFF"/>
          </w:tcPr>
          <w:p w14:paraId="0129AB39" w14:textId="77777777" w:rsidR="00AA5341" w:rsidRPr="00862F53" w:rsidRDefault="00AA5341" w:rsidP="00853D16">
            <w:pPr>
              <w:rPr>
                <w:rFonts w:cs="Arial"/>
              </w:rPr>
            </w:pPr>
          </w:p>
        </w:tc>
        <w:tc>
          <w:tcPr>
            <w:tcW w:w="826" w:type="dxa"/>
            <w:tcBorders>
              <w:top w:val="single" w:sz="4" w:space="0" w:color="auto"/>
              <w:bottom w:val="single" w:sz="4" w:space="0" w:color="auto"/>
            </w:tcBorders>
            <w:shd w:val="clear" w:color="auto" w:fill="FFFFFF"/>
          </w:tcPr>
          <w:p w14:paraId="369A4C40" w14:textId="77777777" w:rsidR="00AA5341" w:rsidRPr="00862F53"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C0E79" w14:textId="77777777" w:rsidR="00AA5341" w:rsidRPr="00862F53" w:rsidRDefault="00AA5341" w:rsidP="00853D16">
            <w:pPr>
              <w:rPr>
                <w:rFonts w:cs="Arial"/>
              </w:rPr>
            </w:pPr>
          </w:p>
        </w:tc>
      </w:tr>
      <w:tr w:rsidR="00AA5341" w:rsidRPr="00D95972" w14:paraId="2F12467C" w14:textId="77777777" w:rsidTr="00853D16">
        <w:tc>
          <w:tcPr>
            <w:tcW w:w="976" w:type="dxa"/>
            <w:tcBorders>
              <w:top w:val="nil"/>
              <w:left w:val="thinThickThinSmallGap" w:sz="24" w:space="0" w:color="auto"/>
              <w:bottom w:val="nil"/>
            </w:tcBorders>
            <w:shd w:val="clear" w:color="auto" w:fill="auto"/>
          </w:tcPr>
          <w:p w14:paraId="34236D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2E795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7F0C9A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74F2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086C78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A1490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7B7A5E" w14:textId="77777777" w:rsidR="00AA5341" w:rsidRPr="00D95972" w:rsidRDefault="00AA5341" w:rsidP="00853D16">
            <w:pPr>
              <w:rPr>
                <w:rFonts w:cs="Arial"/>
              </w:rPr>
            </w:pPr>
          </w:p>
        </w:tc>
      </w:tr>
      <w:tr w:rsidR="00AA5341" w:rsidRPr="00D95972" w14:paraId="10195FBF" w14:textId="77777777" w:rsidTr="00853D16">
        <w:tc>
          <w:tcPr>
            <w:tcW w:w="976" w:type="dxa"/>
            <w:tcBorders>
              <w:top w:val="single" w:sz="4" w:space="0" w:color="auto"/>
              <w:left w:val="thinThickThinSmallGap" w:sz="24" w:space="0" w:color="auto"/>
              <w:bottom w:val="single" w:sz="4" w:space="0" w:color="auto"/>
            </w:tcBorders>
          </w:tcPr>
          <w:p w14:paraId="6B26D0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B25F6F5" w14:textId="77777777" w:rsidR="00AA5341" w:rsidRPr="00D95972" w:rsidRDefault="00AA5341" w:rsidP="00853D16">
            <w:pPr>
              <w:rPr>
                <w:rFonts w:cs="Arial"/>
              </w:rPr>
            </w:pPr>
            <w:bookmarkStart w:id="20" w:name="_Hlk42849210"/>
            <w:r>
              <w:t>5G_</w:t>
            </w:r>
            <w:r>
              <w:rPr>
                <w:rFonts w:hint="eastAsia"/>
                <w:lang w:eastAsia="zh-CN"/>
              </w:rPr>
              <w:t>eLCS</w:t>
            </w:r>
            <w:r>
              <w:rPr>
                <w:lang w:eastAsia="zh-CN"/>
              </w:rPr>
              <w:t xml:space="preserve"> </w:t>
            </w:r>
            <w:bookmarkEnd w:id="20"/>
            <w:r>
              <w:rPr>
                <w:lang w:eastAsia="zh-CN"/>
              </w:rPr>
              <w:t>(CT4)</w:t>
            </w:r>
          </w:p>
        </w:tc>
        <w:tc>
          <w:tcPr>
            <w:tcW w:w="1088" w:type="dxa"/>
            <w:tcBorders>
              <w:top w:val="single" w:sz="4" w:space="0" w:color="auto"/>
              <w:bottom w:val="single" w:sz="4" w:space="0" w:color="auto"/>
            </w:tcBorders>
          </w:tcPr>
          <w:p w14:paraId="0A7FF9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A9E53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ECF081"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D3636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A9A08E9" w14:textId="77777777" w:rsidR="00AA5341" w:rsidRDefault="00AA5341" w:rsidP="00853D16">
            <w:r w:rsidRPr="006A24DD">
              <w:t>CT aspects of Enhancement to the 5GC LoCation Services</w:t>
            </w:r>
          </w:p>
          <w:p w14:paraId="0254DB51" w14:textId="77777777" w:rsidR="00AA5341" w:rsidRDefault="00AA5341" w:rsidP="00853D16"/>
          <w:p w14:paraId="0C6E71E5" w14:textId="77777777" w:rsidR="00AA5341" w:rsidRDefault="00AA5341" w:rsidP="00853D16"/>
          <w:p w14:paraId="04140BE7" w14:textId="77777777" w:rsidR="00AA5341" w:rsidRPr="00D95972" w:rsidRDefault="00AA5341" w:rsidP="00853D16">
            <w:pPr>
              <w:rPr>
                <w:rFonts w:cs="Arial"/>
              </w:rPr>
            </w:pPr>
          </w:p>
        </w:tc>
      </w:tr>
      <w:tr w:rsidR="00AA5341" w:rsidRPr="00D95972" w14:paraId="46A38BCB" w14:textId="77777777" w:rsidTr="00853D16">
        <w:tc>
          <w:tcPr>
            <w:tcW w:w="976" w:type="dxa"/>
            <w:tcBorders>
              <w:top w:val="nil"/>
              <w:left w:val="thinThickThinSmallGap" w:sz="24" w:space="0" w:color="auto"/>
              <w:bottom w:val="nil"/>
            </w:tcBorders>
            <w:shd w:val="clear" w:color="auto" w:fill="auto"/>
          </w:tcPr>
          <w:p w14:paraId="387AED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F043B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6CC119" w14:textId="77777777" w:rsidR="00AA5341" w:rsidRPr="00CC551F" w:rsidRDefault="00EC01C2" w:rsidP="00853D16">
            <w:pPr>
              <w:overflowPunct/>
              <w:autoSpaceDE/>
              <w:autoSpaceDN/>
              <w:adjustRightInd/>
              <w:textAlignment w:val="auto"/>
              <w:rPr>
                <w:rFonts w:cs="Arial"/>
                <w:color w:val="000000"/>
                <w:lang w:val="en-US"/>
              </w:rPr>
            </w:pPr>
            <w:hyperlink r:id="rId169" w:history="1">
              <w:r w:rsidR="00AA5341">
                <w:rPr>
                  <w:rStyle w:val="Hyperlink"/>
                </w:rPr>
                <w:t>C1-210715</w:t>
              </w:r>
            </w:hyperlink>
          </w:p>
        </w:tc>
        <w:tc>
          <w:tcPr>
            <w:tcW w:w="4191" w:type="dxa"/>
            <w:gridSpan w:val="3"/>
            <w:tcBorders>
              <w:top w:val="single" w:sz="4" w:space="0" w:color="auto"/>
              <w:bottom w:val="single" w:sz="4" w:space="0" w:color="auto"/>
            </w:tcBorders>
            <w:shd w:val="clear" w:color="auto" w:fill="FFFF00"/>
          </w:tcPr>
          <w:p w14:paraId="2738BD1E"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6BBE3FE"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12654AD" w14:textId="77777777" w:rsidR="00AA5341" w:rsidRDefault="00AA5341" w:rsidP="00853D16">
            <w:pPr>
              <w:rPr>
                <w:rFonts w:cs="Arial"/>
              </w:rPr>
            </w:pPr>
            <w:r>
              <w:rPr>
                <w:rFonts w:cs="Arial"/>
              </w:rPr>
              <w:t>CR 2981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B3CAD" w14:textId="77777777" w:rsidR="00AA5341" w:rsidRPr="00D95972" w:rsidRDefault="00AA5341" w:rsidP="00853D16">
            <w:pPr>
              <w:rPr>
                <w:rFonts w:cs="Arial"/>
              </w:rPr>
            </w:pPr>
          </w:p>
        </w:tc>
      </w:tr>
      <w:tr w:rsidR="00AA5341" w:rsidRPr="00D95972" w14:paraId="6FC83FE9" w14:textId="77777777" w:rsidTr="00853D16">
        <w:tc>
          <w:tcPr>
            <w:tcW w:w="976" w:type="dxa"/>
            <w:tcBorders>
              <w:top w:val="nil"/>
              <w:left w:val="thinThickThinSmallGap" w:sz="24" w:space="0" w:color="auto"/>
              <w:bottom w:val="nil"/>
            </w:tcBorders>
            <w:shd w:val="clear" w:color="auto" w:fill="auto"/>
          </w:tcPr>
          <w:p w14:paraId="0B36C78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909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9BC661" w14:textId="77777777" w:rsidR="00AA5341" w:rsidRPr="00CC551F" w:rsidRDefault="00EC01C2" w:rsidP="00853D16">
            <w:pPr>
              <w:overflowPunct/>
              <w:autoSpaceDE/>
              <w:autoSpaceDN/>
              <w:adjustRightInd/>
              <w:textAlignment w:val="auto"/>
              <w:rPr>
                <w:rFonts w:cs="Arial"/>
                <w:color w:val="000000"/>
                <w:lang w:val="en-US"/>
              </w:rPr>
            </w:pPr>
            <w:hyperlink r:id="rId170" w:history="1">
              <w:r w:rsidR="00AA5341">
                <w:rPr>
                  <w:rStyle w:val="Hyperlink"/>
                </w:rPr>
                <w:t>C1-210716</w:t>
              </w:r>
            </w:hyperlink>
          </w:p>
        </w:tc>
        <w:tc>
          <w:tcPr>
            <w:tcW w:w="4191" w:type="dxa"/>
            <w:gridSpan w:val="3"/>
            <w:tcBorders>
              <w:top w:val="single" w:sz="4" w:space="0" w:color="auto"/>
              <w:bottom w:val="single" w:sz="4" w:space="0" w:color="auto"/>
            </w:tcBorders>
            <w:shd w:val="clear" w:color="auto" w:fill="FFFF00"/>
          </w:tcPr>
          <w:p w14:paraId="68167A70" w14:textId="77777777" w:rsidR="00AA5341" w:rsidRDefault="00AA5341" w:rsidP="00853D16">
            <w:pPr>
              <w:rPr>
                <w:rFonts w:cs="Arial"/>
              </w:rPr>
            </w:pPr>
            <w:r>
              <w:rPr>
                <w:rFonts w:cs="Arial"/>
              </w:rPr>
              <w:t>Update of CPSR procedure for low power event reporting</w:t>
            </w:r>
          </w:p>
        </w:tc>
        <w:tc>
          <w:tcPr>
            <w:tcW w:w="1767" w:type="dxa"/>
            <w:tcBorders>
              <w:top w:val="single" w:sz="4" w:space="0" w:color="auto"/>
              <w:bottom w:val="single" w:sz="4" w:space="0" w:color="auto"/>
            </w:tcBorders>
            <w:shd w:val="clear" w:color="auto" w:fill="FFFF00"/>
          </w:tcPr>
          <w:p w14:paraId="4163F6A0" w14:textId="77777777" w:rsidR="00AA5341" w:rsidRDefault="00AA5341" w:rsidP="00853D16">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32F92D18" w14:textId="77777777" w:rsidR="00AA5341" w:rsidRDefault="00AA5341" w:rsidP="00853D16">
            <w:pPr>
              <w:rPr>
                <w:rFonts w:cs="Arial"/>
              </w:rPr>
            </w:pPr>
            <w:r>
              <w:rPr>
                <w:rFonts w:cs="Arial"/>
              </w:rPr>
              <w:t xml:space="preserve">CR 2982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3CAD0" w14:textId="77777777" w:rsidR="00AA5341" w:rsidRPr="00D95972" w:rsidRDefault="00AA5341" w:rsidP="00853D16">
            <w:pPr>
              <w:rPr>
                <w:rFonts w:cs="Arial"/>
              </w:rPr>
            </w:pPr>
          </w:p>
        </w:tc>
      </w:tr>
      <w:tr w:rsidR="00AA5341" w:rsidRPr="00D95972" w14:paraId="5A5FA7CE" w14:textId="77777777" w:rsidTr="00853D16">
        <w:tc>
          <w:tcPr>
            <w:tcW w:w="976" w:type="dxa"/>
            <w:tcBorders>
              <w:top w:val="nil"/>
              <w:left w:val="thinThickThinSmallGap" w:sz="24" w:space="0" w:color="auto"/>
              <w:bottom w:val="nil"/>
            </w:tcBorders>
            <w:shd w:val="clear" w:color="auto" w:fill="auto"/>
          </w:tcPr>
          <w:p w14:paraId="7048D0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69CB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E7DB3"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619191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BE451C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121677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B91A7" w14:textId="77777777" w:rsidR="00AA5341" w:rsidRPr="00D95972" w:rsidRDefault="00AA5341" w:rsidP="00853D16">
            <w:pPr>
              <w:rPr>
                <w:rFonts w:cs="Arial"/>
              </w:rPr>
            </w:pPr>
          </w:p>
        </w:tc>
      </w:tr>
      <w:tr w:rsidR="00AA5341" w:rsidRPr="00D95972" w14:paraId="54580EB9" w14:textId="77777777" w:rsidTr="00853D16">
        <w:tc>
          <w:tcPr>
            <w:tcW w:w="976" w:type="dxa"/>
            <w:tcBorders>
              <w:top w:val="nil"/>
              <w:left w:val="thinThickThinSmallGap" w:sz="24" w:space="0" w:color="auto"/>
              <w:bottom w:val="nil"/>
            </w:tcBorders>
            <w:shd w:val="clear" w:color="auto" w:fill="auto"/>
          </w:tcPr>
          <w:p w14:paraId="22B578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DCD1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608650"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0D6E5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4F2A8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1EFE8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172E4D" w14:textId="77777777" w:rsidR="00AA5341" w:rsidRPr="00D95972" w:rsidRDefault="00AA5341" w:rsidP="00853D16">
            <w:pPr>
              <w:rPr>
                <w:rFonts w:cs="Arial"/>
              </w:rPr>
            </w:pPr>
          </w:p>
        </w:tc>
      </w:tr>
      <w:tr w:rsidR="00AA5341" w:rsidRPr="00D95972" w14:paraId="2E975765" w14:textId="77777777" w:rsidTr="00853D16">
        <w:tc>
          <w:tcPr>
            <w:tcW w:w="976" w:type="dxa"/>
            <w:tcBorders>
              <w:top w:val="nil"/>
              <w:left w:val="thinThickThinSmallGap" w:sz="24" w:space="0" w:color="auto"/>
              <w:bottom w:val="nil"/>
            </w:tcBorders>
            <w:shd w:val="clear" w:color="auto" w:fill="auto"/>
          </w:tcPr>
          <w:p w14:paraId="5139B3C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B2108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3149A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E3B5D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C3734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B29A4B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1A082" w14:textId="77777777" w:rsidR="00AA5341" w:rsidRPr="00B33814" w:rsidRDefault="00AA5341" w:rsidP="00853D16">
            <w:pPr>
              <w:rPr>
                <w:rFonts w:cs="Arial"/>
                <w:color w:val="FF0000"/>
              </w:rPr>
            </w:pPr>
          </w:p>
        </w:tc>
      </w:tr>
      <w:tr w:rsidR="00AA5341" w:rsidRPr="00D95972" w14:paraId="60AD8715" w14:textId="77777777" w:rsidTr="00853D16">
        <w:tc>
          <w:tcPr>
            <w:tcW w:w="976" w:type="dxa"/>
            <w:tcBorders>
              <w:top w:val="nil"/>
              <w:left w:val="thinThickThinSmallGap" w:sz="24" w:space="0" w:color="auto"/>
              <w:bottom w:val="nil"/>
            </w:tcBorders>
            <w:shd w:val="clear" w:color="auto" w:fill="auto"/>
          </w:tcPr>
          <w:p w14:paraId="7F00920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037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8EBCB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A725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C30BC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C359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E60A0" w14:textId="77777777" w:rsidR="00AA5341" w:rsidRPr="00D95972" w:rsidRDefault="00AA5341" w:rsidP="00853D16">
            <w:pPr>
              <w:rPr>
                <w:rFonts w:cs="Arial"/>
              </w:rPr>
            </w:pPr>
          </w:p>
        </w:tc>
      </w:tr>
      <w:tr w:rsidR="00AA5341" w:rsidRPr="00D95972" w14:paraId="546F2FAD" w14:textId="77777777" w:rsidTr="00853D16">
        <w:tc>
          <w:tcPr>
            <w:tcW w:w="976" w:type="dxa"/>
            <w:tcBorders>
              <w:top w:val="nil"/>
              <w:left w:val="thinThickThinSmallGap" w:sz="24" w:space="0" w:color="auto"/>
              <w:bottom w:val="nil"/>
            </w:tcBorders>
            <w:shd w:val="clear" w:color="auto" w:fill="auto"/>
          </w:tcPr>
          <w:p w14:paraId="7C2409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9B70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300E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9A6E1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7D3B7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604F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D3B77" w14:textId="77777777" w:rsidR="00AA5341" w:rsidRPr="00D95972" w:rsidRDefault="00AA5341" w:rsidP="00853D16">
            <w:pPr>
              <w:rPr>
                <w:rFonts w:cs="Arial"/>
              </w:rPr>
            </w:pPr>
          </w:p>
        </w:tc>
      </w:tr>
      <w:tr w:rsidR="00AA5341" w:rsidRPr="00D95972" w14:paraId="4AF647D2" w14:textId="77777777" w:rsidTr="00853D16">
        <w:tc>
          <w:tcPr>
            <w:tcW w:w="976" w:type="dxa"/>
            <w:tcBorders>
              <w:top w:val="single" w:sz="4" w:space="0" w:color="auto"/>
              <w:left w:val="thinThickThinSmallGap" w:sz="24" w:space="0" w:color="auto"/>
              <w:bottom w:val="single" w:sz="4" w:space="0" w:color="auto"/>
            </w:tcBorders>
          </w:tcPr>
          <w:p w14:paraId="4884EBD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E57A750" w14:textId="77777777" w:rsidR="00AA5341" w:rsidRPr="00D95972" w:rsidRDefault="00AA5341" w:rsidP="00853D16">
            <w:pPr>
              <w:rPr>
                <w:rFonts w:cs="Arial"/>
              </w:rPr>
            </w:pPr>
            <w:r>
              <w:t>V2XAPP</w:t>
            </w:r>
          </w:p>
        </w:tc>
        <w:tc>
          <w:tcPr>
            <w:tcW w:w="1088" w:type="dxa"/>
            <w:tcBorders>
              <w:top w:val="single" w:sz="4" w:space="0" w:color="auto"/>
              <w:bottom w:val="single" w:sz="4" w:space="0" w:color="auto"/>
            </w:tcBorders>
          </w:tcPr>
          <w:p w14:paraId="73BA81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50ACD1B"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A6B6ED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2687BC0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045C398" w14:textId="77777777" w:rsidR="00AA5341" w:rsidRDefault="00AA5341" w:rsidP="00853D16">
            <w:r w:rsidRPr="00BF5B89">
              <w:t>CT aspects of V2XAPP</w:t>
            </w:r>
          </w:p>
          <w:p w14:paraId="4F6D70A4" w14:textId="77777777" w:rsidR="00AA5341" w:rsidRDefault="00AA5341" w:rsidP="00853D16"/>
          <w:p w14:paraId="348715ED" w14:textId="77777777" w:rsidR="00AA5341" w:rsidRPr="00D95972" w:rsidRDefault="00AA5341" w:rsidP="00853D16">
            <w:pPr>
              <w:rPr>
                <w:rFonts w:cs="Arial"/>
                <w:color w:val="000000"/>
              </w:rPr>
            </w:pPr>
          </w:p>
          <w:p w14:paraId="3D60F07A" w14:textId="77777777" w:rsidR="00AA5341" w:rsidRPr="00D95972" w:rsidRDefault="00AA5341" w:rsidP="00853D16">
            <w:pPr>
              <w:rPr>
                <w:rFonts w:cs="Arial"/>
              </w:rPr>
            </w:pPr>
          </w:p>
        </w:tc>
      </w:tr>
      <w:tr w:rsidR="00AA5341" w:rsidRPr="00D95972" w14:paraId="4D74281C" w14:textId="77777777" w:rsidTr="00853D16">
        <w:tc>
          <w:tcPr>
            <w:tcW w:w="976" w:type="dxa"/>
            <w:tcBorders>
              <w:top w:val="nil"/>
              <w:left w:val="thinThickThinSmallGap" w:sz="24" w:space="0" w:color="auto"/>
              <w:bottom w:val="nil"/>
            </w:tcBorders>
            <w:shd w:val="clear" w:color="auto" w:fill="auto"/>
          </w:tcPr>
          <w:p w14:paraId="652E126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853F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D4A26C" w14:textId="77777777" w:rsidR="00AA5341" w:rsidRPr="00D95972" w:rsidRDefault="00EC01C2" w:rsidP="00853D16">
            <w:pPr>
              <w:rPr>
                <w:rFonts w:cs="Arial"/>
              </w:rPr>
            </w:pPr>
            <w:hyperlink r:id="rId171" w:history="1">
              <w:r w:rsidR="00AA5341">
                <w:rPr>
                  <w:rStyle w:val="Hyperlink"/>
                </w:rPr>
                <w:t>C1-210643</w:t>
              </w:r>
            </w:hyperlink>
          </w:p>
        </w:tc>
        <w:tc>
          <w:tcPr>
            <w:tcW w:w="4191" w:type="dxa"/>
            <w:gridSpan w:val="3"/>
            <w:tcBorders>
              <w:top w:val="single" w:sz="4" w:space="0" w:color="auto"/>
              <w:bottom w:val="single" w:sz="4" w:space="0" w:color="auto"/>
            </w:tcBorders>
            <w:shd w:val="clear" w:color="auto" w:fill="FFFF00"/>
          </w:tcPr>
          <w:p w14:paraId="0D67C841" w14:textId="77777777" w:rsidR="00AA5341" w:rsidRPr="00D95972" w:rsidRDefault="00AA5341" w:rsidP="00853D16">
            <w:pPr>
              <w:rPr>
                <w:rFonts w:cs="Arial"/>
              </w:rPr>
            </w:pPr>
            <w:r>
              <w:rPr>
                <w:rFonts w:cs="Arial"/>
              </w:rPr>
              <w:t>Correction of Dynamic group management elements</w:t>
            </w:r>
          </w:p>
        </w:tc>
        <w:tc>
          <w:tcPr>
            <w:tcW w:w="1767" w:type="dxa"/>
            <w:tcBorders>
              <w:top w:val="single" w:sz="4" w:space="0" w:color="auto"/>
              <w:bottom w:val="single" w:sz="4" w:space="0" w:color="auto"/>
            </w:tcBorders>
            <w:shd w:val="clear" w:color="auto" w:fill="FFFF00"/>
          </w:tcPr>
          <w:p w14:paraId="617A0FD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2BFC8F0" w14:textId="77777777" w:rsidR="00AA5341" w:rsidRPr="00D95972" w:rsidRDefault="00AA5341" w:rsidP="00853D16">
            <w:pPr>
              <w:rPr>
                <w:rFonts w:cs="Arial"/>
              </w:rPr>
            </w:pPr>
            <w:r>
              <w:rPr>
                <w:rFonts w:cs="Arial"/>
              </w:rPr>
              <w:t>CR 0059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C5A62" w14:textId="77777777" w:rsidR="00AA5341" w:rsidRPr="00D95972" w:rsidRDefault="00AA5341" w:rsidP="00853D16">
            <w:pPr>
              <w:rPr>
                <w:rFonts w:cs="Arial"/>
              </w:rPr>
            </w:pPr>
          </w:p>
        </w:tc>
      </w:tr>
      <w:tr w:rsidR="00AA5341" w:rsidRPr="00D95972" w14:paraId="4A5B298F" w14:textId="77777777" w:rsidTr="00853D16">
        <w:tc>
          <w:tcPr>
            <w:tcW w:w="976" w:type="dxa"/>
            <w:tcBorders>
              <w:top w:val="nil"/>
              <w:left w:val="thinThickThinSmallGap" w:sz="24" w:space="0" w:color="auto"/>
              <w:bottom w:val="nil"/>
            </w:tcBorders>
            <w:shd w:val="clear" w:color="auto" w:fill="auto"/>
          </w:tcPr>
          <w:p w14:paraId="7C3391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51ED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1CD892" w14:textId="77777777" w:rsidR="00AA5341" w:rsidRPr="00D95972" w:rsidRDefault="00EC01C2" w:rsidP="00853D16">
            <w:pPr>
              <w:rPr>
                <w:rFonts w:cs="Arial"/>
              </w:rPr>
            </w:pPr>
            <w:hyperlink r:id="rId172" w:history="1">
              <w:r w:rsidR="00AA5341">
                <w:rPr>
                  <w:rStyle w:val="Hyperlink"/>
                </w:rPr>
                <w:t>C1-210644</w:t>
              </w:r>
            </w:hyperlink>
          </w:p>
        </w:tc>
        <w:tc>
          <w:tcPr>
            <w:tcW w:w="4191" w:type="dxa"/>
            <w:gridSpan w:val="3"/>
            <w:tcBorders>
              <w:top w:val="single" w:sz="4" w:space="0" w:color="auto"/>
              <w:bottom w:val="single" w:sz="4" w:space="0" w:color="auto"/>
            </w:tcBorders>
            <w:shd w:val="clear" w:color="auto" w:fill="FFFF00"/>
          </w:tcPr>
          <w:p w14:paraId="30AD1F9F" w14:textId="77777777" w:rsidR="00AA5341" w:rsidRPr="00D95972" w:rsidRDefault="00AA5341" w:rsidP="00853D16">
            <w:pPr>
              <w:rPr>
                <w:rFonts w:cs="Arial"/>
              </w:rPr>
            </w:pPr>
            <w:r>
              <w:rPr>
                <w:rFonts w:cs="Arial"/>
              </w:rPr>
              <w:t>V2X UE de-registration procedure response correction</w:t>
            </w:r>
          </w:p>
        </w:tc>
        <w:tc>
          <w:tcPr>
            <w:tcW w:w="1767" w:type="dxa"/>
            <w:tcBorders>
              <w:top w:val="single" w:sz="4" w:space="0" w:color="auto"/>
              <w:bottom w:val="single" w:sz="4" w:space="0" w:color="auto"/>
            </w:tcBorders>
            <w:shd w:val="clear" w:color="auto" w:fill="FFFF00"/>
          </w:tcPr>
          <w:p w14:paraId="7CA2F4A5"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904EA3" w14:textId="77777777" w:rsidR="00AA5341" w:rsidRPr="00D95972" w:rsidRDefault="00AA5341" w:rsidP="00853D16">
            <w:pPr>
              <w:rPr>
                <w:rFonts w:cs="Arial"/>
              </w:rPr>
            </w:pPr>
            <w:r>
              <w:rPr>
                <w:rFonts w:cs="Arial"/>
              </w:rPr>
              <w:t>CR 0060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57DE2" w14:textId="77777777" w:rsidR="00AA5341" w:rsidRPr="00D95972" w:rsidRDefault="00AA5341" w:rsidP="00853D16">
            <w:pPr>
              <w:rPr>
                <w:rFonts w:cs="Arial"/>
              </w:rPr>
            </w:pPr>
          </w:p>
        </w:tc>
      </w:tr>
      <w:tr w:rsidR="00AA5341" w:rsidRPr="00D95972" w14:paraId="29AA0ED1" w14:textId="77777777" w:rsidTr="00853D16">
        <w:tc>
          <w:tcPr>
            <w:tcW w:w="976" w:type="dxa"/>
            <w:tcBorders>
              <w:top w:val="nil"/>
              <w:left w:val="thinThickThinSmallGap" w:sz="24" w:space="0" w:color="auto"/>
              <w:bottom w:val="nil"/>
            </w:tcBorders>
            <w:shd w:val="clear" w:color="auto" w:fill="auto"/>
          </w:tcPr>
          <w:p w14:paraId="265620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23E8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2FA0" w14:textId="77777777" w:rsidR="00AA5341" w:rsidRPr="00D95972" w:rsidRDefault="00EC01C2" w:rsidP="00853D16">
            <w:pPr>
              <w:rPr>
                <w:rFonts w:cs="Arial"/>
              </w:rPr>
            </w:pPr>
            <w:hyperlink r:id="rId173" w:history="1">
              <w:r w:rsidR="00AA5341">
                <w:rPr>
                  <w:rStyle w:val="Hyperlink"/>
                </w:rPr>
                <w:t>C1-210645</w:t>
              </w:r>
            </w:hyperlink>
          </w:p>
        </w:tc>
        <w:tc>
          <w:tcPr>
            <w:tcW w:w="4191" w:type="dxa"/>
            <w:gridSpan w:val="3"/>
            <w:tcBorders>
              <w:top w:val="single" w:sz="4" w:space="0" w:color="auto"/>
              <w:bottom w:val="single" w:sz="4" w:space="0" w:color="auto"/>
            </w:tcBorders>
            <w:shd w:val="clear" w:color="auto" w:fill="FFFF00"/>
          </w:tcPr>
          <w:p w14:paraId="27DBE9E3" w14:textId="77777777" w:rsidR="00AA5341" w:rsidRPr="00D95972" w:rsidRDefault="00AA5341" w:rsidP="00853D16">
            <w:pPr>
              <w:rPr>
                <w:rFonts w:cs="Arial"/>
              </w:rPr>
            </w:pPr>
            <w:r>
              <w:rPr>
                <w:rFonts w:cs="Arial"/>
              </w:rPr>
              <w:t>V2XAPP drafting rules corrections</w:t>
            </w:r>
          </w:p>
        </w:tc>
        <w:tc>
          <w:tcPr>
            <w:tcW w:w="1767" w:type="dxa"/>
            <w:tcBorders>
              <w:top w:val="single" w:sz="4" w:space="0" w:color="auto"/>
              <w:bottom w:val="single" w:sz="4" w:space="0" w:color="auto"/>
            </w:tcBorders>
            <w:shd w:val="clear" w:color="auto" w:fill="FFFF00"/>
          </w:tcPr>
          <w:p w14:paraId="3AA87E5C"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04618A" w14:textId="77777777" w:rsidR="00AA5341" w:rsidRPr="00D95972" w:rsidRDefault="00AA5341" w:rsidP="00853D16">
            <w:pPr>
              <w:rPr>
                <w:rFonts w:cs="Arial"/>
              </w:rPr>
            </w:pPr>
            <w:r>
              <w:rPr>
                <w:rFonts w:cs="Arial"/>
              </w:rPr>
              <w:t>CR 0061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EEE55" w14:textId="77777777" w:rsidR="00AA5341" w:rsidRPr="00D95972" w:rsidRDefault="00AA5341" w:rsidP="00853D16">
            <w:pPr>
              <w:rPr>
                <w:rFonts w:cs="Arial"/>
              </w:rPr>
            </w:pPr>
          </w:p>
        </w:tc>
      </w:tr>
      <w:tr w:rsidR="00AA5341" w:rsidRPr="00D95972" w14:paraId="3185D348" w14:textId="77777777" w:rsidTr="00853D16">
        <w:tc>
          <w:tcPr>
            <w:tcW w:w="976" w:type="dxa"/>
            <w:tcBorders>
              <w:top w:val="nil"/>
              <w:left w:val="thinThickThinSmallGap" w:sz="24" w:space="0" w:color="auto"/>
              <w:bottom w:val="nil"/>
            </w:tcBorders>
            <w:shd w:val="clear" w:color="auto" w:fill="auto"/>
          </w:tcPr>
          <w:p w14:paraId="7C073C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7F6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7000F1" w14:textId="77777777" w:rsidR="00AA5341" w:rsidRPr="00D95972" w:rsidRDefault="00EC01C2" w:rsidP="00853D16">
            <w:pPr>
              <w:rPr>
                <w:rFonts w:cs="Arial"/>
              </w:rPr>
            </w:pPr>
            <w:hyperlink r:id="rId174" w:history="1">
              <w:r w:rsidR="00AA5341">
                <w:rPr>
                  <w:rStyle w:val="Hyperlink"/>
                </w:rPr>
                <w:t>C1-210646</w:t>
              </w:r>
            </w:hyperlink>
          </w:p>
        </w:tc>
        <w:tc>
          <w:tcPr>
            <w:tcW w:w="4191" w:type="dxa"/>
            <w:gridSpan w:val="3"/>
            <w:tcBorders>
              <w:top w:val="single" w:sz="4" w:space="0" w:color="auto"/>
              <w:bottom w:val="single" w:sz="4" w:space="0" w:color="auto"/>
            </w:tcBorders>
            <w:shd w:val="clear" w:color="auto" w:fill="FFFF00"/>
          </w:tcPr>
          <w:p w14:paraId="7BE1271E" w14:textId="77777777" w:rsidR="00AA5341" w:rsidRPr="00D95972" w:rsidRDefault="00AA5341" w:rsidP="00853D16">
            <w:pPr>
              <w:rPr>
                <w:rFonts w:cs="Arial"/>
              </w:rPr>
            </w:pPr>
            <w:r>
              <w:rPr>
                <w:rFonts w:cs="Arial"/>
              </w:rPr>
              <w:t>Correction of &lt;geographical-area&gt; element</w:t>
            </w:r>
          </w:p>
        </w:tc>
        <w:tc>
          <w:tcPr>
            <w:tcW w:w="1767" w:type="dxa"/>
            <w:tcBorders>
              <w:top w:val="single" w:sz="4" w:space="0" w:color="auto"/>
              <w:bottom w:val="single" w:sz="4" w:space="0" w:color="auto"/>
            </w:tcBorders>
            <w:shd w:val="clear" w:color="auto" w:fill="FFFF00"/>
          </w:tcPr>
          <w:p w14:paraId="07A696A0"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ED1AD2" w14:textId="77777777" w:rsidR="00AA5341" w:rsidRPr="00D95972" w:rsidRDefault="00AA5341" w:rsidP="00853D16">
            <w:pPr>
              <w:rPr>
                <w:rFonts w:cs="Arial"/>
              </w:rPr>
            </w:pPr>
            <w:r>
              <w:rPr>
                <w:rFonts w:cs="Arial"/>
              </w:rPr>
              <w:t>CR 0062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A196" w14:textId="77777777" w:rsidR="00AA5341" w:rsidRPr="00D95972" w:rsidRDefault="00AA5341" w:rsidP="00853D16">
            <w:pPr>
              <w:rPr>
                <w:rFonts w:cs="Arial"/>
              </w:rPr>
            </w:pPr>
          </w:p>
        </w:tc>
      </w:tr>
      <w:tr w:rsidR="00AA5341" w:rsidRPr="00D95972" w14:paraId="4F35BC88" w14:textId="77777777" w:rsidTr="00853D16">
        <w:tc>
          <w:tcPr>
            <w:tcW w:w="976" w:type="dxa"/>
            <w:tcBorders>
              <w:top w:val="nil"/>
              <w:left w:val="thinThickThinSmallGap" w:sz="24" w:space="0" w:color="auto"/>
              <w:bottom w:val="nil"/>
            </w:tcBorders>
            <w:shd w:val="clear" w:color="auto" w:fill="auto"/>
          </w:tcPr>
          <w:p w14:paraId="7607382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036A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23DF9C" w14:textId="77777777" w:rsidR="00AA5341" w:rsidRPr="00D95972" w:rsidRDefault="00EC01C2" w:rsidP="00853D16">
            <w:pPr>
              <w:rPr>
                <w:rFonts w:cs="Arial"/>
              </w:rPr>
            </w:pPr>
            <w:hyperlink r:id="rId175" w:history="1">
              <w:r w:rsidR="00AA5341">
                <w:rPr>
                  <w:rStyle w:val="Hyperlink"/>
                </w:rPr>
                <w:t>C1-210647</w:t>
              </w:r>
            </w:hyperlink>
          </w:p>
        </w:tc>
        <w:tc>
          <w:tcPr>
            <w:tcW w:w="4191" w:type="dxa"/>
            <w:gridSpan w:val="3"/>
            <w:tcBorders>
              <w:top w:val="single" w:sz="4" w:space="0" w:color="auto"/>
              <w:bottom w:val="single" w:sz="4" w:space="0" w:color="auto"/>
            </w:tcBorders>
            <w:shd w:val="clear" w:color="auto" w:fill="FFFF00"/>
          </w:tcPr>
          <w:p w14:paraId="5F46278E" w14:textId="77777777" w:rsidR="00AA5341" w:rsidRPr="00D95972" w:rsidRDefault="00AA5341" w:rsidP="00853D16">
            <w:pPr>
              <w:rPr>
                <w:rFonts w:cs="Arial"/>
              </w:rPr>
            </w:pPr>
            <w:r>
              <w:rPr>
                <w:rFonts w:cs="Arial"/>
              </w:rPr>
              <w:t>Registration type XML schema correction</w:t>
            </w:r>
          </w:p>
        </w:tc>
        <w:tc>
          <w:tcPr>
            <w:tcW w:w="1767" w:type="dxa"/>
            <w:tcBorders>
              <w:top w:val="single" w:sz="4" w:space="0" w:color="auto"/>
              <w:bottom w:val="single" w:sz="4" w:space="0" w:color="auto"/>
            </w:tcBorders>
            <w:shd w:val="clear" w:color="auto" w:fill="FFFF00"/>
          </w:tcPr>
          <w:p w14:paraId="2168622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8A5DC4" w14:textId="77777777" w:rsidR="00AA5341" w:rsidRPr="00D95972" w:rsidRDefault="00AA5341" w:rsidP="00853D16">
            <w:pPr>
              <w:rPr>
                <w:rFonts w:cs="Arial"/>
              </w:rPr>
            </w:pPr>
            <w:r>
              <w:rPr>
                <w:rFonts w:cs="Arial"/>
              </w:rPr>
              <w:t>CR 0063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BFBC0" w14:textId="77777777" w:rsidR="00AA5341" w:rsidRPr="00D95972" w:rsidRDefault="00AA5341" w:rsidP="00853D16">
            <w:pPr>
              <w:rPr>
                <w:rFonts w:cs="Arial"/>
              </w:rPr>
            </w:pPr>
          </w:p>
        </w:tc>
      </w:tr>
      <w:tr w:rsidR="00AA5341" w:rsidRPr="00D95972" w14:paraId="3F822E01" w14:textId="77777777" w:rsidTr="00853D16">
        <w:tc>
          <w:tcPr>
            <w:tcW w:w="976" w:type="dxa"/>
            <w:tcBorders>
              <w:top w:val="nil"/>
              <w:left w:val="thinThickThinSmallGap" w:sz="24" w:space="0" w:color="auto"/>
              <w:bottom w:val="nil"/>
            </w:tcBorders>
            <w:shd w:val="clear" w:color="auto" w:fill="auto"/>
          </w:tcPr>
          <w:p w14:paraId="5B8E87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F88C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DBBAF" w14:textId="77777777" w:rsidR="00AA5341" w:rsidRPr="00D95972" w:rsidRDefault="00EC01C2" w:rsidP="00853D16">
            <w:pPr>
              <w:rPr>
                <w:rFonts w:cs="Arial"/>
              </w:rPr>
            </w:pPr>
            <w:hyperlink r:id="rId176" w:history="1">
              <w:r w:rsidR="00AA5341">
                <w:rPr>
                  <w:rStyle w:val="Hyperlink"/>
                </w:rPr>
                <w:t>C1-210648</w:t>
              </w:r>
            </w:hyperlink>
          </w:p>
        </w:tc>
        <w:tc>
          <w:tcPr>
            <w:tcW w:w="4191" w:type="dxa"/>
            <w:gridSpan w:val="3"/>
            <w:tcBorders>
              <w:top w:val="single" w:sz="4" w:space="0" w:color="auto"/>
              <w:bottom w:val="single" w:sz="4" w:space="0" w:color="auto"/>
            </w:tcBorders>
            <w:shd w:val="clear" w:color="auto" w:fill="FFFF00"/>
          </w:tcPr>
          <w:p w14:paraId="7A55F90B" w14:textId="77777777" w:rsidR="00AA5341" w:rsidRPr="00D95972" w:rsidRDefault="00AA5341" w:rsidP="00853D16">
            <w:pPr>
              <w:rPr>
                <w:rFonts w:cs="Arial"/>
              </w:rPr>
            </w:pPr>
            <w:r>
              <w:rPr>
                <w:rFonts w:cs="Arial"/>
              </w:rPr>
              <w:t>V2X service discovery procedure element correction</w:t>
            </w:r>
          </w:p>
        </w:tc>
        <w:tc>
          <w:tcPr>
            <w:tcW w:w="1767" w:type="dxa"/>
            <w:tcBorders>
              <w:top w:val="single" w:sz="4" w:space="0" w:color="auto"/>
              <w:bottom w:val="single" w:sz="4" w:space="0" w:color="auto"/>
            </w:tcBorders>
            <w:shd w:val="clear" w:color="auto" w:fill="FFFF00"/>
          </w:tcPr>
          <w:p w14:paraId="4F401E58"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9D8FFD7" w14:textId="77777777" w:rsidR="00AA5341" w:rsidRPr="00D95972" w:rsidRDefault="00AA5341" w:rsidP="00853D16">
            <w:pPr>
              <w:rPr>
                <w:rFonts w:cs="Arial"/>
              </w:rPr>
            </w:pPr>
            <w:r>
              <w:rPr>
                <w:rFonts w:cs="Arial"/>
              </w:rPr>
              <w:t>CR 0064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BCE32" w14:textId="77777777" w:rsidR="00AA5341" w:rsidRPr="00D95972" w:rsidRDefault="00AA5341" w:rsidP="00853D16">
            <w:pPr>
              <w:rPr>
                <w:rFonts w:cs="Arial"/>
              </w:rPr>
            </w:pPr>
          </w:p>
        </w:tc>
      </w:tr>
      <w:tr w:rsidR="00AA5341" w:rsidRPr="00D95972" w14:paraId="4BB511E6" w14:textId="77777777" w:rsidTr="00853D16">
        <w:tc>
          <w:tcPr>
            <w:tcW w:w="976" w:type="dxa"/>
            <w:tcBorders>
              <w:top w:val="nil"/>
              <w:left w:val="thinThickThinSmallGap" w:sz="24" w:space="0" w:color="auto"/>
              <w:bottom w:val="nil"/>
            </w:tcBorders>
            <w:shd w:val="clear" w:color="auto" w:fill="auto"/>
          </w:tcPr>
          <w:p w14:paraId="002BAE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06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7BE99F" w14:textId="77777777" w:rsidR="00AA5341" w:rsidRPr="00D95972" w:rsidRDefault="00EC01C2" w:rsidP="00853D16">
            <w:pPr>
              <w:rPr>
                <w:rFonts w:cs="Arial"/>
              </w:rPr>
            </w:pPr>
            <w:hyperlink r:id="rId177" w:history="1">
              <w:r w:rsidR="00AA5341">
                <w:rPr>
                  <w:rStyle w:val="Hyperlink"/>
                </w:rPr>
                <w:t>C1-211054</w:t>
              </w:r>
            </w:hyperlink>
          </w:p>
        </w:tc>
        <w:tc>
          <w:tcPr>
            <w:tcW w:w="4191" w:type="dxa"/>
            <w:gridSpan w:val="3"/>
            <w:tcBorders>
              <w:top w:val="single" w:sz="4" w:space="0" w:color="auto"/>
              <w:bottom w:val="single" w:sz="4" w:space="0" w:color="auto"/>
            </w:tcBorders>
            <w:shd w:val="clear" w:color="auto" w:fill="FFFF00"/>
          </w:tcPr>
          <w:p w14:paraId="32BE52E7" w14:textId="77777777" w:rsidR="00AA5341" w:rsidRPr="00D95972" w:rsidRDefault="00AA5341" w:rsidP="00853D16">
            <w:pPr>
              <w:rPr>
                <w:rFonts w:cs="Arial"/>
              </w:rPr>
            </w:pPr>
            <w:r>
              <w:rPr>
                <w:rFonts w:cs="Arial"/>
              </w:rPr>
              <w:t>Updates to the notifications for network monitoring information procedure</w:t>
            </w:r>
          </w:p>
        </w:tc>
        <w:tc>
          <w:tcPr>
            <w:tcW w:w="1767" w:type="dxa"/>
            <w:tcBorders>
              <w:top w:val="single" w:sz="4" w:space="0" w:color="auto"/>
              <w:bottom w:val="single" w:sz="4" w:space="0" w:color="auto"/>
            </w:tcBorders>
            <w:shd w:val="clear" w:color="auto" w:fill="FFFF00"/>
          </w:tcPr>
          <w:p w14:paraId="4A7F2F1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3EC15B" w14:textId="77777777" w:rsidR="00AA5341" w:rsidRPr="00D95972" w:rsidRDefault="00AA5341" w:rsidP="00853D16">
            <w:pPr>
              <w:rPr>
                <w:rFonts w:cs="Arial"/>
              </w:rPr>
            </w:pPr>
            <w:r>
              <w:rPr>
                <w:rFonts w:cs="Arial"/>
              </w:rPr>
              <w:t>CR 0065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C696B" w14:textId="77777777" w:rsidR="00AA5341" w:rsidRPr="00D95972" w:rsidRDefault="00AA5341" w:rsidP="00853D16">
            <w:pPr>
              <w:rPr>
                <w:rFonts w:cs="Arial"/>
              </w:rPr>
            </w:pPr>
          </w:p>
        </w:tc>
      </w:tr>
      <w:tr w:rsidR="00AA5341" w:rsidRPr="00D95972" w14:paraId="3B6C854C" w14:textId="77777777" w:rsidTr="00853D16">
        <w:tc>
          <w:tcPr>
            <w:tcW w:w="976" w:type="dxa"/>
            <w:tcBorders>
              <w:top w:val="nil"/>
              <w:left w:val="thinThickThinSmallGap" w:sz="24" w:space="0" w:color="auto"/>
              <w:bottom w:val="nil"/>
            </w:tcBorders>
            <w:shd w:val="clear" w:color="auto" w:fill="auto"/>
          </w:tcPr>
          <w:p w14:paraId="7C7C91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B39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492DCE" w14:textId="77777777" w:rsidR="00AA5341" w:rsidRPr="00D95972" w:rsidRDefault="00EC01C2" w:rsidP="00853D16">
            <w:pPr>
              <w:rPr>
                <w:rFonts w:cs="Arial"/>
              </w:rPr>
            </w:pPr>
            <w:hyperlink r:id="rId178" w:history="1">
              <w:r w:rsidR="00AA5341">
                <w:rPr>
                  <w:rStyle w:val="Hyperlink"/>
                </w:rPr>
                <w:t>C1-211055</w:t>
              </w:r>
            </w:hyperlink>
          </w:p>
        </w:tc>
        <w:tc>
          <w:tcPr>
            <w:tcW w:w="4191" w:type="dxa"/>
            <w:gridSpan w:val="3"/>
            <w:tcBorders>
              <w:top w:val="single" w:sz="4" w:space="0" w:color="auto"/>
              <w:bottom w:val="single" w:sz="4" w:space="0" w:color="auto"/>
            </w:tcBorders>
            <w:shd w:val="clear" w:color="auto" w:fill="FFFF00"/>
          </w:tcPr>
          <w:p w14:paraId="2C6F1E57" w14:textId="77777777" w:rsidR="00AA5341" w:rsidRPr="00D95972" w:rsidRDefault="00AA5341" w:rsidP="00853D16">
            <w:pPr>
              <w:rPr>
                <w:rFonts w:cs="Arial"/>
              </w:rPr>
            </w:pPr>
            <w:r>
              <w:rPr>
                <w:rFonts w:cs="Arial"/>
              </w:rPr>
              <w:t>Removal of redundant elements</w:t>
            </w:r>
          </w:p>
        </w:tc>
        <w:tc>
          <w:tcPr>
            <w:tcW w:w="1767" w:type="dxa"/>
            <w:tcBorders>
              <w:top w:val="single" w:sz="4" w:space="0" w:color="auto"/>
              <w:bottom w:val="single" w:sz="4" w:space="0" w:color="auto"/>
            </w:tcBorders>
            <w:shd w:val="clear" w:color="auto" w:fill="FFFF00"/>
          </w:tcPr>
          <w:p w14:paraId="3DEBB5AA"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6A50E3B" w14:textId="77777777" w:rsidR="00AA5341" w:rsidRPr="00D95972" w:rsidRDefault="00AA5341" w:rsidP="00853D16">
            <w:pPr>
              <w:rPr>
                <w:rFonts w:cs="Arial"/>
              </w:rPr>
            </w:pPr>
            <w:r>
              <w:rPr>
                <w:rFonts w:cs="Arial"/>
              </w:rPr>
              <w:t xml:space="preserve">CR 0066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AE3F" w14:textId="77777777" w:rsidR="00AA5341" w:rsidRPr="00D95972" w:rsidRDefault="00AA5341" w:rsidP="00853D16">
            <w:pPr>
              <w:rPr>
                <w:rFonts w:cs="Arial"/>
              </w:rPr>
            </w:pPr>
          </w:p>
        </w:tc>
      </w:tr>
      <w:tr w:rsidR="00AA5341" w:rsidRPr="00D95972" w14:paraId="6EB16B11" w14:textId="77777777" w:rsidTr="00853D16">
        <w:tc>
          <w:tcPr>
            <w:tcW w:w="976" w:type="dxa"/>
            <w:tcBorders>
              <w:top w:val="nil"/>
              <w:left w:val="thinThickThinSmallGap" w:sz="24" w:space="0" w:color="auto"/>
              <w:bottom w:val="nil"/>
            </w:tcBorders>
            <w:shd w:val="clear" w:color="auto" w:fill="auto"/>
          </w:tcPr>
          <w:p w14:paraId="4D4289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9C2C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5A2B9A" w14:textId="77777777" w:rsidR="00AA5341" w:rsidRPr="00D95972" w:rsidRDefault="00EC01C2" w:rsidP="00853D16">
            <w:pPr>
              <w:rPr>
                <w:rFonts w:cs="Arial"/>
              </w:rPr>
            </w:pPr>
            <w:hyperlink r:id="rId179" w:history="1">
              <w:r w:rsidR="00AA5341">
                <w:rPr>
                  <w:rStyle w:val="Hyperlink"/>
                </w:rPr>
                <w:t>C1-211056</w:t>
              </w:r>
            </w:hyperlink>
          </w:p>
        </w:tc>
        <w:tc>
          <w:tcPr>
            <w:tcW w:w="4191" w:type="dxa"/>
            <w:gridSpan w:val="3"/>
            <w:tcBorders>
              <w:top w:val="single" w:sz="4" w:space="0" w:color="auto"/>
              <w:bottom w:val="single" w:sz="4" w:space="0" w:color="auto"/>
            </w:tcBorders>
            <w:shd w:val="clear" w:color="auto" w:fill="FFFF00"/>
          </w:tcPr>
          <w:p w14:paraId="44478E0F" w14:textId="77777777" w:rsidR="00AA5341" w:rsidRPr="00D95972" w:rsidRDefault="00AA5341" w:rsidP="00853D16">
            <w:pPr>
              <w:rPr>
                <w:rFonts w:cs="Arial"/>
              </w:rPr>
            </w:pPr>
            <w:r>
              <w:rPr>
                <w:rFonts w:cs="Arial"/>
              </w:rPr>
              <w:t>XML schema for notifications for network monitoring information procedure</w:t>
            </w:r>
          </w:p>
        </w:tc>
        <w:tc>
          <w:tcPr>
            <w:tcW w:w="1767" w:type="dxa"/>
            <w:tcBorders>
              <w:top w:val="single" w:sz="4" w:space="0" w:color="auto"/>
              <w:bottom w:val="single" w:sz="4" w:space="0" w:color="auto"/>
            </w:tcBorders>
            <w:shd w:val="clear" w:color="auto" w:fill="FFFF00"/>
          </w:tcPr>
          <w:p w14:paraId="0821AA7F"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E9683D6" w14:textId="77777777" w:rsidR="00AA5341" w:rsidRPr="00D95972" w:rsidRDefault="00AA5341" w:rsidP="00853D16">
            <w:pPr>
              <w:rPr>
                <w:rFonts w:cs="Arial"/>
              </w:rPr>
            </w:pPr>
            <w:r>
              <w:rPr>
                <w:rFonts w:cs="Arial"/>
              </w:rPr>
              <w:t>CR 0067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4C56F9" w14:textId="77777777" w:rsidR="00AA5341" w:rsidRPr="00D95972" w:rsidRDefault="00AA5341" w:rsidP="00853D16">
            <w:pPr>
              <w:rPr>
                <w:rFonts w:cs="Arial"/>
              </w:rPr>
            </w:pPr>
          </w:p>
        </w:tc>
      </w:tr>
      <w:tr w:rsidR="00AA5341" w:rsidRPr="00D95972" w14:paraId="3FCD21A2" w14:textId="77777777" w:rsidTr="00853D16">
        <w:tc>
          <w:tcPr>
            <w:tcW w:w="976" w:type="dxa"/>
            <w:tcBorders>
              <w:top w:val="nil"/>
              <w:left w:val="thinThickThinSmallGap" w:sz="24" w:space="0" w:color="auto"/>
              <w:bottom w:val="nil"/>
            </w:tcBorders>
            <w:shd w:val="clear" w:color="auto" w:fill="auto"/>
          </w:tcPr>
          <w:p w14:paraId="276558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00DA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CE1C76" w14:textId="77777777" w:rsidR="00AA5341" w:rsidRPr="00D95972" w:rsidRDefault="00EC01C2" w:rsidP="00853D16">
            <w:pPr>
              <w:rPr>
                <w:rFonts w:cs="Arial"/>
              </w:rPr>
            </w:pPr>
            <w:hyperlink r:id="rId180" w:history="1">
              <w:r w:rsidR="00AA5341">
                <w:rPr>
                  <w:rStyle w:val="Hyperlink"/>
                </w:rPr>
                <w:t>C1-211057</w:t>
              </w:r>
            </w:hyperlink>
          </w:p>
        </w:tc>
        <w:tc>
          <w:tcPr>
            <w:tcW w:w="4191" w:type="dxa"/>
            <w:gridSpan w:val="3"/>
            <w:tcBorders>
              <w:top w:val="single" w:sz="4" w:space="0" w:color="auto"/>
              <w:bottom w:val="single" w:sz="4" w:space="0" w:color="auto"/>
            </w:tcBorders>
            <w:shd w:val="clear" w:color="auto" w:fill="FFFF00"/>
          </w:tcPr>
          <w:p w14:paraId="13269371" w14:textId="77777777" w:rsidR="00AA5341" w:rsidRPr="00D95972" w:rsidRDefault="00AA5341" w:rsidP="00853D16">
            <w:pPr>
              <w:rPr>
                <w:rFonts w:cs="Arial"/>
              </w:rPr>
            </w:pPr>
            <w:r>
              <w:rPr>
                <w:rFonts w:cs="Arial"/>
              </w:rPr>
              <w:t>Removal of editor’s note on XML schema</w:t>
            </w:r>
          </w:p>
        </w:tc>
        <w:tc>
          <w:tcPr>
            <w:tcW w:w="1767" w:type="dxa"/>
            <w:tcBorders>
              <w:top w:val="single" w:sz="4" w:space="0" w:color="auto"/>
              <w:bottom w:val="single" w:sz="4" w:space="0" w:color="auto"/>
            </w:tcBorders>
            <w:shd w:val="clear" w:color="auto" w:fill="FFFF00"/>
          </w:tcPr>
          <w:p w14:paraId="49F30ED9" w14:textId="77777777" w:rsidR="00AA5341" w:rsidRPr="00D95972" w:rsidRDefault="00AA5341" w:rsidP="00853D16">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8D6889" w14:textId="77777777" w:rsidR="00AA5341" w:rsidRPr="00D95972" w:rsidRDefault="00AA5341" w:rsidP="00853D16">
            <w:pPr>
              <w:rPr>
                <w:rFonts w:cs="Arial"/>
              </w:rPr>
            </w:pPr>
            <w:r>
              <w:rPr>
                <w:rFonts w:cs="Arial"/>
              </w:rPr>
              <w:t>CR 0068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0111C" w14:textId="77777777" w:rsidR="00AA5341" w:rsidRPr="00D95972" w:rsidRDefault="00AA5341" w:rsidP="00853D16">
            <w:pPr>
              <w:rPr>
                <w:rFonts w:cs="Arial"/>
              </w:rPr>
            </w:pPr>
          </w:p>
        </w:tc>
      </w:tr>
      <w:tr w:rsidR="00AA5341" w:rsidRPr="00D95972" w14:paraId="34091664" w14:textId="77777777" w:rsidTr="00853D16">
        <w:tc>
          <w:tcPr>
            <w:tcW w:w="976" w:type="dxa"/>
            <w:tcBorders>
              <w:top w:val="nil"/>
              <w:left w:val="thinThickThinSmallGap" w:sz="24" w:space="0" w:color="auto"/>
              <w:bottom w:val="nil"/>
            </w:tcBorders>
            <w:shd w:val="clear" w:color="auto" w:fill="auto"/>
          </w:tcPr>
          <w:p w14:paraId="3B90221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979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0F166" w14:textId="77777777" w:rsidR="00AA5341" w:rsidRPr="00D95972" w:rsidRDefault="00EC01C2" w:rsidP="00853D16">
            <w:pPr>
              <w:rPr>
                <w:rFonts w:cs="Arial"/>
              </w:rPr>
            </w:pPr>
            <w:hyperlink r:id="rId181" w:history="1">
              <w:r w:rsidR="00AA5341">
                <w:rPr>
                  <w:rStyle w:val="Hyperlink"/>
                </w:rPr>
                <w:t>C1-211090</w:t>
              </w:r>
            </w:hyperlink>
          </w:p>
        </w:tc>
        <w:tc>
          <w:tcPr>
            <w:tcW w:w="4191" w:type="dxa"/>
            <w:gridSpan w:val="3"/>
            <w:tcBorders>
              <w:top w:val="single" w:sz="4" w:space="0" w:color="auto"/>
              <w:bottom w:val="single" w:sz="4" w:space="0" w:color="auto"/>
            </w:tcBorders>
            <w:shd w:val="clear" w:color="auto" w:fill="FFFF00"/>
          </w:tcPr>
          <w:p w14:paraId="1EA99406" w14:textId="77777777" w:rsidR="00AA5341" w:rsidRPr="00D95972" w:rsidRDefault="00AA5341" w:rsidP="00853D16">
            <w:pPr>
              <w:rPr>
                <w:rFonts w:cs="Arial"/>
              </w:rPr>
            </w:pPr>
            <w:r>
              <w:rPr>
                <w:rFonts w:cs="Arial"/>
              </w:rPr>
              <w:t>Corrections to misaligned list style</w:t>
            </w:r>
          </w:p>
        </w:tc>
        <w:tc>
          <w:tcPr>
            <w:tcW w:w="1767" w:type="dxa"/>
            <w:tcBorders>
              <w:top w:val="single" w:sz="4" w:space="0" w:color="auto"/>
              <w:bottom w:val="single" w:sz="4" w:space="0" w:color="auto"/>
            </w:tcBorders>
            <w:shd w:val="clear" w:color="auto" w:fill="FFFF00"/>
          </w:tcPr>
          <w:p w14:paraId="6AA065F8" w14:textId="77777777" w:rsidR="00AA5341" w:rsidRPr="00D95972" w:rsidRDefault="00AA5341" w:rsidP="00853D16">
            <w:pPr>
              <w:rPr>
                <w:rFonts w:cs="Arial"/>
              </w:rPr>
            </w:pPr>
            <w:r>
              <w:rPr>
                <w:rFonts w:cs="Arial"/>
              </w:rPr>
              <w:t>HUAWEI TECHNOLOGIES Co. Ltd.</w:t>
            </w:r>
          </w:p>
        </w:tc>
        <w:tc>
          <w:tcPr>
            <w:tcW w:w="826" w:type="dxa"/>
            <w:tcBorders>
              <w:top w:val="single" w:sz="4" w:space="0" w:color="auto"/>
              <w:bottom w:val="single" w:sz="4" w:space="0" w:color="auto"/>
            </w:tcBorders>
            <w:shd w:val="clear" w:color="auto" w:fill="FFFF00"/>
          </w:tcPr>
          <w:p w14:paraId="2674D95A" w14:textId="77777777" w:rsidR="00AA5341" w:rsidRPr="00D95972" w:rsidRDefault="00AA5341" w:rsidP="00853D16">
            <w:pPr>
              <w:rPr>
                <w:rFonts w:cs="Arial"/>
              </w:rPr>
            </w:pPr>
            <w:r>
              <w:rPr>
                <w:rFonts w:cs="Arial"/>
              </w:rPr>
              <w:t>CR 0069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307A4" w14:textId="77777777" w:rsidR="00AA5341" w:rsidRPr="00D95972" w:rsidRDefault="00AA5341" w:rsidP="00853D16">
            <w:pPr>
              <w:rPr>
                <w:rFonts w:cs="Arial"/>
              </w:rPr>
            </w:pPr>
          </w:p>
        </w:tc>
      </w:tr>
      <w:tr w:rsidR="00AA5341" w:rsidRPr="00D95972" w14:paraId="67B303D8" w14:textId="77777777" w:rsidTr="00853D16">
        <w:tc>
          <w:tcPr>
            <w:tcW w:w="976" w:type="dxa"/>
            <w:tcBorders>
              <w:top w:val="nil"/>
              <w:left w:val="thinThickThinSmallGap" w:sz="24" w:space="0" w:color="auto"/>
              <w:bottom w:val="nil"/>
            </w:tcBorders>
            <w:shd w:val="clear" w:color="auto" w:fill="auto"/>
          </w:tcPr>
          <w:p w14:paraId="5BACBE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23E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62268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116FED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A3BE60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F3B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88493" w14:textId="77777777" w:rsidR="00AA5341" w:rsidRPr="00D95972" w:rsidRDefault="00AA5341" w:rsidP="00853D16">
            <w:pPr>
              <w:rPr>
                <w:rFonts w:cs="Arial"/>
              </w:rPr>
            </w:pPr>
          </w:p>
        </w:tc>
      </w:tr>
      <w:tr w:rsidR="00AA5341" w:rsidRPr="00D95972" w14:paraId="19099D7B" w14:textId="77777777" w:rsidTr="00853D16">
        <w:tc>
          <w:tcPr>
            <w:tcW w:w="976" w:type="dxa"/>
            <w:tcBorders>
              <w:top w:val="nil"/>
              <w:left w:val="thinThickThinSmallGap" w:sz="24" w:space="0" w:color="auto"/>
              <w:bottom w:val="nil"/>
            </w:tcBorders>
            <w:shd w:val="clear" w:color="auto" w:fill="auto"/>
          </w:tcPr>
          <w:p w14:paraId="59A76CD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06E8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F0F1DD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1F7F0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FC04E9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935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9793AF" w14:textId="77777777" w:rsidR="00AA5341" w:rsidRPr="00D95972" w:rsidRDefault="00AA5341" w:rsidP="00853D16">
            <w:pPr>
              <w:rPr>
                <w:rFonts w:cs="Arial"/>
              </w:rPr>
            </w:pPr>
          </w:p>
        </w:tc>
      </w:tr>
      <w:tr w:rsidR="00AA5341" w:rsidRPr="00D95972" w14:paraId="6CA8DA43" w14:textId="77777777" w:rsidTr="00853D16">
        <w:tc>
          <w:tcPr>
            <w:tcW w:w="976" w:type="dxa"/>
            <w:tcBorders>
              <w:top w:val="nil"/>
              <w:left w:val="thinThickThinSmallGap" w:sz="24" w:space="0" w:color="auto"/>
              <w:bottom w:val="nil"/>
            </w:tcBorders>
            <w:shd w:val="clear" w:color="auto" w:fill="auto"/>
          </w:tcPr>
          <w:p w14:paraId="20EB49B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7860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E2678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4E7EE3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AA289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E411A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871E79" w14:textId="77777777" w:rsidR="00AA5341" w:rsidRPr="00D95972" w:rsidRDefault="00AA5341" w:rsidP="00853D16">
            <w:pPr>
              <w:rPr>
                <w:rFonts w:cs="Arial"/>
              </w:rPr>
            </w:pPr>
          </w:p>
        </w:tc>
      </w:tr>
      <w:tr w:rsidR="00AA5341" w:rsidRPr="00D95972" w14:paraId="5902343D" w14:textId="77777777" w:rsidTr="00853D16">
        <w:tc>
          <w:tcPr>
            <w:tcW w:w="976" w:type="dxa"/>
            <w:tcBorders>
              <w:top w:val="nil"/>
              <w:left w:val="thinThickThinSmallGap" w:sz="24" w:space="0" w:color="auto"/>
              <w:bottom w:val="nil"/>
            </w:tcBorders>
            <w:shd w:val="clear" w:color="auto" w:fill="auto"/>
          </w:tcPr>
          <w:p w14:paraId="24CA3D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B24FF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CB2BD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00F55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75FB63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DD5AE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F444D9" w14:textId="77777777" w:rsidR="00AA5341" w:rsidRPr="00D95972" w:rsidRDefault="00AA5341" w:rsidP="00853D16">
            <w:pPr>
              <w:rPr>
                <w:rFonts w:cs="Arial"/>
              </w:rPr>
            </w:pPr>
          </w:p>
        </w:tc>
      </w:tr>
      <w:tr w:rsidR="00AA5341" w:rsidRPr="00D95972" w14:paraId="67877505" w14:textId="77777777" w:rsidTr="00853D16">
        <w:tc>
          <w:tcPr>
            <w:tcW w:w="976" w:type="dxa"/>
            <w:tcBorders>
              <w:top w:val="nil"/>
              <w:left w:val="thinThickThinSmallGap" w:sz="24" w:space="0" w:color="auto"/>
              <w:bottom w:val="nil"/>
            </w:tcBorders>
            <w:shd w:val="clear" w:color="auto" w:fill="auto"/>
          </w:tcPr>
          <w:p w14:paraId="449AE8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E60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964BDB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8CDF6A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07B7B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C45232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622739" w14:textId="77777777" w:rsidR="00AA5341" w:rsidRPr="00D95972" w:rsidRDefault="00AA5341" w:rsidP="00853D16">
            <w:pPr>
              <w:rPr>
                <w:rFonts w:cs="Arial"/>
              </w:rPr>
            </w:pPr>
          </w:p>
        </w:tc>
      </w:tr>
      <w:tr w:rsidR="00AA5341" w:rsidRPr="00D95972" w14:paraId="16A0670B" w14:textId="77777777" w:rsidTr="00853D16">
        <w:tc>
          <w:tcPr>
            <w:tcW w:w="976" w:type="dxa"/>
            <w:tcBorders>
              <w:top w:val="nil"/>
              <w:left w:val="thinThickThinSmallGap" w:sz="24" w:space="0" w:color="auto"/>
              <w:bottom w:val="nil"/>
            </w:tcBorders>
            <w:shd w:val="clear" w:color="auto" w:fill="auto"/>
          </w:tcPr>
          <w:p w14:paraId="52A12D5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5430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4D5818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D8035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0624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DBC163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E091D" w14:textId="77777777" w:rsidR="00AA5341" w:rsidRPr="00D95972" w:rsidRDefault="00AA5341" w:rsidP="00853D16">
            <w:pPr>
              <w:rPr>
                <w:rFonts w:cs="Arial"/>
              </w:rPr>
            </w:pPr>
          </w:p>
        </w:tc>
      </w:tr>
      <w:tr w:rsidR="00AA5341" w:rsidRPr="00D95972" w14:paraId="58C2D535" w14:textId="77777777" w:rsidTr="00853D16">
        <w:tc>
          <w:tcPr>
            <w:tcW w:w="976" w:type="dxa"/>
            <w:tcBorders>
              <w:top w:val="single" w:sz="4" w:space="0" w:color="auto"/>
              <w:left w:val="thinThickThinSmallGap" w:sz="24" w:space="0" w:color="auto"/>
              <w:bottom w:val="single" w:sz="4" w:space="0" w:color="auto"/>
            </w:tcBorders>
          </w:tcPr>
          <w:p w14:paraId="229DCBBE"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A9DFB16" w14:textId="77777777" w:rsidR="00AA5341" w:rsidRPr="00D95972" w:rsidRDefault="00AA5341" w:rsidP="00853D16">
            <w:pPr>
              <w:rPr>
                <w:rFonts w:cs="Arial"/>
              </w:rPr>
            </w:pPr>
            <w:r>
              <w:t>eV2XARC</w:t>
            </w:r>
          </w:p>
        </w:tc>
        <w:tc>
          <w:tcPr>
            <w:tcW w:w="1088" w:type="dxa"/>
            <w:tcBorders>
              <w:top w:val="single" w:sz="4" w:space="0" w:color="auto"/>
              <w:bottom w:val="single" w:sz="4" w:space="0" w:color="auto"/>
            </w:tcBorders>
          </w:tcPr>
          <w:p w14:paraId="39B6444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065FDA2"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3BFFF4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7B10E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7570B" w14:textId="77777777" w:rsidR="00AA5341" w:rsidRDefault="00AA5341" w:rsidP="00853D16">
            <w:r w:rsidRPr="00BF5B89">
              <w:t>CT aspects of eV2XARC</w:t>
            </w:r>
          </w:p>
          <w:p w14:paraId="6EF32805" w14:textId="77777777" w:rsidR="00AA5341" w:rsidRDefault="00AA5341" w:rsidP="00853D16"/>
          <w:p w14:paraId="01533EA8" w14:textId="77777777" w:rsidR="00AA5341" w:rsidRDefault="00AA5341" w:rsidP="00853D16"/>
          <w:p w14:paraId="719769CD" w14:textId="77777777" w:rsidR="00AA5341" w:rsidRPr="00D95972" w:rsidRDefault="00AA5341" w:rsidP="00853D16">
            <w:pPr>
              <w:rPr>
                <w:rFonts w:cs="Arial"/>
              </w:rPr>
            </w:pPr>
          </w:p>
        </w:tc>
      </w:tr>
      <w:tr w:rsidR="00AA5341" w:rsidRPr="00D95972" w14:paraId="5B459108" w14:textId="77777777" w:rsidTr="00853D16">
        <w:tc>
          <w:tcPr>
            <w:tcW w:w="976" w:type="dxa"/>
            <w:tcBorders>
              <w:top w:val="nil"/>
              <w:left w:val="thinThickThinSmallGap" w:sz="24" w:space="0" w:color="auto"/>
              <w:bottom w:val="nil"/>
            </w:tcBorders>
            <w:shd w:val="clear" w:color="auto" w:fill="auto"/>
          </w:tcPr>
          <w:p w14:paraId="457A41A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3641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6E043C" w14:textId="77777777" w:rsidR="00AA5341" w:rsidRPr="00D95972" w:rsidRDefault="00EC01C2" w:rsidP="00853D16">
            <w:hyperlink r:id="rId182" w:history="1">
              <w:r w:rsidR="00AA5341">
                <w:rPr>
                  <w:rStyle w:val="Hyperlink"/>
                </w:rPr>
                <w:t>C1-210507</w:t>
              </w:r>
            </w:hyperlink>
          </w:p>
        </w:tc>
        <w:tc>
          <w:tcPr>
            <w:tcW w:w="4191" w:type="dxa"/>
            <w:gridSpan w:val="3"/>
            <w:tcBorders>
              <w:top w:val="single" w:sz="4" w:space="0" w:color="auto"/>
              <w:bottom w:val="single" w:sz="4" w:space="0" w:color="auto"/>
            </w:tcBorders>
            <w:shd w:val="clear" w:color="auto" w:fill="FFFF00"/>
          </w:tcPr>
          <w:p w14:paraId="51A5128A"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44C5206F"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597A2D2C" w14:textId="77777777" w:rsidR="00AA5341" w:rsidRPr="002D5373" w:rsidRDefault="00AA5341" w:rsidP="00853D16">
            <w:pPr>
              <w:rPr>
                <w:color w:val="000000"/>
                <w:lang w:eastAsia="en-GB"/>
              </w:rPr>
            </w:pPr>
            <w:r w:rsidRPr="002D5373">
              <w:rPr>
                <w:color w:val="000000"/>
                <w:lang w:eastAsia="en-GB"/>
              </w:rPr>
              <w:t>CR 0168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3CB93" w14:textId="77777777" w:rsidR="00AA5341" w:rsidRPr="002D5373" w:rsidRDefault="00AA5341" w:rsidP="00853D16">
            <w:pPr>
              <w:rPr>
                <w:color w:val="000000"/>
                <w:lang w:eastAsia="en-GB"/>
              </w:rPr>
            </w:pPr>
            <w:r w:rsidRPr="002D5373">
              <w:rPr>
                <w:color w:val="000000"/>
                <w:lang w:eastAsia="en-GB"/>
              </w:rPr>
              <w:t>C1-210507/C1-210508, and CRs in C1-210876/C1-210877 deal with same issue</w:t>
            </w:r>
          </w:p>
        </w:tc>
      </w:tr>
      <w:tr w:rsidR="00AA5341" w:rsidRPr="00D95972" w14:paraId="79ECA274" w14:textId="77777777" w:rsidTr="00853D16">
        <w:tc>
          <w:tcPr>
            <w:tcW w:w="976" w:type="dxa"/>
            <w:tcBorders>
              <w:top w:val="nil"/>
              <w:left w:val="thinThickThinSmallGap" w:sz="24" w:space="0" w:color="auto"/>
              <w:bottom w:val="nil"/>
            </w:tcBorders>
            <w:shd w:val="clear" w:color="auto" w:fill="auto"/>
          </w:tcPr>
          <w:p w14:paraId="16D9B67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392B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5033A6" w14:textId="77777777" w:rsidR="00AA5341" w:rsidRPr="00D95972" w:rsidRDefault="00EC01C2" w:rsidP="00853D16">
            <w:hyperlink r:id="rId183" w:history="1">
              <w:r w:rsidR="00AA5341">
                <w:rPr>
                  <w:rStyle w:val="Hyperlink"/>
                </w:rPr>
                <w:t>C1-210508</w:t>
              </w:r>
            </w:hyperlink>
          </w:p>
        </w:tc>
        <w:tc>
          <w:tcPr>
            <w:tcW w:w="4191" w:type="dxa"/>
            <w:gridSpan w:val="3"/>
            <w:tcBorders>
              <w:top w:val="single" w:sz="4" w:space="0" w:color="auto"/>
              <w:bottom w:val="single" w:sz="4" w:space="0" w:color="auto"/>
            </w:tcBorders>
            <w:shd w:val="clear" w:color="auto" w:fill="FFFF00"/>
          </w:tcPr>
          <w:p w14:paraId="5CDA4B68"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D8BC865"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3693AEF2" w14:textId="77777777" w:rsidR="00AA5341" w:rsidRPr="00D95972" w:rsidRDefault="00AA5341" w:rsidP="00853D16">
            <w:r>
              <w:t>CR 0169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B551A"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146142D5" w14:textId="77777777" w:rsidTr="00853D16">
        <w:tc>
          <w:tcPr>
            <w:tcW w:w="976" w:type="dxa"/>
            <w:tcBorders>
              <w:top w:val="nil"/>
              <w:left w:val="thinThickThinSmallGap" w:sz="24" w:space="0" w:color="auto"/>
              <w:bottom w:val="nil"/>
            </w:tcBorders>
            <w:shd w:val="clear" w:color="auto" w:fill="auto"/>
          </w:tcPr>
          <w:p w14:paraId="06213E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654A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D85AC6" w14:textId="77777777" w:rsidR="00AA5341" w:rsidRPr="00D95972" w:rsidRDefault="00EC01C2" w:rsidP="00853D16">
            <w:hyperlink r:id="rId184" w:history="1">
              <w:r w:rsidR="00AA5341">
                <w:rPr>
                  <w:rStyle w:val="Hyperlink"/>
                </w:rPr>
                <w:t>C1-210509</w:t>
              </w:r>
            </w:hyperlink>
          </w:p>
        </w:tc>
        <w:tc>
          <w:tcPr>
            <w:tcW w:w="4191" w:type="dxa"/>
            <w:gridSpan w:val="3"/>
            <w:tcBorders>
              <w:top w:val="single" w:sz="4" w:space="0" w:color="auto"/>
              <w:bottom w:val="single" w:sz="4" w:space="0" w:color="auto"/>
            </w:tcBorders>
            <w:shd w:val="clear" w:color="auto" w:fill="FFFF00"/>
          </w:tcPr>
          <w:p w14:paraId="131F58E4" w14:textId="77777777" w:rsidR="00AA5341" w:rsidRPr="00D95972" w:rsidRDefault="00AA5341" w:rsidP="00853D16">
            <w:r>
              <w:t>Removal of Tx Profile for NR PC5</w:t>
            </w:r>
          </w:p>
        </w:tc>
        <w:tc>
          <w:tcPr>
            <w:tcW w:w="1767" w:type="dxa"/>
            <w:tcBorders>
              <w:top w:val="single" w:sz="4" w:space="0" w:color="auto"/>
              <w:bottom w:val="single" w:sz="4" w:space="0" w:color="auto"/>
            </w:tcBorders>
            <w:shd w:val="clear" w:color="auto" w:fill="FFFF00"/>
          </w:tcPr>
          <w:p w14:paraId="34A1D927" w14:textId="77777777" w:rsidR="00AA5341" w:rsidRPr="00D95972" w:rsidRDefault="00AA5341" w:rsidP="00853D16">
            <w:r>
              <w:t>Ericsson, LG Electronics / Ivo</w:t>
            </w:r>
          </w:p>
        </w:tc>
        <w:tc>
          <w:tcPr>
            <w:tcW w:w="826" w:type="dxa"/>
            <w:tcBorders>
              <w:top w:val="single" w:sz="4" w:space="0" w:color="auto"/>
              <w:bottom w:val="single" w:sz="4" w:space="0" w:color="auto"/>
            </w:tcBorders>
            <w:shd w:val="clear" w:color="auto" w:fill="FFFF00"/>
          </w:tcPr>
          <w:p w14:paraId="40147B18" w14:textId="77777777" w:rsidR="00AA5341" w:rsidRPr="00D95972" w:rsidRDefault="00AA5341" w:rsidP="00853D16">
            <w:r>
              <w:t>CR 0024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31DF5" w14:textId="77777777" w:rsidR="00AA5341" w:rsidRPr="00D95972" w:rsidRDefault="00AA5341" w:rsidP="00853D16"/>
        </w:tc>
      </w:tr>
      <w:tr w:rsidR="00AA5341" w:rsidRPr="00D95972" w14:paraId="7B4C32A2" w14:textId="77777777" w:rsidTr="00853D16">
        <w:tc>
          <w:tcPr>
            <w:tcW w:w="976" w:type="dxa"/>
            <w:tcBorders>
              <w:top w:val="nil"/>
              <w:left w:val="thinThickThinSmallGap" w:sz="24" w:space="0" w:color="auto"/>
              <w:bottom w:val="nil"/>
            </w:tcBorders>
            <w:shd w:val="clear" w:color="auto" w:fill="auto"/>
          </w:tcPr>
          <w:p w14:paraId="724D9E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C851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E7AFA9" w14:textId="77777777" w:rsidR="00AA5341" w:rsidRPr="00D95972" w:rsidRDefault="00EC01C2" w:rsidP="00853D16">
            <w:hyperlink r:id="rId185" w:history="1">
              <w:r w:rsidR="00AA5341">
                <w:rPr>
                  <w:rStyle w:val="Hyperlink"/>
                </w:rPr>
                <w:t>C1-210859</w:t>
              </w:r>
            </w:hyperlink>
          </w:p>
        </w:tc>
        <w:tc>
          <w:tcPr>
            <w:tcW w:w="4191" w:type="dxa"/>
            <w:gridSpan w:val="3"/>
            <w:tcBorders>
              <w:top w:val="single" w:sz="4" w:space="0" w:color="auto"/>
              <w:bottom w:val="single" w:sz="4" w:space="0" w:color="auto"/>
            </w:tcBorders>
            <w:shd w:val="clear" w:color="auto" w:fill="FFFF00"/>
          </w:tcPr>
          <w:p w14:paraId="6C4ADF07" w14:textId="77777777" w:rsidR="00AA5341" w:rsidRPr="00D95972" w:rsidRDefault="00AA5341" w:rsidP="00853D16">
            <w:r>
              <w:t>One or more V2X service identifiers</w:t>
            </w:r>
          </w:p>
        </w:tc>
        <w:tc>
          <w:tcPr>
            <w:tcW w:w="1767" w:type="dxa"/>
            <w:tcBorders>
              <w:top w:val="single" w:sz="4" w:space="0" w:color="auto"/>
              <w:bottom w:val="single" w:sz="4" w:space="0" w:color="auto"/>
            </w:tcBorders>
            <w:shd w:val="clear" w:color="auto" w:fill="FFFF00"/>
          </w:tcPr>
          <w:p w14:paraId="0F5AFA78"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304788DD" w14:textId="77777777" w:rsidR="00AA5341" w:rsidRPr="00D95972" w:rsidRDefault="00AA5341" w:rsidP="00853D16">
            <w:r>
              <w:t>CR 0172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A53C3" w14:textId="77777777" w:rsidR="00AA5341" w:rsidRPr="00D95972" w:rsidRDefault="00AA5341" w:rsidP="00853D16"/>
        </w:tc>
      </w:tr>
      <w:tr w:rsidR="00AA5341" w:rsidRPr="00D95972" w14:paraId="770779DB" w14:textId="77777777" w:rsidTr="00853D16">
        <w:tc>
          <w:tcPr>
            <w:tcW w:w="976" w:type="dxa"/>
            <w:tcBorders>
              <w:top w:val="nil"/>
              <w:left w:val="thinThickThinSmallGap" w:sz="24" w:space="0" w:color="auto"/>
              <w:bottom w:val="nil"/>
            </w:tcBorders>
            <w:shd w:val="clear" w:color="auto" w:fill="auto"/>
          </w:tcPr>
          <w:p w14:paraId="353F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3A6A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1ED8F0" w14:textId="77777777" w:rsidR="00AA5341" w:rsidRPr="00D95972" w:rsidRDefault="00EC01C2" w:rsidP="00853D16">
            <w:hyperlink r:id="rId186" w:history="1">
              <w:r w:rsidR="00AA5341">
                <w:rPr>
                  <w:rStyle w:val="Hyperlink"/>
                </w:rPr>
                <w:t>C1-210860</w:t>
              </w:r>
            </w:hyperlink>
          </w:p>
        </w:tc>
        <w:tc>
          <w:tcPr>
            <w:tcW w:w="4191" w:type="dxa"/>
            <w:gridSpan w:val="3"/>
            <w:tcBorders>
              <w:top w:val="single" w:sz="4" w:space="0" w:color="auto"/>
              <w:bottom w:val="single" w:sz="4" w:space="0" w:color="auto"/>
            </w:tcBorders>
            <w:shd w:val="clear" w:color="auto" w:fill="FFFF00"/>
          </w:tcPr>
          <w:p w14:paraId="62755311"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4A0091E3"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12E97BB9" w14:textId="77777777" w:rsidR="00AA5341" w:rsidRPr="00D95972" w:rsidRDefault="00AA5341" w:rsidP="00853D16">
            <w:r>
              <w:t>CR 0173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C1BE9" w14:textId="77777777" w:rsidR="00AA5341" w:rsidRPr="00D95972" w:rsidRDefault="00AA5341" w:rsidP="00853D16"/>
        </w:tc>
      </w:tr>
      <w:tr w:rsidR="00AA5341" w:rsidRPr="00D95972" w14:paraId="701AAB68" w14:textId="77777777" w:rsidTr="00853D16">
        <w:tc>
          <w:tcPr>
            <w:tcW w:w="976" w:type="dxa"/>
            <w:tcBorders>
              <w:top w:val="nil"/>
              <w:left w:val="thinThickThinSmallGap" w:sz="24" w:space="0" w:color="auto"/>
              <w:bottom w:val="nil"/>
            </w:tcBorders>
            <w:shd w:val="clear" w:color="auto" w:fill="auto"/>
          </w:tcPr>
          <w:p w14:paraId="74DAB9F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1C6E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CCD7C1" w14:textId="77777777" w:rsidR="00AA5341" w:rsidRPr="00D95972" w:rsidRDefault="00EC01C2" w:rsidP="00853D16">
            <w:hyperlink r:id="rId187" w:history="1">
              <w:r w:rsidR="00AA5341">
                <w:rPr>
                  <w:rStyle w:val="Hyperlink"/>
                </w:rPr>
                <w:t>C1-210861</w:t>
              </w:r>
            </w:hyperlink>
          </w:p>
        </w:tc>
        <w:tc>
          <w:tcPr>
            <w:tcW w:w="4191" w:type="dxa"/>
            <w:gridSpan w:val="3"/>
            <w:tcBorders>
              <w:top w:val="single" w:sz="4" w:space="0" w:color="auto"/>
              <w:bottom w:val="single" w:sz="4" w:space="0" w:color="auto"/>
            </w:tcBorders>
            <w:shd w:val="clear" w:color="auto" w:fill="FFFF00"/>
          </w:tcPr>
          <w:p w14:paraId="4C7DC29B" w14:textId="77777777" w:rsidR="00AA5341" w:rsidRPr="00D95972" w:rsidRDefault="00AA5341" w:rsidP="00853D16">
            <w:r>
              <w:t>Source User Info and Target User Info</w:t>
            </w:r>
          </w:p>
        </w:tc>
        <w:tc>
          <w:tcPr>
            <w:tcW w:w="1767" w:type="dxa"/>
            <w:tcBorders>
              <w:top w:val="single" w:sz="4" w:space="0" w:color="auto"/>
              <w:bottom w:val="single" w:sz="4" w:space="0" w:color="auto"/>
            </w:tcBorders>
            <w:shd w:val="clear" w:color="auto" w:fill="FFFF00"/>
          </w:tcPr>
          <w:p w14:paraId="0F9F96B1"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864CABB" w14:textId="77777777" w:rsidR="00AA5341" w:rsidRPr="00D95972" w:rsidRDefault="00AA5341" w:rsidP="00853D16">
            <w:r>
              <w:t>CR 0174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25E3F" w14:textId="77777777" w:rsidR="00AA5341" w:rsidRDefault="00AA5341" w:rsidP="00853D16">
            <w:pPr>
              <w:rPr>
                <w:color w:val="000000"/>
                <w:lang w:eastAsia="en-GB"/>
              </w:rPr>
            </w:pPr>
            <w:r>
              <w:rPr>
                <w:color w:val="000000"/>
                <w:lang w:eastAsia="en-GB"/>
              </w:rPr>
              <w:t>What is the CR number? It reads 0173 on the cover page but the Tdoc is reserved for CR number 0174.</w:t>
            </w:r>
          </w:p>
          <w:p w14:paraId="34A66989" w14:textId="77777777" w:rsidR="00AA5341" w:rsidRDefault="00AA5341" w:rsidP="00853D16">
            <w:pPr>
              <w:rPr>
                <w:color w:val="000000"/>
                <w:lang w:eastAsia="en-GB"/>
              </w:rPr>
            </w:pPr>
          </w:p>
          <w:p w14:paraId="6F2B6DA8" w14:textId="77777777" w:rsidR="00AA5341" w:rsidRPr="00D95972" w:rsidRDefault="00AA5341" w:rsidP="00853D16"/>
        </w:tc>
      </w:tr>
      <w:tr w:rsidR="00AA5341" w:rsidRPr="00D95972" w14:paraId="6C8771D0" w14:textId="77777777" w:rsidTr="00853D16">
        <w:tc>
          <w:tcPr>
            <w:tcW w:w="976" w:type="dxa"/>
            <w:tcBorders>
              <w:top w:val="nil"/>
              <w:left w:val="thinThickThinSmallGap" w:sz="24" w:space="0" w:color="auto"/>
              <w:bottom w:val="nil"/>
            </w:tcBorders>
            <w:shd w:val="clear" w:color="auto" w:fill="auto"/>
          </w:tcPr>
          <w:p w14:paraId="4A2EABD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8349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971BF1" w14:textId="77777777" w:rsidR="00AA5341" w:rsidRPr="00D95972" w:rsidRDefault="00EC01C2" w:rsidP="00853D16">
            <w:hyperlink r:id="rId188" w:history="1">
              <w:r w:rsidR="00AA5341">
                <w:rPr>
                  <w:rStyle w:val="Hyperlink"/>
                </w:rPr>
                <w:t>C1-210862</w:t>
              </w:r>
            </w:hyperlink>
          </w:p>
        </w:tc>
        <w:tc>
          <w:tcPr>
            <w:tcW w:w="4191" w:type="dxa"/>
            <w:gridSpan w:val="3"/>
            <w:tcBorders>
              <w:top w:val="single" w:sz="4" w:space="0" w:color="auto"/>
              <w:bottom w:val="single" w:sz="4" w:space="0" w:color="auto"/>
            </w:tcBorders>
            <w:shd w:val="clear" w:color="auto" w:fill="FFFF00"/>
          </w:tcPr>
          <w:p w14:paraId="1E17D5AD"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136D21B2"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5CB266F4" w14:textId="77777777" w:rsidR="00AA5341" w:rsidRPr="00D95972" w:rsidRDefault="00AA5341" w:rsidP="00853D16">
            <w: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48ECF" w14:textId="77777777" w:rsidR="00AA5341" w:rsidRPr="00D95972" w:rsidRDefault="00AA5341" w:rsidP="00853D16">
            <w:r>
              <w:t>Revision of C1-207248</w:t>
            </w:r>
          </w:p>
        </w:tc>
      </w:tr>
      <w:tr w:rsidR="00AA5341" w:rsidRPr="00D95972" w14:paraId="43EFF6B6" w14:textId="77777777" w:rsidTr="00853D16">
        <w:tc>
          <w:tcPr>
            <w:tcW w:w="976" w:type="dxa"/>
            <w:tcBorders>
              <w:top w:val="nil"/>
              <w:left w:val="thinThickThinSmallGap" w:sz="24" w:space="0" w:color="auto"/>
              <w:bottom w:val="nil"/>
            </w:tcBorders>
            <w:shd w:val="clear" w:color="auto" w:fill="auto"/>
          </w:tcPr>
          <w:p w14:paraId="232637D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A0A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B1BBF3" w14:textId="77777777" w:rsidR="00AA5341" w:rsidRPr="00D95972" w:rsidRDefault="00EC01C2" w:rsidP="00853D16">
            <w:hyperlink r:id="rId189" w:history="1">
              <w:r w:rsidR="00AA5341">
                <w:rPr>
                  <w:rStyle w:val="Hyperlink"/>
                </w:rPr>
                <w:t>C1-210863</w:t>
              </w:r>
            </w:hyperlink>
          </w:p>
        </w:tc>
        <w:tc>
          <w:tcPr>
            <w:tcW w:w="4191" w:type="dxa"/>
            <w:gridSpan w:val="3"/>
            <w:tcBorders>
              <w:top w:val="single" w:sz="4" w:space="0" w:color="auto"/>
              <w:bottom w:val="single" w:sz="4" w:space="0" w:color="auto"/>
            </w:tcBorders>
            <w:shd w:val="clear" w:color="auto" w:fill="FFFF00"/>
          </w:tcPr>
          <w:p w14:paraId="22841EE3" w14:textId="77777777" w:rsidR="00AA5341" w:rsidRPr="00D95972" w:rsidRDefault="00AA5341" w:rsidP="00853D16">
            <w:r>
              <w:t>PC5 unicast link establishment for broadcast</w:t>
            </w:r>
          </w:p>
        </w:tc>
        <w:tc>
          <w:tcPr>
            <w:tcW w:w="1767" w:type="dxa"/>
            <w:tcBorders>
              <w:top w:val="single" w:sz="4" w:space="0" w:color="auto"/>
              <w:bottom w:val="single" w:sz="4" w:space="0" w:color="auto"/>
            </w:tcBorders>
            <w:shd w:val="clear" w:color="auto" w:fill="FFFF00"/>
          </w:tcPr>
          <w:p w14:paraId="41A1BA7D" w14:textId="77777777" w:rsidR="00AA5341" w:rsidRPr="00D95972" w:rsidRDefault="00AA5341" w:rsidP="00853D16">
            <w:r>
              <w:t>CATT</w:t>
            </w:r>
          </w:p>
        </w:tc>
        <w:tc>
          <w:tcPr>
            <w:tcW w:w="826" w:type="dxa"/>
            <w:tcBorders>
              <w:top w:val="single" w:sz="4" w:space="0" w:color="auto"/>
              <w:bottom w:val="single" w:sz="4" w:space="0" w:color="auto"/>
            </w:tcBorders>
            <w:shd w:val="clear" w:color="auto" w:fill="FFFF00"/>
          </w:tcPr>
          <w:p w14:paraId="747C26F2" w14:textId="77777777" w:rsidR="00AA5341" w:rsidRPr="00D95972" w:rsidRDefault="00AA5341" w:rsidP="00853D16">
            <w:r>
              <w:t>CR 0158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F1470" w14:textId="77777777" w:rsidR="00AA5341" w:rsidRPr="00D95972" w:rsidRDefault="00AA5341" w:rsidP="00853D16">
            <w:r>
              <w:t>Revision of C1-207248</w:t>
            </w:r>
          </w:p>
        </w:tc>
      </w:tr>
      <w:tr w:rsidR="00AA5341" w:rsidRPr="00D95972" w14:paraId="7B4D3F62" w14:textId="77777777" w:rsidTr="00853D16">
        <w:tc>
          <w:tcPr>
            <w:tcW w:w="976" w:type="dxa"/>
            <w:tcBorders>
              <w:top w:val="nil"/>
              <w:left w:val="thinThickThinSmallGap" w:sz="24" w:space="0" w:color="auto"/>
              <w:bottom w:val="nil"/>
            </w:tcBorders>
            <w:shd w:val="clear" w:color="auto" w:fill="auto"/>
          </w:tcPr>
          <w:p w14:paraId="67D87E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8490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9EE009" w14:textId="77777777" w:rsidR="00AA5341" w:rsidRPr="00D95972" w:rsidRDefault="00EC01C2" w:rsidP="00853D16">
            <w:hyperlink r:id="rId190" w:history="1">
              <w:r w:rsidR="00AA5341">
                <w:rPr>
                  <w:rStyle w:val="Hyperlink"/>
                </w:rPr>
                <w:t>C1-210869</w:t>
              </w:r>
            </w:hyperlink>
          </w:p>
        </w:tc>
        <w:tc>
          <w:tcPr>
            <w:tcW w:w="4191" w:type="dxa"/>
            <w:gridSpan w:val="3"/>
            <w:tcBorders>
              <w:top w:val="single" w:sz="4" w:space="0" w:color="auto"/>
              <w:bottom w:val="single" w:sz="4" w:space="0" w:color="auto"/>
            </w:tcBorders>
            <w:shd w:val="clear" w:color="auto" w:fill="FFFF00"/>
          </w:tcPr>
          <w:p w14:paraId="71058B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7CC9F7C6"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6B335CF0" w14:textId="77777777" w:rsidR="00AA5341" w:rsidRPr="00D95972" w:rsidRDefault="00AA5341" w:rsidP="00853D16">
            <w:r>
              <w:t>CR 0175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66B0" w14:textId="77777777" w:rsidR="00AA5341" w:rsidRPr="00D95972" w:rsidRDefault="00AA5341" w:rsidP="00853D16"/>
        </w:tc>
      </w:tr>
      <w:tr w:rsidR="00AA5341" w:rsidRPr="00D95972" w14:paraId="08EBA767" w14:textId="77777777" w:rsidTr="00853D16">
        <w:tc>
          <w:tcPr>
            <w:tcW w:w="976" w:type="dxa"/>
            <w:tcBorders>
              <w:top w:val="nil"/>
              <w:left w:val="thinThickThinSmallGap" w:sz="24" w:space="0" w:color="auto"/>
              <w:bottom w:val="nil"/>
            </w:tcBorders>
            <w:shd w:val="clear" w:color="auto" w:fill="auto"/>
          </w:tcPr>
          <w:p w14:paraId="5D857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52A7F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C385" w14:textId="77777777" w:rsidR="00AA5341" w:rsidRPr="00D95972" w:rsidRDefault="00EC01C2" w:rsidP="00853D16">
            <w:hyperlink r:id="rId191" w:history="1">
              <w:r w:rsidR="00AA5341">
                <w:rPr>
                  <w:rStyle w:val="Hyperlink"/>
                </w:rPr>
                <w:t>C1-210871</w:t>
              </w:r>
            </w:hyperlink>
          </w:p>
        </w:tc>
        <w:tc>
          <w:tcPr>
            <w:tcW w:w="4191" w:type="dxa"/>
            <w:gridSpan w:val="3"/>
            <w:tcBorders>
              <w:top w:val="single" w:sz="4" w:space="0" w:color="auto"/>
              <w:bottom w:val="single" w:sz="4" w:space="0" w:color="auto"/>
            </w:tcBorders>
            <w:shd w:val="clear" w:color="auto" w:fill="FFFF00"/>
          </w:tcPr>
          <w:p w14:paraId="5CDB939D" w14:textId="77777777" w:rsidR="00AA5341" w:rsidRPr="00D95972" w:rsidRDefault="00AA5341" w:rsidP="00853D16">
            <w:r>
              <w:t>Add missing packet filter type for unicast</w:t>
            </w:r>
          </w:p>
        </w:tc>
        <w:tc>
          <w:tcPr>
            <w:tcW w:w="1767" w:type="dxa"/>
            <w:tcBorders>
              <w:top w:val="single" w:sz="4" w:space="0" w:color="auto"/>
              <w:bottom w:val="single" w:sz="4" w:space="0" w:color="auto"/>
            </w:tcBorders>
            <w:shd w:val="clear" w:color="auto" w:fill="FFFF00"/>
          </w:tcPr>
          <w:p w14:paraId="6EBAE71E" w14:textId="77777777" w:rsidR="00AA5341" w:rsidRPr="00D95972" w:rsidRDefault="00AA5341" w:rsidP="00853D16">
            <w:r>
              <w:t>OPPO / Rae</w:t>
            </w:r>
          </w:p>
        </w:tc>
        <w:tc>
          <w:tcPr>
            <w:tcW w:w="826" w:type="dxa"/>
            <w:tcBorders>
              <w:top w:val="single" w:sz="4" w:space="0" w:color="auto"/>
              <w:bottom w:val="single" w:sz="4" w:space="0" w:color="auto"/>
            </w:tcBorders>
            <w:shd w:val="clear" w:color="auto" w:fill="FFFF00"/>
          </w:tcPr>
          <w:p w14:paraId="1341581F" w14:textId="77777777" w:rsidR="00AA5341" w:rsidRPr="00D95972" w:rsidRDefault="00AA5341" w:rsidP="00853D16">
            <w:r>
              <w:t>CR 0176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E583B" w14:textId="77777777" w:rsidR="00AA5341" w:rsidRPr="00D95972" w:rsidRDefault="00AA5341" w:rsidP="00853D16"/>
        </w:tc>
      </w:tr>
      <w:tr w:rsidR="00AA5341" w:rsidRPr="00D95972" w14:paraId="41A02243" w14:textId="77777777" w:rsidTr="00853D16">
        <w:tc>
          <w:tcPr>
            <w:tcW w:w="976" w:type="dxa"/>
            <w:tcBorders>
              <w:top w:val="nil"/>
              <w:left w:val="thinThickThinSmallGap" w:sz="24" w:space="0" w:color="auto"/>
              <w:bottom w:val="nil"/>
            </w:tcBorders>
            <w:shd w:val="clear" w:color="auto" w:fill="auto"/>
          </w:tcPr>
          <w:p w14:paraId="5381D75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2ECB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4464E7" w14:textId="77777777" w:rsidR="00AA5341" w:rsidRPr="00D95972" w:rsidRDefault="00EC01C2" w:rsidP="00853D16">
            <w:hyperlink r:id="rId192" w:history="1">
              <w:r w:rsidR="00AA5341">
                <w:rPr>
                  <w:rStyle w:val="Hyperlink"/>
                </w:rPr>
                <w:t>C1-210876</w:t>
              </w:r>
            </w:hyperlink>
          </w:p>
        </w:tc>
        <w:tc>
          <w:tcPr>
            <w:tcW w:w="4191" w:type="dxa"/>
            <w:gridSpan w:val="3"/>
            <w:tcBorders>
              <w:top w:val="single" w:sz="4" w:space="0" w:color="auto"/>
              <w:bottom w:val="single" w:sz="4" w:space="0" w:color="auto"/>
            </w:tcBorders>
            <w:shd w:val="clear" w:color="auto" w:fill="FFFF00"/>
          </w:tcPr>
          <w:p w14:paraId="6FDFA29E"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716E8A25"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38B6AC4C" w14:textId="77777777" w:rsidR="00AA5341" w:rsidRPr="00D95972" w:rsidRDefault="00AA5341" w:rsidP="00853D16">
            <w:r>
              <w:t>CR 0178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A704" w14:textId="77777777" w:rsidR="00AA5341" w:rsidRPr="00D95972" w:rsidRDefault="00AA5341" w:rsidP="00853D16">
            <w:r w:rsidRPr="002D5373">
              <w:rPr>
                <w:color w:val="000000"/>
                <w:lang w:eastAsia="en-GB"/>
              </w:rPr>
              <w:t>C1-210507/C1-210508, and CRs in C1-210876/C1-210877 deal with same issue</w:t>
            </w:r>
          </w:p>
        </w:tc>
      </w:tr>
      <w:tr w:rsidR="00AA5341" w:rsidRPr="00D95972" w14:paraId="7C3C843E" w14:textId="77777777" w:rsidTr="00853D16">
        <w:tc>
          <w:tcPr>
            <w:tcW w:w="976" w:type="dxa"/>
            <w:tcBorders>
              <w:top w:val="nil"/>
              <w:left w:val="thinThickThinSmallGap" w:sz="24" w:space="0" w:color="auto"/>
              <w:bottom w:val="nil"/>
            </w:tcBorders>
            <w:shd w:val="clear" w:color="auto" w:fill="auto"/>
          </w:tcPr>
          <w:p w14:paraId="374F4E1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2A0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9605CF" w14:textId="77777777" w:rsidR="00AA5341" w:rsidRPr="00D95972" w:rsidRDefault="00EC01C2" w:rsidP="00853D16">
            <w:hyperlink r:id="rId193" w:history="1">
              <w:r w:rsidR="00AA5341">
                <w:rPr>
                  <w:rStyle w:val="Hyperlink"/>
                </w:rPr>
                <w:t>C1-210877</w:t>
              </w:r>
            </w:hyperlink>
          </w:p>
        </w:tc>
        <w:tc>
          <w:tcPr>
            <w:tcW w:w="4191" w:type="dxa"/>
            <w:gridSpan w:val="3"/>
            <w:tcBorders>
              <w:top w:val="single" w:sz="4" w:space="0" w:color="auto"/>
              <w:bottom w:val="single" w:sz="4" w:space="0" w:color="auto"/>
            </w:tcBorders>
            <w:shd w:val="clear" w:color="auto" w:fill="FFFF00"/>
          </w:tcPr>
          <w:p w14:paraId="7669CD8F" w14:textId="77777777" w:rsidR="00AA5341" w:rsidRPr="00D95972" w:rsidRDefault="00AA5341" w:rsidP="00853D16">
            <w:r>
              <w:t>Tx profile removal</w:t>
            </w:r>
          </w:p>
        </w:tc>
        <w:tc>
          <w:tcPr>
            <w:tcW w:w="1767" w:type="dxa"/>
            <w:tcBorders>
              <w:top w:val="single" w:sz="4" w:space="0" w:color="auto"/>
              <w:bottom w:val="single" w:sz="4" w:space="0" w:color="auto"/>
            </w:tcBorders>
            <w:shd w:val="clear" w:color="auto" w:fill="FFFF00"/>
          </w:tcPr>
          <w:p w14:paraId="53FFCE59"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79C1FA6" w14:textId="77777777" w:rsidR="00AA5341" w:rsidRPr="00D95972" w:rsidRDefault="00AA5341" w:rsidP="00853D16">
            <w:r>
              <w:t>CR 0179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6EBAF" w14:textId="77777777" w:rsidR="00AA5341" w:rsidRPr="002D5373" w:rsidRDefault="00AA5341" w:rsidP="00853D16">
            <w:pPr>
              <w:rPr>
                <w:b/>
                <w:bCs/>
              </w:rPr>
            </w:pPr>
            <w:r w:rsidRPr="002D5373">
              <w:rPr>
                <w:color w:val="000000"/>
                <w:lang w:eastAsia="en-GB"/>
              </w:rPr>
              <w:t>C1-210507/C1-210508, and CRs in C1-210876/C1-210877 deal with same issue</w:t>
            </w:r>
          </w:p>
        </w:tc>
      </w:tr>
      <w:tr w:rsidR="00AA5341" w:rsidRPr="00D95972" w14:paraId="3D9E4F7E" w14:textId="77777777" w:rsidTr="00853D16">
        <w:tc>
          <w:tcPr>
            <w:tcW w:w="976" w:type="dxa"/>
            <w:tcBorders>
              <w:top w:val="nil"/>
              <w:left w:val="thinThickThinSmallGap" w:sz="24" w:space="0" w:color="auto"/>
              <w:bottom w:val="nil"/>
            </w:tcBorders>
            <w:shd w:val="clear" w:color="auto" w:fill="auto"/>
          </w:tcPr>
          <w:p w14:paraId="38AA3F6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4F16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0ED7EE" w14:textId="77777777" w:rsidR="00AA5341" w:rsidRPr="00D95972" w:rsidRDefault="00EC01C2" w:rsidP="00853D16">
            <w:hyperlink r:id="rId194" w:history="1">
              <w:r w:rsidR="00AA5341">
                <w:rPr>
                  <w:rStyle w:val="Hyperlink"/>
                </w:rPr>
                <w:t>C1-210878</w:t>
              </w:r>
            </w:hyperlink>
          </w:p>
        </w:tc>
        <w:tc>
          <w:tcPr>
            <w:tcW w:w="4191" w:type="dxa"/>
            <w:gridSpan w:val="3"/>
            <w:tcBorders>
              <w:top w:val="single" w:sz="4" w:space="0" w:color="auto"/>
              <w:bottom w:val="single" w:sz="4" w:space="0" w:color="auto"/>
            </w:tcBorders>
            <w:shd w:val="clear" w:color="auto" w:fill="FFFF00"/>
          </w:tcPr>
          <w:p w14:paraId="7B7E9734"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427BAC9D"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1D99CD4B" w14:textId="77777777" w:rsidR="00AA5341" w:rsidRPr="00D95972" w:rsidRDefault="00AA5341" w:rsidP="00853D16">
            <w:r>
              <w:t>CR 0180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69F3" w14:textId="77777777" w:rsidR="00AA5341" w:rsidRPr="00D95972" w:rsidRDefault="00AA5341" w:rsidP="00853D16">
            <w:r>
              <w:t>Correct release on cover page</w:t>
            </w:r>
          </w:p>
        </w:tc>
      </w:tr>
      <w:tr w:rsidR="00AA5341" w:rsidRPr="00D95972" w14:paraId="47AE14D2" w14:textId="77777777" w:rsidTr="00853D16">
        <w:tc>
          <w:tcPr>
            <w:tcW w:w="976" w:type="dxa"/>
            <w:tcBorders>
              <w:top w:val="nil"/>
              <w:left w:val="thinThickThinSmallGap" w:sz="24" w:space="0" w:color="auto"/>
              <w:bottom w:val="nil"/>
            </w:tcBorders>
            <w:shd w:val="clear" w:color="auto" w:fill="auto"/>
          </w:tcPr>
          <w:p w14:paraId="7D5C61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20C4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2B93EA" w14:textId="77777777" w:rsidR="00AA5341" w:rsidRPr="00D95972" w:rsidRDefault="00EC01C2" w:rsidP="00853D16">
            <w:hyperlink r:id="rId195" w:history="1">
              <w:r w:rsidR="00AA5341">
                <w:rPr>
                  <w:rStyle w:val="Hyperlink"/>
                </w:rPr>
                <w:t>C1-210879</w:t>
              </w:r>
            </w:hyperlink>
          </w:p>
        </w:tc>
        <w:tc>
          <w:tcPr>
            <w:tcW w:w="4191" w:type="dxa"/>
            <w:gridSpan w:val="3"/>
            <w:tcBorders>
              <w:top w:val="single" w:sz="4" w:space="0" w:color="auto"/>
              <w:bottom w:val="single" w:sz="4" w:space="0" w:color="auto"/>
            </w:tcBorders>
            <w:shd w:val="clear" w:color="auto" w:fill="FFFF00"/>
          </w:tcPr>
          <w:p w14:paraId="52D659DD" w14:textId="77777777" w:rsidR="00AA5341" w:rsidRPr="00D95972" w:rsidRDefault="00AA5341" w:rsidP="00853D16">
            <w:r>
              <w:t>Clarification on cross-layer indication triggered by updating the security context</w:t>
            </w:r>
          </w:p>
        </w:tc>
        <w:tc>
          <w:tcPr>
            <w:tcW w:w="1767" w:type="dxa"/>
            <w:tcBorders>
              <w:top w:val="single" w:sz="4" w:space="0" w:color="auto"/>
              <w:bottom w:val="single" w:sz="4" w:space="0" w:color="auto"/>
            </w:tcBorders>
            <w:shd w:val="clear" w:color="auto" w:fill="FFFF00"/>
          </w:tcPr>
          <w:p w14:paraId="044255D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7FE3074B" w14:textId="77777777" w:rsidR="00AA5341" w:rsidRPr="00D95972" w:rsidRDefault="00AA5341" w:rsidP="00853D16">
            <w:r>
              <w:t>CR 0181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651" w14:textId="77777777" w:rsidR="00AA5341" w:rsidRPr="00D95972" w:rsidRDefault="00AA5341" w:rsidP="00853D16"/>
        </w:tc>
      </w:tr>
      <w:tr w:rsidR="00AA5341" w:rsidRPr="00D95972" w14:paraId="39605A7C" w14:textId="77777777" w:rsidTr="00853D16">
        <w:tc>
          <w:tcPr>
            <w:tcW w:w="976" w:type="dxa"/>
            <w:tcBorders>
              <w:top w:val="nil"/>
              <w:left w:val="thinThickThinSmallGap" w:sz="24" w:space="0" w:color="auto"/>
              <w:bottom w:val="nil"/>
            </w:tcBorders>
            <w:shd w:val="clear" w:color="auto" w:fill="auto"/>
          </w:tcPr>
          <w:p w14:paraId="7C619C7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BD96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49F291" w14:textId="77777777" w:rsidR="00AA5341" w:rsidRPr="00D95972" w:rsidRDefault="00EC01C2" w:rsidP="00853D16">
            <w:hyperlink r:id="rId196" w:history="1">
              <w:r w:rsidR="00AA5341">
                <w:rPr>
                  <w:rStyle w:val="Hyperlink"/>
                </w:rPr>
                <w:t>C1-211017</w:t>
              </w:r>
            </w:hyperlink>
          </w:p>
        </w:tc>
        <w:tc>
          <w:tcPr>
            <w:tcW w:w="4191" w:type="dxa"/>
            <w:gridSpan w:val="3"/>
            <w:tcBorders>
              <w:top w:val="single" w:sz="4" w:space="0" w:color="auto"/>
              <w:bottom w:val="single" w:sz="4" w:space="0" w:color="auto"/>
            </w:tcBorders>
            <w:shd w:val="clear" w:color="auto" w:fill="FFFF00"/>
          </w:tcPr>
          <w:p w14:paraId="62EB7359" w14:textId="77777777" w:rsidR="00AA5341" w:rsidRPr="00D95972" w:rsidRDefault="00AA5341" w:rsidP="00853D16">
            <w:r>
              <w:t>Mutual authentication for PC5 unicast link</w:t>
            </w:r>
          </w:p>
        </w:tc>
        <w:tc>
          <w:tcPr>
            <w:tcW w:w="1767" w:type="dxa"/>
            <w:tcBorders>
              <w:top w:val="single" w:sz="4" w:space="0" w:color="auto"/>
              <w:bottom w:val="single" w:sz="4" w:space="0" w:color="auto"/>
            </w:tcBorders>
            <w:shd w:val="clear" w:color="auto" w:fill="FFFF00"/>
          </w:tcPr>
          <w:p w14:paraId="7DB512E4" w14:textId="77777777" w:rsidR="00AA5341" w:rsidRPr="00D95972" w:rsidRDefault="00AA5341" w:rsidP="00853D16">
            <w:r>
              <w:t>Nokia, Nokia Shanghai Bell</w:t>
            </w:r>
          </w:p>
        </w:tc>
        <w:tc>
          <w:tcPr>
            <w:tcW w:w="826" w:type="dxa"/>
            <w:tcBorders>
              <w:top w:val="single" w:sz="4" w:space="0" w:color="auto"/>
              <w:bottom w:val="single" w:sz="4" w:space="0" w:color="auto"/>
            </w:tcBorders>
            <w:shd w:val="clear" w:color="auto" w:fill="FFFF00"/>
          </w:tcPr>
          <w:p w14:paraId="26A2B4CF" w14:textId="77777777" w:rsidR="00AA5341" w:rsidRPr="00D95972" w:rsidRDefault="00AA5341" w:rsidP="00853D16">
            <w:r>
              <w:t>CR 0182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F25F7" w14:textId="77777777" w:rsidR="00AA5341" w:rsidRPr="00D95972" w:rsidRDefault="00AA5341" w:rsidP="00853D16"/>
        </w:tc>
      </w:tr>
      <w:tr w:rsidR="00AA5341" w:rsidRPr="00D95972" w14:paraId="6CFCEF77" w14:textId="77777777" w:rsidTr="00853D16">
        <w:tc>
          <w:tcPr>
            <w:tcW w:w="976" w:type="dxa"/>
            <w:tcBorders>
              <w:top w:val="nil"/>
              <w:left w:val="thinThickThinSmallGap" w:sz="24" w:space="0" w:color="auto"/>
              <w:bottom w:val="nil"/>
            </w:tcBorders>
            <w:shd w:val="clear" w:color="auto" w:fill="auto"/>
          </w:tcPr>
          <w:p w14:paraId="407C142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1DCC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2CA4B1" w14:textId="77777777" w:rsidR="00AA5341" w:rsidRPr="00D95972" w:rsidRDefault="00EC01C2" w:rsidP="00853D16">
            <w:hyperlink r:id="rId197" w:history="1">
              <w:r w:rsidR="00AA5341">
                <w:rPr>
                  <w:rStyle w:val="Hyperlink"/>
                </w:rPr>
                <w:t>C1-211018</w:t>
              </w:r>
            </w:hyperlink>
          </w:p>
        </w:tc>
        <w:tc>
          <w:tcPr>
            <w:tcW w:w="4191" w:type="dxa"/>
            <w:gridSpan w:val="3"/>
            <w:tcBorders>
              <w:top w:val="single" w:sz="4" w:space="0" w:color="auto"/>
              <w:bottom w:val="single" w:sz="4" w:space="0" w:color="auto"/>
            </w:tcBorders>
            <w:shd w:val="clear" w:color="auto" w:fill="FFFF00"/>
          </w:tcPr>
          <w:p w14:paraId="20B6F5A4"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25FA58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101516F5" w14:textId="77777777" w:rsidR="00AA5341" w:rsidRPr="00D95972" w:rsidRDefault="00AA5341" w:rsidP="00853D16">
            <w:r>
              <w:t>CR 0183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E645D" w14:textId="77777777" w:rsidR="00AA5341" w:rsidRPr="00D95972" w:rsidRDefault="00AA5341" w:rsidP="00853D16">
            <w:r>
              <w:t>Spec version on cover page wrong</w:t>
            </w:r>
          </w:p>
        </w:tc>
      </w:tr>
      <w:tr w:rsidR="00AA5341" w:rsidRPr="00D95972" w14:paraId="0D79F2E6" w14:textId="77777777" w:rsidTr="00853D16">
        <w:tc>
          <w:tcPr>
            <w:tcW w:w="976" w:type="dxa"/>
            <w:tcBorders>
              <w:top w:val="nil"/>
              <w:left w:val="thinThickThinSmallGap" w:sz="24" w:space="0" w:color="auto"/>
              <w:bottom w:val="nil"/>
            </w:tcBorders>
            <w:shd w:val="clear" w:color="auto" w:fill="auto"/>
          </w:tcPr>
          <w:p w14:paraId="3E7BA4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123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889290" w14:textId="77777777" w:rsidR="00AA5341" w:rsidRPr="00D95972" w:rsidRDefault="00EC01C2" w:rsidP="00853D16">
            <w:hyperlink r:id="rId198" w:history="1">
              <w:r w:rsidR="00AA5341">
                <w:rPr>
                  <w:rStyle w:val="Hyperlink"/>
                </w:rPr>
                <w:t>C1-211023</w:t>
              </w:r>
            </w:hyperlink>
          </w:p>
        </w:tc>
        <w:tc>
          <w:tcPr>
            <w:tcW w:w="4191" w:type="dxa"/>
            <w:gridSpan w:val="3"/>
            <w:tcBorders>
              <w:top w:val="single" w:sz="4" w:space="0" w:color="auto"/>
              <w:bottom w:val="single" w:sz="4" w:space="0" w:color="auto"/>
            </w:tcBorders>
            <w:shd w:val="clear" w:color="auto" w:fill="FFFF00"/>
          </w:tcPr>
          <w:p w14:paraId="5F6B76CD" w14:textId="77777777" w:rsidR="00AA5341" w:rsidRPr="00D95972" w:rsidRDefault="00AA5341" w:rsidP="00853D16">
            <w:r>
              <w:t>Allocation of IEI</w:t>
            </w:r>
          </w:p>
        </w:tc>
        <w:tc>
          <w:tcPr>
            <w:tcW w:w="1767" w:type="dxa"/>
            <w:tcBorders>
              <w:top w:val="single" w:sz="4" w:space="0" w:color="auto"/>
              <w:bottom w:val="single" w:sz="4" w:space="0" w:color="auto"/>
            </w:tcBorders>
            <w:shd w:val="clear" w:color="auto" w:fill="FFFF00"/>
          </w:tcPr>
          <w:p w14:paraId="38B9842B"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40103C77" w14:textId="77777777" w:rsidR="00AA5341" w:rsidRPr="00D95972" w:rsidRDefault="00AA5341" w:rsidP="00853D16">
            <w:r>
              <w:t>CR 0184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C68B6" w14:textId="77777777" w:rsidR="00AA5341" w:rsidRPr="00D95972" w:rsidRDefault="00AA5341" w:rsidP="00853D16"/>
        </w:tc>
      </w:tr>
      <w:tr w:rsidR="00AA5341" w:rsidRPr="00D95972" w14:paraId="77946C23" w14:textId="77777777" w:rsidTr="00853D16">
        <w:tc>
          <w:tcPr>
            <w:tcW w:w="976" w:type="dxa"/>
            <w:tcBorders>
              <w:top w:val="nil"/>
              <w:left w:val="thinThickThinSmallGap" w:sz="24" w:space="0" w:color="auto"/>
              <w:bottom w:val="nil"/>
            </w:tcBorders>
            <w:shd w:val="clear" w:color="auto" w:fill="auto"/>
          </w:tcPr>
          <w:p w14:paraId="1A6820C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BEF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3AE8FD" w14:textId="77777777" w:rsidR="00AA5341" w:rsidRPr="00D95972" w:rsidRDefault="00EC01C2" w:rsidP="00853D16">
            <w:hyperlink r:id="rId199" w:history="1">
              <w:r w:rsidR="00AA5341">
                <w:rPr>
                  <w:rStyle w:val="Hyperlink"/>
                </w:rPr>
                <w:t>C1-211027</w:t>
              </w:r>
            </w:hyperlink>
          </w:p>
        </w:tc>
        <w:tc>
          <w:tcPr>
            <w:tcW w:w="4191" w:type="dxa"/>
            <w:gridSpan w:val="3"/>
            <w:tcBorders>
              <w:top w:val="single" w:sz="4" w:space="0" w:color="auto"/>
              <w:bottom w:val="single" w:sz="4" w:space="0" w:color="auto"/>
            </w:tcBorders>
            <w:shd w:val="clear" w:color="auto" w:fill="FFFF00"/>
          </w:tcPr>
          <w:p w14:paraId="6609149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567C72A" w14:textId="77777777" w:rsidR="00AA5341" w:rsidRPr="00D95972" w:rsidRDefault="00AA5341" w:rsidP="00853D16">
            <w:r>
              <w:t>Huawei, HiSilicon /Christian</w:t>
            </w:r>
          </w:p>
        </w:tc>
        <w:tc>
          <w:tcPr>
            <w:tcW w:w="826" w:type="dxa"/>
            <w:tcBorders>
              <w:top w:val="single" w:sz="4" w:space="0" w:color="auto"/>
              <w:bottom w:val="single" w:sz="4" w:space="0" w:color="auto"/>
            </w:tcBorders>
            <w:shd w:val="clear" w:color="auto" w:fill="FFFF00"/>
          </w:tcPr>
          <w:p w14:paraId="795055B8" w14:textId="77777777" w:rsidR="00AA5341" w:rsidRPr="00D95972" w:rsidRDefault="00AA5341" w:rsidP="00853D16">
            <w:r>
              <w:t>CR 0186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56E47" w14:textId="77777777" w:rsidR="00AA5341" w:rsidRPr="00D95972" w:rsidRDefault="00AA5341" w:rsidP="00853D16">
            <w:r>
              <w:t>Spec version incorrect</w:t>
            </w:r>
          </w:p>
        </w:tc>
      </w:tr>
      <w:tr w:rsidR="00AA5341" w:rsidRPr="00D95972" w14:paraId="2729E9D6" w14:textId="77777777" w:rsidTr="00853D16">
        <w:tc>
          <w:tcPr>
            <w:tcW w:w="976" w:type="dxa"/>
            <w:tcBorders>
              <w:top w:val="nil"/>
              <w:left w:val="thinThickThinSmallGap" w:sz="24" w:space="0" w:color="auto"/>
              <w:bottom w:val="nil"/>
            </w:tcBorders>
            <w:shd w:val="clear" w:color="auto" w:fill="auto"/>
          </w:tcPr>
          <w:p w14:paraId="14056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1E94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26793B" w14:textId="77777777" w:rsidR="00AA5341" w:rsidRPr="00D95972" w:rsidRDefault="00EC01C2" w:rsidP="00853D16">
            <w:hyperlink r:id="rId200" w:history="1">
              <w:r w:rsidR="00AA5341">
                <w:rPr>
                  <w:rStyle w:val="Hyperlink"/>
                </w:rPr>
                <w:t>C1-211028</w:t>
              </w:r>
            </w:hyperlink>
          </w:p>
        </w:tc>
        <w:tc>
          <w:tcPr>
            <w:tcW w:w="4191" w:type="dxa"/>
            <w:gridSpan w:val="3"/>
            <w:tcBorders>
              <w:top w:val="single" w:sz="4" w:space="0" w:color="auto"/>
              <w:bottom w:val="single" w:sz="4" w:space="0" w:color="auto"/>
            </w:tcBorders>
            <w:shd w:val="clear" w:color="auto" w:fill="FFFF00"/>
          </w:tcPr>
          <w:p w14:paraId="360596D7" w14:textId="77777777" w:rsidR="00AA5341" w:rsidRPr="00D95972" w:rsidRDefault="00AA5341" w:rsidP="00853D16">
            <w:r>
              <w:t>Correction to length of the UE PC5 unicast signalling security policy IE</w:t>
            </w:r>
          </w:p>
        </w:tc>
        <w:tc>
          <w:tcPr>
            <w:tcW w:w="1767" w:type="dxa"/>
            <w:tcBorders>
              <w:top w:val="single" w:sz="4" w:space="0" w:color="auto"/>
              <w:bottom w:val="single" w:sz="4" w:space="0" w:color="auto"/>
            </w:tcBorders>
            <w:shd w:val="clear" w:color="auto" w:fill="FFFF00"/>
          </w:tcPr>
          <w:p w14:paraId="0F7877BF" w14:textId="77777777" w:rsidR="00AA5341" w:rsidRPr="00D95972" w:rsidRDefault="00AA5341" w:rsidP="00853D16">
            <w:r>
              <w:t>Huwaei, HiSilicon /Christian</w:t>
            </w:r>
          </w:p>
        </w:tc>
        <w:tc>
          <w:tcPr>
            <w:tcW w:w="826" w:type="dxa"/>
            <w:tcBorders>
              <w:top w:val="single" w:sz="4" w:space="0" w:color="auto"/>
              <w:bottom w:val="single" w:sz="4" w:space="0" w:color="auto"/>
            </w:tcBorders>
            <w:shd w:val="clear" w:color="auto" w:fill="FFFF00"/>
          </w:tcPr>
          <w:p w14:paraId="1B96925C" w14:textId="77777777" w:rsidR="00AA5341" w:rsidRPr="00D95972" w:rsidRDefault="00AA5341" w:rsidP="00853D16">
            <w:r>
              <w:t>CR 0187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A132" w14:textId="77777777" w:rsidR="00AA5341" w:rsidRPr="00D95972" w:rsidRDefault="00AA5341" w:rsidP="00853D16"/>
        </w:tc>
      </w:tr>
      <w:tr w:rsidR="00AA5341" w:rsidRPr="00D95972" w14:paraId="475CCAC6" w14:textId="77777777" w:rsidTr="00853D16">
        <w:tc>
          <w:tcPr>
            <w:tcW w:w="976" w:type="dxa"/>
            <w:tcBorders>
              <w:top w:val="nil"/>
              <w:left w:val="thinThickThinSmallGap" w:sz="24" w:space="0" w:color="auto"/>
              <w:bottom w:val="nil"/>
            </w:tcBorders>
            <w:shd w:val="clear" w:color="auto" w:fill="auto"/>
          </w:tcPr>
          <w:p w14:paraId="0DFC752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2765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AEE1" w14:textId="77777777" w:rsidR="00AA5341" w:rsidRPr="00D95972" w:rsidRDefault="00EC01C2" w:rsidP="00853D16">
            <w:hyperlink r:id="rId201" w:history="1">
              <w:r w:rsidR="00AA5341">
                <w:rPr>
                  <w:rStyle w:val="Hyperlink"/>
                </w:rPr>
                <w:t>C1-211045</w:t>
              </w:r>
            </w:hyperlink>
          </w:p>
        </w:tc>
        <w:tc>
          <w:tcPr>
            <w:tcW w:w="4191" w:type="dxa"/>
            <w:gridSpan w:val="3"/>
            <w:tcBorders>
              <w:top w:val="single" w:sz="4" w:space="0" w:color="auto"/>
              <w:bottom w:val="single" w:sz="4" w:space="0" w:color="auto"/>
            </w:tcBorders>
            <w:shd w:val="clear" w:color="auto" w:fill="FFFF00"/>
          </w:tcPr>
          <w:p w14:paraId="5CC4CC4C" w14:textId="77777777" w:rsidR="00AA5341" w:rsidRPr="00D95972" w:rsidRDefault="00AA5341" w:rsidP="00853D16">
            <w: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04DE624B" w14:textId="77777777" w:rsidR="00AA5341" w:rsidRPr="00D95972" w:rsidRDefault="00AA5341" w:rsidP="00853D16">
            <w:r>
              <w:t>Nokia, Nokia Shanghai Bell, Qualcomm Incorporated, OPPO, CATT</w:t>
            </w:r>
          </w:p>
        </w:tc>
        <w:tc>
          <w:tcPr>
            <w:tcW w:w="826" w:type="dxa"/>
            <w:tcBorders>
              <w:top w:val="single" w:sz="4" w:space="0" w:color="auto"/>
              <w:bottom w:val="single" w:sz="4" w:space="0" w:color="auto"/>
            </w:tcBorders>
            <w:shd w:val="clear" w:color="auto" w:fill="FFFF00"/>
          </w:tcPr>
          <w:p w14:paraId="626D9330" w14:textId="77777777" w:rsidR="00AA5341" w:rsidRPr="00D95972" w:rsidRDefault="00AA5341" w:rsidP="00853D16">
            <w:r>
              <w:t>CR 0189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47E44" w14:textId="77777777" w:rsidR="00AA5341" w:rsidRPr="00D95972" w:rsidRDefault="00AA5341" w:rsidP="00853D16"/>
        </w:tc>
      </w:tr>
      <w:tr w:rsidR="00AA5341" w:rsidRPr="00D95972" w14:paraId="20C11569" w14:textId="77777777" w:rsidTr="00853D16">
        <w:tc>
          <w:tcPr>
            <w:tcW w:w="976" w:type="dxa"/>
            <w:tcBorders>
              <w:top w:val="nil"/>
              <w:left w:val="thinThickThinSmallGap" w:sz="24" w:space="0" w:color="auto"/>
              <w:bottom w:val="nil"/>
            </w:tcBorders>
            <w:shd w:val="clear" w:color="auto" w:fill="auto"/>
          </w:tcPr>
          <w:p w14:paraId="4DDBE0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7320F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86C6B4"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1B81B5C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5A26F9E4"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244D89EE"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4DB12ABB" w14:textId="77777777" w:rsidR="00AA5341" w:rsidRPr="00D95972" w:rsidRDefault="00AA5341" w:rsidP="00853D16"/>
        </w:tc>
      </w:tr>
      <w:tr w:rsidR="00AA5341" w:rsidRPr="00D95972" w14:paraId="6E3C5F32" w14:textId="77777777" w:rsidTr="00853D16">
        <w:tc>
          <w:tcPr>
            <w:tcW w:w="976" w:type="dxa"/>
            <w:tcBorders>
              <w:top w:val="nil"/>
              <w:left w:val="thinThickThinSmallGap" w:sz="24" w:space="0" w:color="auto"/>
              <w:bottom w:val="nil"/>
            </w:tcBorders>
            <w:shd w:val="clear" w:color="auto" w:fill="auto"/>
          </w:tcPr>
          <w:p w14:paraId="2A5F2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0BEFF6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A57E302" w14:textId="77777777" w:rsidR="00AA5341" w:rsidRPr="00D95972" w:rsidRDefault="00AA5341" w:rsidP="00853D16"/>
        </w:tc>
        <w:tc>
          <w:tcPr>
            <w:tcW w:w="4191" w:type="dxa"/>
            <w:gridSpan w:val="3"/>
            <w:tcBorders>
              <w:top w:val="single" w:sz="4" w:space="0" w:color="auto"/>
              <w:bottom w:val="single" w:sz="4" w:space="0" w:color="auto"/>
            </w:tcBorders>
            <w:shd w:val="clear" w:color="auto" w:fill="auto"/>
          </w:tcPr>
          <w:p w14:paraId="78ACBB75" w14:textId="77777777" w:rsidR="00AA5341" w:rsidRPr="00D95972" w:rsidRDefault="00AA5341" w:rsidP="00853D16"/>
        </w:tc>
        <w:tc>
          <w:tcPr>
            <w:tcW w:w="1767" w:type="dxa"/>
            <w:tcBorders>
              <w:top w:val="single" w:sz="4" w:space="0" w:color="auto"/>
              <w:bottom w:val="single" w:sz="4" w:space="0" w:color="auto"/>
            </w:tcBorders>
            <w:shd w:val="clear" w:color="auto" w:fill="auto"/>
          </w:tcPr>
          <w:p w14:paraId="15A081C0" w14:textId="77777777" w:rsidR="00AA5341" w:rsidRPr="00D95972" w:rsidRDefault="00AA5341" w:rsidP="00853D16"/>
        </w:tc>
        <w:tc>
          <w:tcPr>
            <w:tcW w:w="826" w:type="dxa"/>
            <w:tcBorders>
              <w:top w:val="single" w:sz="4" w:space="0" w:color="auto"/>
              <w:bottom w:val="single" w:sz="4" w:space="0" w:color="auto"/>
            </w:tcBorders>
            <w:shd w:val="clear" w:color="auto" w:fill="auto"/>
          </w:tcPr>
          <w:p w14:paraId="499E5B2C" w14:textId="77777777" w:rsidR="00AA5341" w:rsidRPr="00D95972" w:rsidRDefault="00AA5341" w:rsidP="00853D16"/>
        </w:tc>
        <w:tc>
          <w:tcPr>
            <w:tcW w:w="4565" w:type="dxa"/>
            <w:gridSpan w:val="2"/>
            <w:tcBorders>
              <w:top w:val="single" w:sz="4" w:space="0" w:color="auto"/>
              <w:bottom w:val="single" w:sz="4" w:space="0" w:color="auto"/>
              <w:right w:val="thinThickThinSmallGap" w:sz="24" w:space="0" w:color="auto"/>
            </w:tcBorders>
            <w:shd w:val="clear" w:color="auto" w:fill="auto"/>
          </w:tcPr>
          <w:p w14:paraId="5B1C7835" w14:textId="77777777" w:rsidR="00AA5341" w:rsidRPr="00D95972" w:rsidRDefault="00AA5341" w:rsidP="00853D16"/>
        </w:tc>
      </w:tr>
      <w:tr w:rsidR="00AA5341" w:rsidRPr="00D95972" w14:paraId="2185D814" w14:textId="77777777" w:rsidTr="00853D16">
        <w:tc>
          <w:tcPr>
            <w:tcW w:w="976" w:type="dxa"/>
            <w:tcBorders>
              <w:top w:val="nil"/>
              <w:left w:val="thinThickThinSmallGap" w:sz="24" w:space="0" w:color="auto"/>
              <w:bottom w:val="nil"/>
            </w:tcBorders>
            <w:shd w:val="clear" w:color="auto" w:fill="auto"/>
          </w:tcPr>
          <w:p w14:paraId="1D1CE8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019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13604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E60F20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8321B3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54BB0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EBC97" w14:textId="77777777" w:rsidR="00AA5341" w:rsidRPr="00D95972" w:rsidRDefault="00AA5341" w:rsidP="00853D16">
            <w:pPr>
              <w:rPr>
                <w:rFonts w:cs="Arial"/>
              </w:rPr>
            </w:pPr>
          </w:p>
        </w:tc>
      </w:tr>
      <w:tr w:rsidR="00AA5341" w:rsidRPr="00D95972" w14:paraId="18E80B57" w14:textId="77777777" w:rsidTr="00853D16">
        <w:tc>
          <w:tcPr>
            <w:tcW w:w="976" w:type="dxa"/>
            <w:tcBorders>
              <w:top w:val="nil"/>
              <w:left w:val="thinThickThinSmallGap" w:sz="24" w:space="0" w:color="auto"/>
              <w:bottom w:val="nil"/>
            </w:tcBorders>
            <w:shd w:val="clear" w:color="auto" w:fill="auto"/>
          </w:tcPr>
          <w:p w14:paraId="26BF4E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2CEF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AE3DC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28051A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C8421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9C33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1E3E" w14:textId="77777777" w:rsidR="00AA5341" w:rsidRPr="00D95972" w:rsidRDefault="00AA5341" w:rsidP="00853D16">
            <w:pPr>
              <w:rPr>
                <w:rFonts w:cs="Arial"/>
              </w:rPr>
            </w:pPr>
          </w:p>
        </w:tc>
      </w:tr>
      <w:tr w:rsidR="00AA5341" w:rsidRPr="00D95972" w14:paraId="7AC46C48" w14:textId="77777777" w:rsidTr="00853D16">
        <w:tc>
          <w:tcPr>
            <w:tcW w:w="976" w:type="dxa"/>
            <w:tcBorders>
              <w:top w:val="nil"/>
              <w:left w:val="thinThickThinSmallGap" w:sz="24" w:space="0" w:color="auto"/>
              <w:bottom w:val="nil"/>
            </w:tcBorders>
            <w:shd w:val="clear" w:color="auto" w:fill="auto"/>
          </w:tcPr>
          <w:p w14:paraId="1907C1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A1B9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552A0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A3B1F6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13EE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1465D5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78209" w14:textId="77777777" w:rsidR="00AA5341" w:rsidRPr="00D95972" w:rsidRDefault="00AA5341" w:rsidP="00853D16">
            <w:pPr>
              <w:rPr>
                <w:rFonts w:cs="Arial"/>
              </w:rPr>
            </w:pPr>
          </w:p>
        </w:tc>
      </w:tr>
      <w:tr w:rsidR="00AA5341" w:rsidRPr="00D95972" w14:paraId="53B4AB99" w14:textId="77777777" w:rsidTr="00853D16">
        <w:tc>
          <w:tcPr>
            <w:tcW w:w="976" w:type="dxa"/>
            <w:tcBorders>
              <w:top w:val="single" w:sz="4" w:space="0" w:color="auto"/>
              <w:left w:val="thinThickThinSmallGap" w:sz="24" w:space="0" w:color="auto"/>
              <w:bottom w:val="single" w:sz="4" w:space="0" w:color="auto"/>
            </w:tcBorders>
          </w:tcPr>
          <w:p w14:paraId="5C7AFE44"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5795722" w14:textId="77777777" w:rsidR="00AA5341" w:rsidRPr="00D95972" w:rsidRDefault="00AA5341" w:rsidP="00853D16">
            <w:pPr>
              <w:rPr>
                <w:rFonts w:cs="Arial"/>
              </w:rPr>
            </w:pPr>
            <w:r>
              <w:t>RACS (CT4 lead)</w:t>
            </w:r>
          </w:p>
        </w:tc>
        <w:tc>
          <w:tcPr>
            <w:tcW w:w="1088" w:type="dxa"/>
            <w:tcBorders>
              <w:top w:val="single" w:sz="4" w:space="0" w:color="auto"/>
              <w:bottom w:val="single" w:sz="4" w:space="0" w:color="auto"/>
            </w:tcBorders>
          </w:tcPr>
          <w:p w14:paraId="4B10AAC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974CF8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4AB7E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A7DD9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90B39F0" w14:textId="77777777" w:rsidR="00AA5341" w:rsidRDefault="00AA5341" w:rsidP="00853D16">
            <w:r w:rsidRPr="004069DE">
              <w:t xml:space="preserve">CT aspects of optimizations on UE radio capability </w:t>
            </w:r>
            <w:r>
              <w:t>signalling</w:t>
            </w:r>
          </w:p>
          <w:p w14:paraId="2EBA7206" w14:textId="77777777" w:rsidR="00AA5341" w:rsidRDefault="00AA5341" w:rsidP="00853D16"/>
          <w:p w14:paraId="41B50EBF" w14:textId="77777777" w:rsidR="00AA5341" w:rsidRDefault="00AA5341" w:rsidP="00853D16">
            <w:pPr>
              <w:rPr>
                <w:szCs w:val="16"/>
              </w:rPr>
            </w:pPr>
          </w:p>
          <w:p w14:paraId="5A038290" w14:textId="77777777" w:rsidR="00AA5341" w:rsidRPr="00D95972" w:rsidRDefault="00AA5341" w:rsidP="00853D16">
            <w:pPr>
              <w:rPr>
                <w:rFonts w:cs="Arial"/>
              </w:rPr>
            </w:pPr>
          </w:p>
        </w:tc>
      </w:tr>
      <w:tr w:rsidR="00AA5341" w:rsidRPr="00D95972" w14:paraId="1D0B6664" w14:textId="77777777" w:rsidTr="00853D16">
        <w:tc>
          <w:tcPr>
            <w:tcW w:w="976" w:type="dxa"/>
            <w:tcBorders>
              <w:top w:val="nil"/>
              <w:left w:val="thinThickThinSmallGap" w:sz="24" w:space="0" w:color="auto"/>
              <w:bottom w:val="nil"/>
            </w:tcBorders>
            <w:shd w:val="clear" w:color="auto" w:fill="auto"/>
          </w:tcPr>
          <w:p w14:paraId="5527EB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9165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E65B1"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17BFFA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000A8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BA17EF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FB479" w14:textId="77777777" w:rsidR="00AA5341" w:rsidRDefault="00AA5341" w:rsidP="00853D16"/>
        </w:tc>
      </w:tr>
      <w:tr w:rsidR="00AA5341" w:rsidRPr="00D95972" w14:paraId="302D7222" w14:textId="77777777" w:rsidTr="00853D16">
        <w:tc>
          <w:tcPr>
            <w:tcW w:w="976" w:type="dxa"/>
            <w:tcBorders>
              <w:top w:val="nil"/>
              <w:left w:val="thinThickThinSmallGap" w:sz="24" w:space="0" w:color="auto"/>
              <w:bottom w:val="nil"/>
            </w:tcBorders>
            <w:shd w:val="clear" w:color="auto" w:fill="auto"/>
          </w:tcPr>
          <w:p w14:paraId="5963DB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E4C66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9D0C6D"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0F2A0B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0C74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E610A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8D844" w14:textId="77777777" w:rsidR="00AA5341" w:rsidRDefault="00AA5341" w:rsidP="00853D16"/>
        </w:tc>
      </w:tr>
      <w:tr w:rsidR="00AA5341" w:rsidRPr="00D95972" w14:paraId="00AF4FDD" w14:textId="77777777" w:rsidTr="00853D16">
        <w:tc>
          <w:tcPr>
            <w:tcW w:w="976" w:type="dxa"/>
            <w:tcBorders>
              <w:top w:val="nil"/>
              <w:left w:val="thinThickThinSmallGap" w:sz="24" w:space="0" w:color="auto"/>
              <w:bottom w:val="nil"/>
            </w:tcBorders>
            <w:shd w:val="clear" w:color="auto" w:fill="auto"/>
          </w:tcPr>
          <w:p w14:paraId="5A805C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6914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55C3E9" w14:textId="77777777" w:rsidR="00AA5341" w:rsidRPr="00AF59AD" w:rsidRDefault="00AA5341" w:rsidP="00853D16"/>
        </w:tc>
        <w:tc>
          <w:tcPr>
            <w:tcW w:w="4191" w:type="dxa"/>
            <w:gridSpan w:val="3"/>
            <w:tcBorders>
              <w:top w:val="single" w:sz="4" w:space="0" w:color="auto"/>
              <w:bottom w:val="single" w:sz="4" w:space="0" w:color="auto"/>
            </w:tcBorders>
            <w:shd w:val="clear" w:color="auto" w:fill="FFFFFF"/>
          </w:tcPr>
          <w:p w14:paraId="384991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5AA7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CC55F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BD9CD" w14:textId="77777777" w:rsidR="00AA5341" w:rsidRDefault="00AA5341" w:rsidP="00853D16"/>
        </w:tc>
      </w:tr>
      <w:tr w:rsidR="00AA5341" w:rsidRPr="00D95972" w14:paraId="71DF43B3" w14:textId="77777777" w:rsidTr="00853D16">
        <w:tc>
          <w:tcPr>
            <w:tcW w:w="976" w:type="dxa"/>
            <w:tcBorders>
              <w:top w:val="nil"/>
              <w:left w:val="thinThickThinSmallGap" w:sz="24" w:space="0" w:color="auto"/>
              <w:bottom w:val="nil"/>
            </w:tcBorders>
            <w:shd w:val="clear" w:color="auto" w:fill="auto"/>
          </w:tcPr>
          <w:p w14:paraId="609782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B42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000000" w:fill="FFFFFF"/>
          </w:tcPr>
          <w:p w14:paraId="40F2BC29" w14:textId="77777777" w:rsidR="00AA5341" w:rsidRPr="00AF59AD" w:rsidRDefault="00AA5341" w:rsidP="00853D16"/>
        </w:tc>
        <w:tc>
          <w:tcPr>
            <w:tcW w:w="4191" w:type="dxa"/>
            <w:gridSpan w:val="3"/>
            <w:tcBorders>
              <w:top w:val="single" w:sz="4" w:space="0" w:color="auto"/>
              <w:bottom w:val="single" w:sz="4" w:space="0" w:color="auto"/>
            </w:tcBorders>
            <w:shd w:val="clear" w:color="000000" w:fill="FFFFFF"/>
          </w:tcPr>
          <w:p w14:paraId="3B2950BA" w14:textId="77777777" w:rsidR="00AA5341" w:rsidRDefault="00AA5341" w:rsidP="00853D16">
            <w:pPr>
              <w:rPr>
                <w:rFonts w:cs="Arial"/>
              </w:rPr>
            </w:pPr>
          </w:p>
        </w:tc>
        <w:tc>
          <w:tcPr>
            <w:tcW w:w="1767" w:type="dxa"/>
            <w:tcBorders>
              <w:top w:val="single" w:sz="4" w:space="0" w:color="auto"/>
              <w:bottom w:val="single" w:sz="4" w:space="0" w:color="auto"/>
            </w:tcBorders>
            <w:shd w:val="clear" w:color="000000" w:fill="FFFFFF"/>
          </w:tcPr>
          <w:p w14:paraId="3B0AD5A0" w14:textId="77777777" w:rsidR="00AA5341" w:rsidRDefault="00AA5341" w:rsidP="00853D16">
            <w:pPr>
              <w:rPr>
                <w:rFonts w:cs="Arial"/>
              </w:rPr>
            </w:pPr>
          </w:p>
        </w:tc>
        <w:tc>
          <w:tcPr>
            <w:tcW w:w="826" w:type="dxa"/>
            <w:tcBorders>
              <w:top w:val="single" w:sz="4" w:space="0" w:color="auto"/>
              <w:bottom w:val="single" w:sz="4" w:space="0" w:color="auto"/>
            </w:tcBorders>
            <w:shd w:val="clear" w:color="000000" w:fill="FFFFFF"/>
          </w:tcPr>
          <w:p w14:paraId="29B21DB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12BA17F" w14:textId="77777777" w:rsidR="00AA5341" w:rsidRDefault="00AA5341" w:rsidP="00853D16"/>
        </w:tc>
      </w:tr>
      <w:tr w:rsidR="00AA5341" w:rsidRPr="00D95972" w14:paraId="29E1DAAE" w14:textId="77777777" w:rsidTr="00853D16">
        <w:tc>
          <w:tcPr>
            <w:tcW w:w="976" w:type="dxa"/>
            <w:tcBorders>
              <w:top w:val="single" w:sz="4" w:space="0" w:color="auto"/>
              <w:left w:val="thinThickThinSmallGap" w:sz="24" w:space="0" w:color="auto"/>
              <w:bottom w:val="single" w:sz="4" w:space="0" w:color="auto"/>
            </w:tcBorders>
          </w:tcPr>
          <w:p w14:paraId="1D351D9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9BC211D" w14:textId="77777777" w:rsidR="00AA5341" w:rsidRPr="00D95972" w:rsidRDefault="00AA5341" w:rsidP="00853D16">
            <w:pPr>
              <w:rPr>
                <w:rFonts w:cs="Arial"/>
              </w:rPr>
            </w:pPr>
            <w:r>
              <w:t>5G_SRVCC (CT4 lead)</w:t>
            </w:r>
          </w:p>
        </w:tc>
        <w:tc>
          <w:tcPr>
            <w:tcW w:w="1088" w:type="dxa"/>
            <w:tcBorders>
              <w:top w:val="single" w:sz="4" w:space="0" w:color="auto"/>
              <w:bottom w:val="single" w:sz="4" w:space="0" w:color="auto"/>
            </w:tcBorders>
          </w:tcPr>
          <w:p w14:paraId="614F1C6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302084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03F8E9"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370E5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D14C3CA" w14:textId="77777777" w:rsidR="00AA5341" w:rsidRDefault="00AA5341" w:rsidP="00853D16">
            <w:pPr>
              <w:rPr>
                <w:szCs w:val="16"/>
              </w:rPr>
            </w:pPr>
            <w:r w:rsidRPr="004069DE">
              <w:t xml:space="preserve">CT aspects of </w:t>
            </w:r>
            <w:r>
              <w:t>single radio voice continuity from 5GS to 3G</w:t>
            </w:r>
            <w:r w:rsidRPr="00D95972">
              <w:rPr>
                <w:rFonts w:eastAsia="Batang" w:cs="Arial"/>
                <w:color w:val="000000"/>
                <w:lang w:eastAsia="ko-KR"/>
              </w:rPr>
              <w:br/>
            </w:r>
          </w:p>
          <w:p w14:paraId="20A8116C" w14:textId="77777777" w:rsidR="00AA5341" w:rsidRDefault="00AA5341" w:rsidP="00853D16">
            <w:pPr>
              <w:rPr>
                <w:rFonts w:cs="Arial"/>
              </w:rPr>
            </w:pPr>
          </w:p>
          <w:p w14:paraId="6AB12B95" w14:textId="77777777" w:rsidR="00AA5341" w:rsidRPr="00D95972" w:rsidRDefault="00AA5341" w:rsidP="00853D16">
            <w:pPr>
              <w:rPr>
                <w:rFonts w:cs="Arial"/>
              </w:rPr>
            </w:pPr>
          </w:p>
        </w:tc>
      </w:tr>
      <w:tr w:rsidR="00AA5341" w:rsidRPr="00D95972" w14:paraId="053C918C" w14:textId="77777777" w:rsidTr="00853D16">
        <w:tc>
          <w:tcPr>
            <w:tcW w:w="976" w:type="dxa"/>
            <w:tcBorders>
              <w:top w:val="nil"/>
              <w:left w:val="thinThickThinSmallGap" w:sz="24" w:space="0" w:color="auto"/>
              <w:bottom w:val="nil"/>
            </w:tcBorders>
            <w:shd w:val="clear" w:color="auto" w:fill="auto"/>
          </w:tcPr>
          <w:p w14:paraId="588F201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CF45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AD518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1E61B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96AAA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21CA87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7F69C" w14:textId="77777777" w:rsidR="00AA5341" w:rsidRPr="00D95972" w:rsidRDefault="00AA5341" w:rsidP="00853D16">
            <w:pPr>
              <w:rPr>
                <w:rFonts w:cs="Arial"/>
              </w:rPr>
            </w:pPr>
          </w:p>
        </w:tc>
      </w:tr>
      <w:tr w:rsidR="00AA5341" w:rsidRPr="00D95972" w14:paraId="5AD44D13" w14:textId="77777777" w:rsidTr="00853D16">
        <w:tc>
          <w:tcPr>
            <w:tcW w:w="976" w:type="dxa"/>
            <w:tcBorders>
              <w:top w:val="nil"/>
              <w:left w:val="thinThickThinSmallGap" w:sz="24" w:space="0" w:color="auto"/>
              <w:bottom w:val="nil"/>
            </w:tcBorders>
            <w:shd w:val="clear" w:color="auto" w:fill="auto"/>
          </w:tcPr>
          <w:p w14:paraId="7FA857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298A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C26B4D"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9B496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5BEBE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276D8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CE544" w14:textId="77777777" w:rsidR="00AA5341" w:rsidRDefault="00AA5341" w:rsidP="00853D16">
            <w:pPr>
              <w:rPr>
                <w:rFonts w:cs="Arial"/>
              </w:rPr>
            </w:pPr>
          </w:p>
        </w:tc>
      </w:tr>
      <w:tr w:rsidR="00AA5341" w:rsidRPr="00D95972" w14:paraId="6CFE8B88" w14:textId="77777777" w:rsidTr="00853D16">
        <w:tc>
          <w:tcPr>
            <w:tcW w:w="976" w:type="dxa"/>
            <w:tcBorders>
              <w:top w:val="nil"/>
              <w:left w:val="thinThickThinSmallGap" w:sz="24" w:space="0" w:color="auto"/>
              <w:bottom w:val="nil"/>
            </w:tcBorders>
            <w:shd w:val="clear" w:color="auto" w:fill="auto"/>
          </w:tcPr>
          <w:p w14:paraId="1D9DB6E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7EB6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6294CC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972B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8450C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F1C6C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D04D0" w14:textId="77777777" w:rsidR="00AA5341" w:rsidRPr="00D95972" w:rsidRDefault="00AA5341" w:rsidP="00853D16">
            <w:pPr>
              <w:rPr>
                <w:rFonts w:cs="Arial"/>
              </w:rPr>
            </w:pPr>
          </w:p>
        </w:tc>
      </w:tr>
      <w:tr w:rsidR="00AA5341" w:rsidRPr="00D95972" w14:paraId="74AEF142" w14:textId="77777777" w:rsidTr="00853D16">
        <w:tc>
          <w:tcPr>
            <w:tcW w:w="976" w:type="dxa"/>
            <w:tcBorders>
              <w:top w:val="nil"/>
              <w:left w:val="thinThickThinSmallGap" w:sz="24" w:space="0" w:color="auto"/>
              <w:bottom w:val="nil"/>
            </w:tcBorders>
            <w:shd w:val="clear" w:color="auto" w:fill="auto"/>
          </w:tcPr>
          <w:p w14:paraId="7C3BD6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AEE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502D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EF0E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FACE2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C4A32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B43DAD" w14:textId="77777777" w:rsidR="00AA5341" w:rsidRPr="00D95972" w:rsidRDefault="00AA5341" w:rsidP="00853D16">
            <w:pPr>
              <w:rPr>
                <w:rFonts w:cs="Arial"/>
              </w:rPr>
            </w:pPr>
          </w:p>
        </w:tc>
      </w:tr>
      <w:tr w:rsidR="00AA5341" w:rsidRPr="00D95972" w14:paraId="5195DEED" w14:textId="77777777" w:rsidTr="00853D16">
        <w:tc>
          <w:tcPr>
            <w:tcW w:w="976" w:type="dxa"/>
            <w:tcBorders>
              <w:top w:val="nil"/>
              <w:left w:val="thinThickThinSmallGap" w:sz="24" w:space="0" w:color="auto"/>
              <w:bottom w:val="nil"/>
            </w:tcBorders>
            <w:shd w:val="clear" w:color="auto" w:fill="auto"/>
          </w:tcPr>
          <w:p w14:paraId="766A61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3A5D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C2EDE3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D10C1E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EB52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CB85B4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17080" w14:textId="77777777" w:rsidR="00AA5341" w:rsidRPr="00D95972" w:rsidRDefault="00AA5341" w:rsidP="00853D16">
            <w:pPr>
              <w:rPr>
                <w:rFonts w:cs="Arial"/>
              </w:rPr>
            </w:pPr>
          </w:p>
        </w:tc>
      </w:tr>
      <w:tr w:rsidR="00AA5341" w:rsidRPr="00D95972" w14:paraId="6B6AE91A" w14:textId="77777777" w:rsidTr="00853D16">
        <w:tc>
          <w:tcPr>
            <w:tcW w:w="976" w:type="dxa"/>
            <w:tcBorders>
              <w:top w:val="single" w:sz="4" w:space="0" w:color="auto"/>
              <w:left w:val="thinThickThinSmallGap" w:sz="24" w:space="0" w:color="auto"/>
              <w:bottom w:val="single" w:sz="4" w:space="0" w:color="auto"/>
            </w:tcBorders>
          </w:tcPr>
          <w:p w14:paraId="7D9610A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10A89E1" w14:textId="77777777" w:rsidR="00AA5341" w:rsidRPr="00D95972" w:rsidRDefault="00AA5341" w:rsidP="00853D16">
            <w:pPr>
              <w:rPr>
                <w:rFonts w:cs="Arial"/>
              </w:rPr>
            </w:pPr>
            <w:r w:rsidRPr="002D454F">
              <w:t xml:space="preserve">xBDT </w:t>
            </w:r>
            <w:r>
              <w:t>(CT3 lead)</w:t>
            </w:r>
          </w:p>
        </w:tc>
        <w:tc>
          <w:tcPr>
            <w:tcW w:w="1088" w:type="dxa"/>
            <w:tcBorders>
              <w:top w:val="single" w:sz="4" w:space="0" w:color="auto"/>
              <w:bottom w:val="single" w:sz="4" w:space="0" w:color="auto"/>
            </w:tcBorders>
          </w:tcPr>
          <w:p w14:paraId="0C5825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CAC11C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3225D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EE384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95C831E" w14:textId="77777777" w:rsidR="00AA5341" w:rsidRDefault="00AA5341" w:rsidP="00853D16">
            <w:pPr>
              <w:rPr>
                <w:szCs w:val="16"/>
              </w:rPr>
            </w:pPr>
            <w:r w:rsidRPr="004F3D08">
              <w:rPr>
                <w:szCs w:val="16"/>
              </w:rPr>
              <w:t>CT aspects on 5GS Transfer of Policies for Background Data</w:t>
            </w:r>
          </w:p>
          <w:p w14:paraId="6D1F0C35" w14:textId="77777777" w:rsidR="00AA5341" w:rsidRDefault="00AA5341" w:rsidP="00853D16">
            <w:pPr>
              <w:rPr>
                <w:szCs w:val="16"/>
              </w:rPr>
            </w:pPr>
          </w:p>
          <w:p w14:paraId="5B244643" w14:textId="77777777" w:rsidR="00AA5341" w:rsidRDefault="00AA5341" w:rsidP="00853D16">
            <w:pPr>
              <w:rPr>
                <w:rFonts w:cs="Arial"/>
              </w:rPr>
            </w:pPr>
          </w:p>
          <w:p w14:paraId="19A85FAB" w14:textId="77777777" w:rsidR="00AA5341" w:rsidRPr="00D95972" w:rsidRDefault="00AA5341" w:rsidP="00853D16">
            <w:pPr>
              <w:rPr>
                <w:rFonts w:cs="Arial"/>
              </w:rPr>
            </w:pPr>
          </w:p>
        </w:tc>
      </w:tr>
      <w:tr w:rsidR="00AA5341" w:rsidRPr="00D95972" w14:paraId="089A8DC6" w14:textId="77777777" w:rsidTr="00853D16">
        <w:tc>
          <w:tcPr>
            <w:tcW w:w="976" w:type="dxa"/>
            <w:tcBorders>
              <w:top w:val="nil"/>
              <w:left w:val="thinThickThinSmallGap" w:sz="24" w:space="0" w:color="auto"/>
              <w:bottom w:val="nil"/>
            </w:tcBorders>
            <w:shd w:val="clear" w:color="auto" w:fill="auto"/>
          </w:tcPr>
          <w:p w14:paraId="7F7D7D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2B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1AA369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9FE268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61844A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0DDA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3F13D" w14:textId="77777777" w:rsidR="00AA5341" w:rsidRPr="00D95972" w:rsidRDefault="00AA5341" w:rsidP="00853D16">
            <w:pPr>
              <w:rPr>
                <w:rFonts w:cs="Arial"/>
              </w:rPr>
            </w:pPr>
          </w:p>
        </w:tc>
      </w:tr>
      <w:tr w:rsidR="00AA5341" w:rsidRPr="00D95972" w14:paraId="14F165F2" w14:textId="77777777" w:rsidTr="00853D16">
        <w:tc>
          <w:tcPr>
            <w:tcW w:w="976" w:type="dxa"/>
            <w:tcBorders>
              <w:top w:val="nil"/>
              <w:left w:val="thinThickThinSmallGap" w:sz="24" w:space="0" w:color="auto"/>
              <w:bottom w:val="nil"/>
            </w:tcBorders>
            <w:shd w:val="clear" w:color="auto" w:fill="auto"/>
          </w:tcPr>
          <w:p w14:paraId="2C3DABE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7FD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D18A1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9ABEA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4A4F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DA60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9290" w14:textId="77777777" w:rsidR="00AA5341" w:rsidRPr="00D95972" w:rsidRDefault="00AA5341" w:rsidP="00853D16">
            <w:pPr>
              <w:rPr>
                <w:rFonts w:cs="Arial"/>
              </w:rPr>
            </w:pPr>
          </w:p>
        </w:tc>
      </w:tr>
      <w:tr w:rsidR="00AA5341" w:rsidRPr="00D95972" w14:paraId="35AEDBD2" w14:textId="77777777" w:rsidTr="00853D16">
        <w:tc>
          <w:tcPr>
            <w:tcW w:w="976" w:type="dxa"/>
            <w:tcBorders>
              <w:top w:val="nil"/>
              <w:left w:val="thinThickThinSmallGap" w:sz="24" w:space="0" w:color="auto"/>
              <w:bottom w:val="nil"/>
            </w:tcBorders>
            <w:shd w:val="clear" w:color="auto" w:fill="auto"/>
          </w:tcPr>
          <w:p w14:paraId="0BE0C14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632B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77EB1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682A8D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9552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4980E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1ED71" w14:textId="77777777" w:rsidR="00AA5341" w:rsidRPr="00D95972" w:rsidRDefault="00AA5341" w:rsidP="00853D16">
            <w:pPr>
              <w:rPr>
                <w:rFonts w:cs="Arial"/>
              </w:rPr>
            </w:pPr>
          </w:p>
        </w:tc>
      </w:tr>
      <w:tr w:rsidR="00AA5341" w:rsidRPr="00D95972" w14:paraId="379EC2BF" w14:textId="77777777" w:rsidTr="00853D16">
        <w:tc>
          <w:tcPr>
            <w:tcW w:w="976" w:type="dxa"/>
            <w:tcBorders>
              <w:top w:val="single" w:sz="4" w:space="0" w:color="auto"/>
              <w:left w:val="thinThickThinSmallGap" w:sz="24" w:space="0" w:color="auto"/>
              <w:bottom w:val="single" w:sz="4" w:space="0" w:color="auto"/>
            </w:tcBorders>
          </w:tcPr>
          <w:p w14:paraId="1033E3FB"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1BDBBBF" w14:textId="77777777" w:rsidR="00AA5341" w:rsidRPr="00D95972" w:rsidRDefault="00AA5341" w:rsidP="00853D1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6D864A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9950F3"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C359A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B538B0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F085A56" w14:textId="77777777" w:rsidR="00AA5341" w:rsidRDefault="00AA5341" w:rsidP="00853D16">
            <w:pPr>
              <w:rPr>
                <w:szCs w:val="16"/>
              </w:rPr>
            </w:pPr>
            <w:r>
              <w:t>CT aspects of support for integrated access and backhaul (IAB)</w:t>
            </w:r>
          </w:p>
          <w:p w14:paraId="2E7E9632" w14:textId="77777777" w:rsidR="00AA5341" w:rsidRDefault="00AA5341" w:rsidP="00853D16">
            <w:pPr>
              <w:rPr>
                <w:szCs w:val="16"/>
              </w:rPr>
            </w:pPr>
          </w:p>
          <w:p w14:paraId="4954C6DE" w14:textId="77777777" w:rsidR="00AA5341" w:rsidRDefault="00AA5341" w:rsidP="00853D16">
            <w:pPr>
              <w:rPr>
                <w:rFonts w:cs="Arial"/>
              </w:rPr>
            </w:pPr>
          </w:p>
          <w:p w14:paraId="545E1028" w14:textId="77777777" w:rsidR="00AA5341" w:rsidRPr="00D95972" w:rsidRDefault="00AA5341" w:rsidP="00853D16">
            <w:pPr>
              <w:rPr>
                <w:rFonts w:cs="Arial"/>
              </w:rPr>
            </w:pPr>
          </w:p>
        </w:tc>
      </w:tr>
      <w:tr w:rsidR="00AA5341" w:rsidRPr="00D95972" w14:paraId="50A8A8F3" w14:textId="77777777" w:rsidTr="00853D16">
        <w:tc>
          <w:tcPr>
            <w:tcW w:w="976" w:type="dxa"/>
            <w:tcBorders>
              <w:top w:val="nil"/>
              <w:left w:val="thinThickThinSmallGap" w:sz="24" w:space="0" w:color="auto"/>
              <w:bottom w:val="nil"/>
            </w:tcBorders>
            <w:shd w:val="clear" w:color="auto" w:fill="auto"/>
          </w:tcPr>
          <w:p w14:paraId="60A1E8A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77BF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0C04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F221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B1198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D01DFE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F71334" w14:textId="77777777" w:rsidR="00AA5341" w:rsidRPr="00D95972" w:rsidRDefault="00AA5341" w:rsidP="00853D16">
            <w:pPr>
              <w:rPr>
                <w:rFonts w:cs="Arial"/>
              </w:rPr>
            </w:pPr>
          </w:p>
        </w:tc>
      </w:tr>
      <w:tr w:rsidR="00AA5341" w:rsidRPr="00D95972" w14:paraId="78C55609" w14:textId="77777777" w:rsidTr="00853D16">
        <w:tc>
          <w:tcPr>
            <w:tcW w:w="976" w:type="dxa"/>
            <w:tcBorders>
              <w:top w:val="nil"/>
              <w:left w:val="thinThickThinSmallGap" w:sz="24" w:space="0" w:color="auto"/>
              <w:bottom w:val="nil"/>
            </w:tcBorders>
            <w:shd w:val="clear" w:color="auto" w:fill="auto"/>
          </w:tcPr>
          <w:p w14:paraId="7166643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2082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4BA73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35B09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687786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62283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7F3EB" w14:textId="77777777" w:rsidR="00AA5341" w:rsidRPr="00D95972" w:rsidRDefault="00AA5341" w:rsidP="00853D16">
            <w:pPr>
              <w:rPr>
                <w:rFonts w:cs="Arial"/>
              </w:rPr>
            </w:pPr>
          </w:p>
        </w:tc>
      </w:tr>
      <w:tr w:rsidR="00AA5341" w:rsidRPr="00D95972" w14:paraId="2E765A2F" w14:textId="77777777" w:rsidTr="00853D16">
        <w:tc>
          <w:tcPr>
            <w:tcW w:w="976" w:type="dxa"/>
            <w:tcBorders>
              <w:top w:val="nil"/>
              <w:left w:val="thinThickThinSmallGap" w:sz="24" w:space="0" w:color="auto"/>
              <w:bottom w:val="nil"/>
            </w:tcBorders>
            <w:shd w:val="clear" w:color="auto" w:fill="auto"/>
          </w:tcPr>
          <w:p w14:paraId="45828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36A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D1EEA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FBD10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4102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01998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FE7FB7" w14:textId="77777777" w:rsidR="00AA5341" w:rsidRPr="00D95972" w:rsidRDefault="00AA5341" w:rsidP="00853D16">
            <w:pPr>
              <w:rPr>
                <w:rFonts w:cs="Arial"/>
              </w:rPr>
            </w:pPr>
          </w:p>
        </w:tc>
      </w:tr>
      <w:tr w:rsidR="00AA5341" w:rsidRPr="00D95972" w14:paraId="6194DDD5" w14:textId="77777777" w:rsidTr="00853D16">
        <w:tc>
          <w:tcPr>
            <w:tcW w:w="976" w:type="dxa"/>
            <w:tcBorders>
              <w:top w:val="nil"/>
              <w:left w:val="thinThickThinSmallGap" w:sz="24" w:space="0" w:color="auto"/>
              <w:bottom w:val="nil"/>
            </w:tcBorders>
            <w:shd w:val="clear" w:color="auto" w:fill="auto"/>
          </w:tcPr>
          <w:p w14:paraId="0D6E9A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2D3A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4113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BB658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5EE2D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3052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8ACAA" w14:textId="77777777" w:rsidR="00AA5341" w:rsidRPr="00D95972" w:rsidRDefault="00AA5341" w:rsidP="00853D16">
            <w:pPr>
              <w:rPr>
                <w:rFonts w:cs="Arial"/>
              </w:rPr>
            </w:pPr>
          </w:p>
        </w:tc>
      </w:tr>
      <w:tr w:rsidR="00AA5341" w:rsidRPr="00D95972" w14:paraId="133F79D3" w14:textId="77777777" w:rsidTr="00853D16">
        <w:tc>
          <w:tcPr>
            <w:tcW w:w="976" w:type="dxa"/>
            <w:tcBorders>
              <w:top w:val="single" w:sz="4" w:space="0" w:color="auto"/>
              <w:left w:val="thinThickThinSmallGap" w:sz="24" w:space="0" w:color="auto"/>
              <w:bottom w:val="single" w:sz="4" w:space="0" w:color="auto"/>
            </w:tcBorders>
          </w:tcPr>
          <w:p w14:paraId="270F19AF"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959183B" w14:textId="77777777" w:rsidR="00AA5341" w:rsidRPr="00D95972" w:rsidRDefault="00AA5341" w:rsidP="00853D1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A0358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5831B8"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7829E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BEB3B8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A57C359" w14:textId="77777777" w:rsidR="00AA5341" w:rsidRDefault="00AA5341" w:rsidP="00853D16">
            <w:pPr>
              <w:rPr>
                <w:szCs w:val="16"/>
              </w:rPr>
            </w:pPr>
            <w:r w:rsidRPr="00B95267">
              <w:t xml:space="preserve">5GS Enhanced support of OTA mechanism for </w:t>
            </w:r>
            <w:r>
              <w:t xml:space="preserve">UICC </w:t>
            </w:r>
            <w:r w:rsidRPr="00B95267">
              <w:t>configuration parameter update</w:t>
            </w:r>
          </w:p>
          <w:p w14:paraId="23EDF93D" w14:textId="77777777" w:rsidR="00AA5341" w:rsidRDefault="00AA5341" w:rsidP="00853D16">
            <w:pPr>
              <w:rPr>
                <w:szCs w:val="16"/>
              </w:rPr>
            </w:pPr>
          </w:p>
          <w:p w14:paraId="7B7F4CB5" w14:textId="77777777" w:rsidR="00AA5341" w:rsidRDefault="00AA5341" w:rsidP="00853D16">
            <w:pPr>
              <w:rPr>
                <w:rFonts w:cs="Arial"/>
              </w:rPr>
            </w:pPr>
          </w:p>
          <w:p w14:paraId="5DAEBAC2" w14:textId="77777777" w:rsidR="00AA5341" w:rsidRPr="00D95972" w:rsidRDefault="00AA5341" w:rsidP="00853D16">
            <w:pPr>
              <w:rPr>
                <w:rFonts w:cs="Arial"/>
              </w:rPr>
            </w:pPr>
          </w:p>
        </w:tc>
      </w:tr>
      <w:tr w:rsidR="00AA5341" w:rsidRPr="00D95972" w14:paraId="223D01C7" w14:textId="77777777" w:rsidTr="00853D16">
        <w:tc>
          <w:tcPr>
            <w:tcW w:w="976" w:type="dxa"/>
            <w:tcBorders>
              <w:top w:val="nil"/>
              <w:left w:val="thinThickThinSmallGap" w:sz="24" w:space="0" w:color="auto"/>
              <w:bottom w:val="nil"/>
            </w:tcBorders>
            <w:shd w:val="clear" w:color="auto" w:fill="auto"/>
          </w:tcPr>
          <w:p w14:paraId="053142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DEB6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FA2F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FEA8BA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FDB3A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6E304C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A6B8D" w14:textId="77777777" w:rsidR="00AA5341" w:rsidRPr="00D95972" w:rsidRDefault="00AA5341" w:rsidP="00853D16">
            <w:pPr>
              <w:rPr>
                <w:rFonts w:cs="Arial"/>
              </w:rPr>
            </w:pPr>
          </w:p>
        </w:tc>
      </w:tr>
      <w:tr w:rsidR="00AA5341" w:rsidRPr="00D95972" w14:paraId="4FE48D80" w14:textId="77777777" w:rsidTr="00853D16">
        <w:tc>
          <w:tcPr>
            <w:tcW w:w="976" w:type="dxa"/>
            <w:tcBorders>
              <w:top w:val="nil"/>
              <w:left w:val="thinThickThinSmallGap" w:sz="24" w:space="0" w:color="auto"/>
              <w:bottom w:val="nil"/>
            </w:tcBorders>
            <w:shd w:val="clear" w:color="auto" w:fill="auto"/>
          </w:tcPr>
          <w:p w14:paraId="1979E50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3AD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2E734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08F79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0FD17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E3D27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E1265" w14:textId="77777777" w:rsidR="00AA5341" w:rsidRPr="00D95972" w:rsidRDefault="00AA5341" w:rsidP="00853D16">
            <w:pPr>
              <w:rPr>
                <w:rFonts w:cs="Arial"/>
              </w:rPr>
            </w:pPr>
          </w:p>
        </w:tc>
      </w:tr>
      <w:tr w:rsidR="00AA5341" w:rsidRPr="00D95972" w14:paraId="15535AE6" w14:textId="77777777" w:rsidTr="00853D16">
        <w:tc>
          <w:tcPr>
            <w:tcW w:w="976" w:type="dxa"/>
            <w:tcBorders>
              <w:top w:val="nil"/>
              <w:left w:val="thinThickThinSmallGap" w:sz="24" w:space="0" w:color="auto"/>
              <w:bottom w:val="nil"/>
            </w:tcBorders>
            <w:shd w:val="clear" w:color="auto" w:fill="auto"/>
          </w:tcPr>
          <w:p w14:paraId="0E15350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10D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8F3F1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7519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C4EAF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1A479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50090" w14:textId="77777777" w:rsidR="00AA5341" w:rsidRPr="00D95972" w:rsidRDefault="00AA5341" w:rsidP="00853D16">
            <w:pPr>
              <w:rPr>
                <w:rFonts w:cs="Arial"/>
              </w:rPr>
            </w:pPr>
          </w:p>
        </w:tc>
      </w:tr>
      <w:tr w:rsidR="00AA5341" w:rsidRPr="00D95972" w14:paraId="3A098AAC" w14:textId="77777777" w:rsidTr="00853D16">
        <w:tc>
          <w:tcPr>
            <w:tcW w:w="976" w:type="dxa"/>
            <w:tcBorders>
              <w:top w:val="nil"/>
              <w:left w:val="thinThickThinSmallGap" w:sz="24" w:space="0" w:color="auto"/>
              <w:bottom w:val="nil"/>
            </w:tcBorders>
            <w:shd w:val="clear" w:color="auto" w:fill="auto"/>
          </w:tcPr>
          <w:p w14:paraId="39D2E11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118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65564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AAB7B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756682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8E6926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C8650" w14:textId="77777777" w:rsidR="00AA5341" w:rsidRPr="00D95972" w:rsidRDefault="00AA5341" w:rsidP="00853D16">
            <w:pPr>
              <w:rPr>
                <w:rFonts w:cs="Arial"/>
              </w:rPr>
            </w:pPr>
          </w:p>
        </w:tc>
      </w:tr>
      <w:tr w:rsidR="00AA5341" w:rsidRPr="00D95972" w14:paraId="4111736F" w14:textId="77777777" w:rsidTr="00853D16">
        <w:tc>
          <w:tcPr>
            <w:tcW w:w="976" w:type="dxa"/>
            <w:tcBorders>
              <w:top w:val="single" w:sz="4" w:space="0" w:color="auto"/>
              <w:left w:val="thinThickThinSmallGap" w:sz="24" w:space="0" w:color="auto"/>
              <w:bottom w:val="single" w:sz="4" w:space="0" w:color="auto"/>
            </w:tcBorders>
          </w:tcPr>
          <w:p w14:paraId="1B19B9A2"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44F34AD3" w14:textId="77777777" w:rsidR="00AA5341" w:rsidRPr="00D95972" w:rsidRDefault="00AA5341" w:rsidP="00853D1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448A6BB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D5387B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89C2A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7FD7E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2F26070" w14:textId="77777777" w:rsidR="00AA5341" w:rsidRDefault="00AA5341" w:rsidP="00853D16">
            <w:pPr>
              <w:rPr>
                <w:szCs w:val="16"/>
              </w:rPr>
            </w:pPr>
            <w:r>
              <w:t>CT aspects of CT Aspects of 5G URLLC</w:t>
            </w:r>
          </w:p>
          <w:p w14:paraId="776A6022" w14:textId="77777777" w:rsidR="00AA5341" w:rsidRDefault="00AA5341" w:rsidP="00853D16">
            <w:pPr>
              <w:rPr>
                <w:szCs w:val="16"/>
              </w:rPr>
            </w:pPr>
          </w:p>
          <w:p w14:paraId="46F6E213" w14:textId="77777777" w:rsidR="00AA5341" w:rsidRDefault="00AA5341" w:rsidP="00853D16">
            <w:pPr>
              <w:rPr>
                <w:szCs w:val="16"/>
              </w:rPr>
            </w:pPr>
          </w:p>
          <w:p w14:paraId="084BD822" w14:textId="77777777" w:rsidR="00AA5341" w:rsidRDefault="00AA5341" w:rsidP="00853D16">
            <w:pPr>
              <w:rPr>
                <w:rFonts w:cs="Arial"/>
              </w:rPr>
            </w:pPr>
          </w:p>
          <w:p w14:paraId="60AF5309" w14:textId="77777777" w:rsidR="00AA5341" w:rsidRPr="00D95972" w:rsidRDefault="00AA5341" w:rsidP="00853D16">
            <w:pPr>
              <w:rPr>
                <w:rFonts w:cs="Arial"/>
              </w:rPr>
            </w:pPr>
          </w:p>
        </w:tc>
      </w:tr>
      <w:tr w:rsidR="00AA5341" w:rsidRPr="00D95972" w14:paraId="605F77B3" w14:textId="77777777" w:rsidTr="00853D16">
        <w:tc>
          <w:tcPr>
            <w:tcW w:w="976" w:type="dxa"/>
            <w:tcBorders>
              <w:top w:val="nil"/>
              <w:left w:val="thinThickThinSmallGap" w:sz="24" w:space="0" w:color="auto"/>
              <w:bottom w:val="nil"/>
            </w:tcBorders>
            <w:shd w:val="clear" w:color="auto" w:fill="auto"/>
          </w:tcPr>
          <w:p w14:paraId="55864A2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D6C7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BFC2A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C9C7E4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A547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D49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D85B7" w14:textId="77777777" w:rsidR="00AA5341" w:rsidRPr="00D95972" w:rsidRDefault="00AA5341" w:rsidP="00853D16">
            <w:pPr>
              <w:rPr>
                <w:rFonts w:cs="Arial"/>
              </w:rPr>
            </w:pPr>
          </w:p>
        </w:tc>
      </w:tr>
      <w:tr w:rsidR="00AA5341" w:rsidRPr="00D95972" w14:paraId="12355050" w14:textId="77777777" w:rsidTr="00853D16">
        <w:tc>
          <w:tcPr>
            <w:tcW w:w="976" w:type="dxa"/>
            <w:tcBorders>
              <w:top w:val="nil"/>
              <w:left w:val="thinThickThinSmallGap" w:sz="24" w:space="0" w:color="auto"/>
              <w:bottom w:val="nil"/>
            </w:tcBorders>
            <w:shd w:val="clear" w:color="auto" w:fill="auto"/>
          </w:tcPr>
          <w:p w14:paraId="497F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B558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70D0AA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A5DD0E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24F9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0A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2D795" w14:textId="77777777" w:rsidR="00AA5341" w:rsidRPr="00D95972" w:rsidRDefault="00AA5341" w:rsidP="00853D16">
            <w:pPr>
              <w:rPr>
                <w:rFonts w:cs="Arial"/>
              </w:rPr>
            </w:pPr>
          </w:p>
        </w:tc>
      </w:tr>
      <w:tr w:rsidR="00AA5341" w:rsidRPr="00D95972" w14:paraId="1E288F52" w14:textId="77777777" w:rsidTr="00853D16">
        <w:tc>
          <w:tcPr>
            <w:tcW w:w="976" w:type="dxa"/>
            <w:tcBorders>
              <w:top w:val="nil"/>
              <w:left w:val="thinThickThinSmallGap" w:sz="24" w:space="0" w:color="auto"/>
              <w:bottom w:val="nil"/>
            </w:tcBorders>
            <w:shd w:val="clear" w:color="auto" w:fill="auto"/>
          </w:tcPr>
          <w:p w14:paraId="2256D7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8678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D81C5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C31B7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201FF2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A70B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C849F" w14:textId="77777777" w:rsidR="00AA5341" w:rsidRPr="00D95972" w:rsidRDefault="00AA5341" w:rsidP="00853D16">
            <w:pPr>
              <w:rPr>
                <w:rFonts w:cs="Arial"/>
              </w:rPr>
            </w:pPr>
          </w:p>
        </w:tc>
      </w:tr>
      <w:tr w:rsidR="00AA5341" w:rsidRPr="00D95972" w14:paraId="4D3D9FE2" w14:textId="77777777" w:rsidTr="00853D16">
        <w:tc>
          <w:tcPr>
            <w:tcW w:w="976" w:type="dxa"/>
            <w:tcBorders>
              <w:top w:val="nil"/>
              <w:left w:val="thinThickThinSmallGap" w:sz="24" w:space="0" w:color="auto"/>
              <w:bottom w:val="nil"/>
            </w:tcBorders>
            <w:shd w:val="clear" w:color="auto" w:fill="auto"/>
          </w:tcPr>
          <w:p w14:paraId="150F02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D333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06A42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777ED6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EDAE3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55AA7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98DB1" w14:textId="77777777" w:rsidR="00AA5341" w:rsidRPr="00D95972" w:rsidRDefault="00AA5341" w:rsidP="00853D16">
            <w:pPr>
              <w:rPr>
                <w:rFonts w:cs="Arial"/>
              </w:rPr>
            </w:pPr>
          </w:p>
        </w:tc>
      </w:tr>
      <w:tr w:rsidR="00AA5341" w:rsidRPr="00D95972" w14:paraId="4960E200" w14:textId="77777777" w:rsidTr="00853D16">
        <w:tc>
          <w:tcPr>
            <w:tcW w:w="976" w:type="dxa"/>
            <w:tcBorders>
              <w:top w:val="single" w:sz="4" w:space="0" w:color="auto"/>
              <w:left w:val="thinThickThinSmallGap" w:sz="24" w:space="0" w:color="auto"/>
              <w:bottom w:val="single" w:sz="4" w:space="0" w:color="auto"/>
            </w:tcBorders>
          </w:tcPr>
          <w:p w14:paraId="502B801C"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FDE984D" w14:textId="77777777" w:rsidR="00AA5341" w:rsidRPr="00D95972" w:rsidRDefault="00AA5341" w:rsidP="00853D16">
            <w:pPr>
              <w:rPr>
                <w:rFonts w:cs="Arial"/>
              </w:rPr>
            </w:pPr>
            <w:r>
              <w:t>SEAL</w:t>
            </w:r>
          </w:p>
        </w:tc>
        <w:tc>
          <w:tcPr>
            <w:tcW w:w="1088" w:type="dxa"/>
            <w:tcBorders>
              <w:top w:val="single" w:sz="4" w:space="0" w:color="auto"/>
              <w:bottom w:val="single" w:sz="4" w:space="0" w:color="auto"/>
            </w:tcBorders>
          </w:tcPr>
          <w:p w14:paraId="09858B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347884C" w14:textId="77777777" w:rsidR="00AA5341" w:rsidRPr="00D95972" w:rsidRDefault="00AA5341" w:rsidP="00853D1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A44B0E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43CA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BC2A470" w14:textId="77777777" w:rsidR="00AA5341" w:rsidRDefault="00AA5341" w:rsidP="00853D16">
            <w:pPr>
              <w:rPr>
                <w:szCs w:val="16"/>
              </w:rPr>
            </w:pPr>
            <w:r>
              <w:t xml:space="preserve">CT aspects of </w:t>
            </w:r>
            <w:bookmarkStart w:id="21" w:name="_Hlk23769176"/>
            <w:r w:rsidRPr="00C43946">
              <w:t>Service Enabler Architecture Layer for Verticals</w:t>
            </w:r>
            <w:bookmarkEnd w:id="21"/>
          </w:p>
          <w:p w14:paraId="252B3DDF" w14:textId="77777777" w:rsidR="00AA5341" w:rsidRDefault="00AA5341" w:rsidP="00853D16">
            <w:pPr>
              <w:rPr>
                <w:szCs w:val="16"/>
              </w:rPr>
            </w:pPr>
          </w:p>
          <w:p w14:paraId="06F15E1F" w14:textId="77777777" w:rsidR="00AA5341" w:rsidRDefault="00AA5341" w:rsidP="00853D16">
            <w:pPr>
              <w:rPr>
                <w:szCs w:val="16"/>
              </w:rPr>
            </w:pPr>
          </w:p>
          <w:p w14:paraId="74B47106" w14:textId="77777777" w:rsidR="00AA5341" w:rsidRPr="00D95972" w:rsidRDefault="00AA5341" w:rsidP="00853D16">
            <w:pPr>
              <w:rPr>
                <w:rFonts w:cs="Arial"/>
              </w:rPr>
            </w:pPr>
          </w:p>
        </w:tc>
      </w:tr>
      <w:tr w:rsidR="00AA5341" w:rsidRPr="00D95972" w14:paraId="134FF0E3" w14:textId="77777777" w:rsidTr="00853D16">
        <w:tc>
          <w:tcPr>
            <w:tcW w:w="976" w:type="dxa"/>
            <w:tcBorders>
              <w:top w:val="nil"/>
              <w:left w:val="thinThickThinSmallGap" w:sz="24" w:space="0" w:color="auto"/>
              <w:bottom w:val="nil"/>
            </w:tcBorders>
            <w:shd w:val="clear" w:color="auto" w:fill="auto"/>
          </w:tcPr>
          <w:p w14:paraId="24CAE6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F3E8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1A475D" w14:textId="77777777" w:rsidR="00AA5341" w:rsidRPr="00D95972" w:rsidRDefault="00EC01C2" w:rsidP="00853D16">
            <w:pPr>
              <w:rPr>
                <w:rFonts w:cs="Arial"/>
              </w:rPr>
            </w:pPr>
            <w:hyperlink r:id="rId202" w:history="1">
              <w:r w:rsidR="00AA5341">
                <w:rPr>
                  <w:rStyle w:val="Hyperlink"/>
                </w:rPr>
                <w:t>C1-211012</w:t>
              </w:r>
            </w:hyperlink>
          </w:p>
        </w:tc>
        <w:tc>
          <w:tcPr>
            <w:tcW w:w="4191" w:type="dxa"/>
            <w:gridSpan w:val="3"/>
            <w:tcBorders>
              <w:top w:val="single" w:sz="4" w:space="0" w:color="auto"/>
              <w:bottom w:val="single" w:sz="4" w:space="0" w:color="auto"/>
            </w:tcBorders>
            <w:shd w:val="clear" w:color="auto" w:fill="FFFF00"/>
          </w:tcPr>
          <w:p w14:paraId="5930924D" w14:textId="77777777" w:rsidR="00AA5341" w:rsidRPr="00D95972" w:rsidRDefault="00AA5341" w:rsidP="00853D16">
            <w:pPr>
              <w:rPr>
                <w:rFonts w:cs="Arial"/>
              </w:rPr>
            </w:pPr>
            <w:r>
              <w:rPr>
                <w:rFonts w:cs="Arial"/>
              </w:rPr>
              <w:t>Resolution of editor's note under clause 7</w:t>
            </w:r>
          </w:p>
        </w:tc>
        <w:tc>
          <w:tcPr>
            <w:tcW w:w="1767" w:type="dxa"/>
            <w:tcBorders>
              <w:top w:val="single" w:sz="4" w:space="0" w:color="auto"/>
              <w:bottom w:val="single" w:sz="4" w:space="0" w:color="auto"/>
            </w:tcBorders>
            <w:shd w:val="clear" w:color="auto" w:fill="FFFF00"/>
          </w:tcPr>
          <w:p w14:paraId="376973C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38C8BE3" w14:textId="77777777" w:rsidR="00AA5341" w:rsidRPr="00D95972" w:rsidRDefault="00AA5341" w:rsidP="00853D16">
            <w:pPr>
              <w:rPr>
                <w:rFonts w:cs="Arial"/>
              </w:rPr>
            </w:pPr>
            <w:r>
              <w:rPr>
                <w:rFonts w:cs="Arial"/>
              </w:rPr>
              <w:t>CR 0008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6C71" w14:textId="77777777" w:rsidR="00AA5341" w:rsidRPr="00D95972" w:rsidRDefault="00AA5341" w:rsidP="00853D16">
            <w:pPr>
              <w:rPr>
                <w:rFonts w:cs="Arial"/>
              </w:rPr>
            </w:pPr>
          </w:p>
        </w:tc>
      </w:tr>
      <w:tr w:rsidR="00AA5341" w:rsidRPr="00D95972" w14:paraId="4D1C0E31" w14:textId="77777777" w:rsidTr="00853D16">
        <w:tc>
          <w:tcPr>
            <w:tcW w:w="976" w:type="dxa"/>
            <w:tcBorders>
              <w:top w:val="nil"/>
              <w:left w:val="thinThickThinSmallGap" w:sz="24" w:space="0" w:color="auto"/>
              <w:bottom w:val="nil"/>
            </w:tcBorders>
            <w:shd w:val="clear" w:color="auto" w:fill="auto"/>
          </w:tcPr>
          <w:p w14:paraId="7CD8F3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F047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3CE12" w14:textId="77777777" w:rsidR="00AA5341" w:rsidRPr="00D95972" w:rsidRDefault="00EC01C2" w:rsidP="00853D16">
            <w:pPr>
              <w:rPr>
                <w:rFonts w:cs="Arial"/>
              </w:rPr>
            </w:pPr>
            <w:hyperlink r:id="rId203" w:history="1">
              <w:r w:rsidR="00AA5341">
                <w:rPr>
                  <w:rStyle w:val="Hyperlink"/>
                </w:rPr>
                <w:t>C1-211014</w:t>
              </w:r>
            </w:hyperlink>
          </w:p>
        </w:tc>
        <w:tc>
          <w:tcPr>
            <w:tcW w:w="4191" w:type="dxa"/>
            <w:gridSpan w:val="3"/>
            <w:tcBorders>
              <w:top w:val="single" w:sz="4" w:space="0" w:color="auto"/>
              <w:bottom w:val="single" w:sz="4" w:space="0" w:color="auto"/>
            </w:tcBorders>
            <w:shd w:val="clear" w:color="auto" w:fill="FFFF00"/>
          </w:tcPr>
          <w:p w14:paraId="1B65290F" w14:textId="77777777" w:rsidR="00AA5341" w:rsidRPr="00D95972" w:rsidRDefault="00AA5341" w:rsidP="00853D16">
            <w:pPr>
              <w:rPr>
                <w:rFonts w:cs="Arial"/>
              </w:rPr>
            </w:pPr>
            <w:r>
              <w:rPr>
                <w:rFonts w:cs="Arial"/>
              </w:rPr>
              <w:t>Resolution of editor's note under clause 6.2</w:t>
            </w:r>
          </w:p>
        </w:tc>
        <w:tc>
          <w:tcPr>
            <w:tcW w:w="1767" w:type="dxa"/>
            <w:tcBorders>
              <w:top w:val="single" w:sz="4" w:space="0" w:color="auto"/>
              <w:bottom w:val="single" w:sz="4" w:space="0" w:color="auto"/>
            </w:tcBorders>
            <w:shd w:val="clear" w:color="auto" w:fill="FFFF00"/>
          </w:tcPr>
          <w:p w14:paraId="12E4F7D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0510AD" w14:textId="77777777" w:rsidR="00AA5341" w:rsidRPr="00D95972" w:rsidRDefault="00AA5341" w:rsidP="00853D16">
            <w:pPr>
              <w:rPr>
                <w:rFonts w:cs="Arial"/>
              </w:rPr>
            </w:pPr>
            <w:r>
              <w:rPr>
                <w:rFonts w:cs="Arial"/>
              </w:rPr>
              <w:t>CR 0033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DBCAC" w14:textId="77777777" w:rsidR="00AA5341" w:rsidRPr="00D95972" w:rsidRDefault="00AA5341" w:rsidP="00853D16">
            <w:pPr>
              <w:rPr>
                <w:rFonts w:cs="Arial"/>
              </w:rPr>
            </w:pPr>
          </w:p>
        </w:tc>
      </w:tr>
      <w:tr w:rsidR="00AA5341" w:rsidRPr="00D95972" w14:paraId="37EC51B5" w14:textId="77777777" w:rsidTr="00853D16">
        <w:tc>
          <w:tcPr>
            <w:tcW w:w="976" w:type="dxa"/>
            <w:tcBorders>
              <w:top w:val="nil"/>
              <w:left w:val="thinThickThinSmallGap" w:sz="24" w:space="0" w:color="auto"/>
              <w:bottom w:val="nil"/>
            </w:tcBorders>
            <w:shd w:val="clear" w:color="auto" w:fill="auto"/>
          </w:tcPr>
          <w:p w14:paraId="485943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7A5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804CE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011E6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BAD38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F52D2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58C18" w14:textId="77777777" w:rsidR="00AA5341" w:rsidRPr="00D95972" w:rsidRDefault="00AA5341" w:rsidP="00853D16">
            <w:pPr>
              <w:rPr>
                <w:rFonts w:cs="Arial"/>
              </w:rPr>
            </w:pPr>
          </w:p>
        </w:tc>
      </w:tr>
      <w:tr w:rsidR="00AA5341" w:rsidRPr="00D95972" w14:paraId="2ECB78F5" w14:textId="77777777" w:rsidTr="00853D16">
        <w:tc>
          <w:tcPr>
            <w:tcW w:w="976" w:type="dxa"/>
            <w:tcBorders>
              <w:top w:val="nil"/>
              <w:left w:val="thinThickThinSmallGap" w:sz="24" w:space="0" w:color="auto"/>
              <w:bottom w:val="nil"/>
            </w:tcBorders>
            <w:shd w:val="clear" w:color="auto" w:fill="auto"/>
          </w:tcPr>
          <w:p w14:paraId="000750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9C2D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CA4E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39F5D9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D5D5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D7CB2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9E38D" w14:textId="77777777" w:rsidR="00AA5341" w:rsidRPr="00D95972" w:rsidRDefault="00AA5341" w:rsidP="00853D16">
            <w:pPr>
              <w:rPr>
                <w:rFonts w:cs="Arial"/>
              </w:rPr>
            </w:pPr>
          </w:p>
        </w:tc>
      </w:tr>
      <w:tr w:rsidR="00AA5341" w:rsidRPr="00D95972" w14:paraId="33F8B8DA" w14:textId="77777777" w:rsidTr="00853D16">
        <w:tc>
          <w:tcPr>
            <w:tcW w:w="976" w:type="dxa"/>
            <w:tcBorders>
              <w:top w:val="single" w:sz="4" w:space="0" w:color="auto"/>
              <w:left w:val="thinThickThinSmallGap" w:sz="24" w:space="0" w:color="auto"/>
              <w:bottom w:val="single" w:sz="4" w:space="0" w:color="auto"/>
            </w:tcBorders>
          </w:tcPr>
          <w:p w14:paraId="4EEC1596" w14:textId="77777777" w:rsidR="00AA5341" w:rsidRPr="00195064"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204F960" w14:textId="77777777" w:rsidR="00AA5341" w:rsidRPr="00D95972" w:rsidRDefault="00AA5341" w:rsidP="00853D1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23DFC8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B1E43B5"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18593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8233A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A759DA6" w14:textId="77777777" w:rsidR="00AA5341" w:rsidRDefault="00AA5341" w:rsidP="00853D16">
            <w:pPr>
              <w:rPr>
                <w:rFonts w:eastAsia="Batang" w:cs="Arial"/>
                <w:color w:val="000000"/>
                <w:lang w:eastAsia="ko-KR"/>
              </w:rPr>
            </w:pPr>
            <w:r w:rsidRPr="00D95972">
              <w:rPr>
                <w:rFonts w:eastAsia="Batang" w:cs="Arial"/>
                <w:color w:val="000000"/>
                <w:lang w:eastAsia="ko-KR"/>
              </w:rPr>
              <w:t>Other Rel-16 non-IMS topics</w:t>
            </w:r>
          </w:p>
          <w:p w14:paraId="5D2D95E3" w14:textId="77777777" w:rsidR="00AA5341" w:rsidRDefault="00AA5341" w:rsidP="00853D16">
            <w:pPr>
              <w:rPr>
                <w:rFonts w:eastAsia="Batang" w:cs="Arial"/>
                <w:color w:val="000000"/>
                <w:lang w:eastAsia="ko-KR"/>
              </w:rPr>
            </w:pPr>
          </w:p>
          <w:p w14:paraId="38DC023A" w14:textId="77777777" w:rsidR="00AA5341" w:rsidRDefault="00AA5341" w:rsidP="00853D16">
            <w:pPr>
              <w:rPr>
                <w:szCs w:val="16"/>
              </w:rPr>
            </w:pPr>
          </w:p>
          <w:p w14:paraId="6B4E3FF6" w14:textId="77777777" w:rsidR="00AA5341" w:rsidRPr="00E32EA2" w:rsidRDefault="00AA5341" w:rsidP="00853D16">
            <w:pPr>
              <w:rPr>
                <w:rFonts w:cs="Arial"/>
                <w:b/>
                <w:bCs/>
              </w:rPr>
            </w:pPr>
          </w:p>
        </w:tc>
      </w:tr>
      <w:tr w:rsidR="00AA5341" w:rsidRPr="00D95972" w14:paraId="5D45C2A3" w14:textId="77777777" w:rsidTr="00853D16">
        <w:tc>
          <w:tcPr>
            <w:tcW w:w="976" w:type="dxa"/>
            <w:tcBorders>
              <w:top w:val="nil"/>
              <w:left w:val="thinThickThinSmallGap" w:sz="24" w:space="0" w:color="auto"/>
              <w:bottom w:val="nil"/>
            </w:tcBorders>
            <w:shd w:val="clear" w:color="auto" w:fill="auto"/>
          </w:tcPr>
          <w:p w14:paraId="67D8600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E8EE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D1CC990" w14:textId="77777777" w:rsidR="00AA5341" w:rsidRPr="00D95972" w:rsidRDefault="00EC01C2" w:rsidP="00853D16">
            <w:pPr>
              <w:rPr>
                <w:rFonts w:cs="Arial"/>
              </w:rPr>
            </w:pPr>
            <w:hyperlink r:id="rId204" w:history="1">
              <w:r w:rsidR="00AA5341">
                <w:rPr>
                  <w:rStyle w:val="Hyperlink"/>
                </w:rPr>
                <w:t>C1-210972</w:t>
              </w:r>
            </w:hyperlink>
          </w:p>
        </w:tc>
        <w:tc>
          <w:tcPr>
            <w:tcW w:w="4191" w:type="dxa"/>
            <w:gridSpan w:val="3"/>
            <w:tcBorders>
              <w:top w:val="single" w:sz="4" w:space="0" w:color="auto"/>
              <w:bottom w:val="single" w:sz="4" w:space="0" w:color="auto"/>
            </w:tcBorders>
            <w:shd w:val="clear" w:color="auto" w:fill="FFFF00"/>
          </w:tcPr>
          <w:p w14:paraId="046D9CF7"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7C2B68B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85E705B" w14:textId="77777777" w:rsidR="00AA5341" w:rsidRPr="00D95972" w:rsidRDefault="00AA5341" w:rsidP="00853D16">
            <w:pPr>
              <w:rPr>
                <w:rFonts w:cs="Arial"/>
              </w:rPr>
            </w:pPr>
            <w:r>
              <w:rPr>
                <w:rFonts w:cs="Arial"/>
              </w:rPr>
              <w:t>CR 0715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92E65" w14:textId="77777777" w:rsidR="00AA5341" w:rsidRPr="00D95972" w:rsidRDefault="00AA5341" w:rsidP="00853D16">
            <w:pPr>
              <w:rPr>
                <w:rFonts w:eastAsia="Batang" w:cs="Arial"/>
                <w:lang w:eastAsia="ko-KR"/>
              </w:rPr>
            </w:pPr>
          </w:p>
        </w:tc>
      </w:tr>
      <w:tr w:rsidR="00AA5341" w:rsidRPr="00D95972" w14:paraId="6B70A1DB" w14:textId="77777777" w:rsidTr="00853D16">
        <w:tc>
          <w:tcPr>
            <w:tcW w:w="976" w:type="dxa"/>
            <w:tcBorders>
              <w:top w:val="nil"/>
              <w:left w:val="thinThickThinSmallGap" w:sz="24" w:space="0" w:color="auto"/>
              <w:bottom w:val="nil"/>
            </w:tcBorders>
            <w:shd w:val="clear" w:color="auto" w:fill="auto"/>
          </w:tcPr>
          <w:p w14:paraId="5848E14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EF710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3353D9" w14:textId="77777777" w:rsidR="00AA5341" w:rsidRPr="00D95972" w:rsidRDefault="00EC01C2" w:rsidP="00853D16">
            <w:pPr>
              <w:rPr>
                <w:rFonts w:cs="Arial"/>
              </w:rPr>
            </w:pPr>
            <w:hyperlink r:id="rId205" w:history="1">
              <w:r w:rsidR="00AA5341">
                <w:rPr>
                  <w:rStyle w:val="Hyperlink"/>
                </w:rPr>
                <w:t>C1-210973</w:t>
              </w:r>
            </w:hyperlink>
          </w:p>
        </w:tc>
        <w:tc>
          <w:tcPr>
            <w:tcW w:w="4191" w:type="dxa"/>
            <w:gridSpan w:val="3"/>
            <w:tcBorders>
              <w:top w:val="single" w:sz="4" w:space="0" w:color="auto"/>
              <w:bottom w:val="single" w:sz="4" w:space="0" w:color="auto"/>
            </w:tcBorders>
            <w:shd w:val="clear" w:color="auto" w:fill="FFFF00"/>
          </w:tcPr>
          <w:p w14:paraId="3724A824" w14:textId="77777777" w:rsidR="00AA5341" w:rsidRPr="00D95972" w:rsidRDefault="00AA5341" w:rsidP="00853D16">
            <w:pPr>
              <w:rPr>
                <w:rFonts w:cs="Arial"/>
              </w:rPr>
            </w:pPr>
            <w:r>
              <w:rPr>
                <w:rFonts w:cs="Arial"/>
              </w:rPr>
              <w:t>Value range of NW packet filter identifier</w:t>
            </w:r>
          </w:p>
        </w:tc>
        <w:tc>
          <w:tcPr>
            <w:tcW w:w="1767" w:type="dxa"/>
            <w:tcBorders>
              <w:top w:val="single" w:sz="4" w:space="0" w:color="auto"/>
              <w:bottom w:val="single" w:sz="4" w:space="0" w:color="auto"/>
            </w:tcBorders>
            <w:shd w:val="clear" w:color="auto" w:fill="FFFF00"/>
          </w:tcPr>
          <w:p w14:paraId="14532DA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0BC2A0" w14:textId="77777777" w:rsidR="00AA5341" w:rsidRPr="00D95972" w:rsidRDefault="00AA5341" w:rsidP="00853D16">
            <w:pPr>
              <w:rPr>
                <w:rFonts w:cs="Arial"/>
              </w:rPr>
            </w:pPr>
            <w:r>
              <w:rPr>
                <w:rFonts w:cs="Arial"/>
              </w:rPr>
              <w:t>CR 0716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6553C" w14:textId="77777777" w:rsidR="00AA5341" w:rsidRPr="00D95972" w:rsidRDefault="00AA5341" w:rsidP="00853D16">
            <w:pPr>
              <w:rPr>
                <w:rFonts w:eastAsia="Batang" w:cs="Arial"/>
                <w:lang w:eastAsia="ko-KR"/>
              </w:rPr>
            </w:pPr>
          </w:p>
        </w:tc>
      </w:tr>
      <w:tr w:rsidR="00AA5341" w:rsidRPr="00D95972" w14:paraId="113C08DC" w14:textId="77777777" w:rsidTr="00853D16">
        <w:tc>
          <w:tcPr>
            <w:tcW w:w="976" w:type="dxa"/>
            <w:tcBorders>
              <w:top w:val="nil"/>
              <w:left w:val="thinThickThinSmallGap" w:sz="24" w:space="0" w:color="auto"/>
              <w:bottom w:val="nil"/>
            </w:tcBorders>
            <w:shd w:val="clear" w:color="auto" w:fill="auto"/>
          </w:tcPr>
          <w:p w14:paraId="5AFE3E3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A51D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FB0E2" w14:textId="77777777" w:rsidR="00AA5341" w:rsidRPr="00D95972" w:rsidRDefault="00EC01C2" w:rsidP="00853D16">
            <w:pPr>
              <w:rPr>
                <w:rFonts w:cs="Arial"/>
              </w:rPr>
            </w:pPr>
            <w:hyperlink r:id="rId206" w:history="1">
              <w:r w:rsidR="00AA5341">
                <w:rPr>
                  <w:rStyle w:val="Hyperlink"/>
                </w:rPr>
                <w:t>C1-211062</w:t>
              </w:r>
            </w:hyperlink>
          </w:p>
        </w:tc>
        <w:tc>
          <w:tcPr>
            <w:tcW w:w="4191" w:type="dxa"/>
            <w:gridSpan w:val="3"/>
            <w:tcBorders>
              <w:top w:val="single" w:sz="4" w:space="0" w:color="auto"/>
              <w:bottom w:val="single" w:sz="4" w:space="0" w:color="auto"/>
            </w:tcBorders>
            <w:shd w:val="clear" w:color="auto" w:fill="FFFF00"/>
          </w:tcPr>
          <w:p w14:paraId="5D11B461" w14:textId="77777777" w:rsidR="00AA5341" w:rsidRPr="00D95972" w:rsidRDefault="00AA5341" w:rsidP="00853D16">
            <w:pPr>
              <w:rPr>
                <w:rFonts w:cs="Arial"/>
              </w:rPr>
            </w:pPr>
            <w:r>
              <w:rPr>
                <w:rFonts w:cs="Arial"/>
              </w:rPr>
              <w:t>Reasons for absence values for SMSF</w:t>
            </w:r>
          </w:p>
        </w:tc>
        <w:tc>
          <w:tcPr>
            <w:tcW w:w="1767" w:type="dxa"/>
            <w:tcBorders>
              <w:top w:val="single" w:sz="4" w:space="0" w:color="auto"/>
              <w:bottom w:val="single" w:sz="4" w:space="0" w:color="auto"/>
            </w:tcBorders>
            <w:shd w:val="clear" w:color="auto" w:fill="FFFF00"/>
          </w:tcPr>
          <w:p w14:paraId="0B41C4C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5FFF2" w14:textId="77777777" w:rsidR="00AA5341" w:rsidRPr="00D95972" w:rsidRDefault="00AA5341" w:rsidP="00853D16">
            <w:pPr>
              <w:rPr>
                <w:rFonts w:cs="Arial"/>
              </w:rPr>
            </w:pPr>
            <w:r>
              <w:rPr>
                <w:rFonts w:cs="Arial"/>
              </w:rPr>
              <w:t>CR 0157 23.040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8CCF7" w14:textId="77777777" w:rsidR="00AA5341" w:rsidRPr="00D95972" w:rsidRDefault="00AA5341" w:rsidP="00853D16">
            <w:pPr>
              <w:rPr>
                <w:rFonts w:eastAsia="Batang" w:cs="Arial"/>
                <w:lang w:eastAsia="ko-KR"/>
              </w:rPr>
            </w:pPr>
          </w:p>
        </w:tc>
      </w:tr>
      <w:tr w:rsidR="00AA5341" w:rsidRPr="00D95972" w14:paraId="3B1F0801" w14:textId="77777777" w:rsidTr="00853D16">
        <w:tc>
          <w:tcPr>
            <w:tcW w:w="976" w:type="dxa"/>
            <w:tcBorders>
              <w:top w:val="nil"/>
              <w:left w:val="thinThickThinSmallGap" w:sz="24" w:space="0" w:color="auto"/>
              <w:bottom w:val="nil"/>
            </w:tcBorders>
            <w:shd w:val="clear" w:color="auto" w:fill="auto"/>
          </w:tcPr>
          <w:p w14:paraId="472C8D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36AC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37914D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06C2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1E28A1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AD827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D80B2" w14:textId="77777777" w:rsidR="00AA5341" w:rsidRPr="00D95972" w:rsidRDefault="00AA5341" w:rsidP="00853D16">
            <w:pPr>
              <w:rPr>
                <w:rFonts w:eastAsia="Batang" w:cs="Arial"/>
                <w:lang w:eastAsia="ko-KR"/>
              </w:rPr>
            </w:pPr>
          </w:p>
        </w:tc>
      </w:tr>
      <w:tr w:rsidR="00AA5341" w:rsidRPr="00D95972" w14:paraId="1325A783" w14:textId="77777777" w:rsidTr="00853D16">
        <w:tc>
          <w:tcPr>
            <w:tcW w:w="976" w:type="dxa"/>
            <w:tcBorders>
              <w:top w:val="nil"/>
              <w:left w:val="thinThickThinSmallGap" w:sz="24" w:space="0" w:color="auto"/>
              <w:bottom w:val="nil"/>
            </w:tcBorders>
            <w:shd w:val="clear" w:color="auto" w:fill="auto"/>
          </w:tcPr>
          <w:p w14:paraId="3082D1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BD2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526682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0D7758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686F08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1C77D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70774" w14:textId="77777777" w:rsidR="00AA5341" w:rsidRPr="00D95972" w:rsidRDefault="00AA5341" w:rsidP="00853D16">
            <w:pPr>
              <w:rPr>
                <w:rFonts w:eastAsia="Batang" w:cs="Arial"/>
                <w:lang w:eastAsia="ko-KR"/>
              </w:rPr>
            </w:pPr>
          </w:p>
        </w:tc>
      </w:tr>
      <w:tr w:rsidR="00AA5341" w:rsidRPr="00D95972" w14:paraId="4F1780F9" w14:textId="77777777" w:rsidTr="00853D16">
        <w:tc>
          <w:tcPr>
            <w:tcW w:w="976" w:type="dxa"/>
            <w:tcBorders>
              <w:top w:val="nil"/>
              <w:left w:val="thinThickThinSmallGap" w:sz="24" w:space="0" w:color="auto"/>
              <w:bottom w:val="nil"/>
            </w:tcBorders>
            <w:shd w:val="clear" w:color="auto" w:fill="auto"/>
          </w:tcPr>
          <w:p w14:paraId="269813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245C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0BA1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A3967A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749BAA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28B260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3F0109" w14:textId="77777777" w:rsidR="00AA5341" w:rsidRPr="00D95972" w:rsidRDefault="00AA5341" w:rsidP="00853D16">
            <w:pPr>
              <w:rPr>
                <w:rFonts w:eastAsia="Batang" w:cs="Arial"/>
                <w:lang w:eastAsia="ko-KR"/>
              </w:rPr>
            </w:pPr>
          </w:p>
        </w:tc>
      </w:tr>
      <w:tr w:rsidR="00AA5341" w:rsidRPr="00D95972" w14:paraId="51E2B2DF" w14:textId="77777777" w:rsidTr="00853D16">
        <w:tc>
          <w:tcPr>
            <w:tcW w:w="976" w:type="dxa"/>
            <w:tcBorders>
              <w:top w:val="nil"/>
              <w:left w:val="thinThickThinSmallGap" w:sz="24" w:space="0" w:color="auto"/>
              <w:bottom w:val="nil"/>
            </w:tcBorders>
            <w:shd w:val="clear" w:color="auto" w:fill="auto"/>
          </w:tcPr>
          <w:p w14:paraId="53BBAD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DD0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15A33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422490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25823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A633BC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F9313C" w14:textId="77777777" w:rsidR="00AA5341" w:rsidRPr="00D95972" w:rsidRDefault="00AA5341" w:rsidP="00853D16">
            <w:pPr>
              <w:rPr>
                <w:rFonts w:eastAsia="Batang" w:cs="Arial"/>
                <w:lang w:eastAsia="ko-KR"/>
              </w:rPr>
            </w:pPr>
          </w:p>
        </w:tc>
      </w:tr>
      <w:tr w:rsidR="00AA5341" w:rsidRPr="00D95972" w14:paraId="26063E1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0F4FA6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1369EF3" w14:textId="77777777" w:rsidR="00AA5341" w:rsidRPr="00D95972" w:rsidRDefault="00AA5341" w:rsidP="00853D16">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377CBB3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726808C"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B1E5F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4AB5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290259" w14:textId="77777777" w:rsidR="00AA5341" w:rsidRDefault="00AA5341" w:rsidP="00853D16">
            <w:pPr>
              <w:rPr>
                <w:rFonts w:eastAsia="Batang" w:cs="Arial"/>
                <w:b/>
                <w:bCs/>
                <w:color w:val="FF0000"/>
                <w:lang w:eastAsia="ko-KR"/>
              </w:rPr>
            </w:pPr>
          </w:p>
          <w:p w14:paraId="784BC8E6" w14:textId="77777777" w:rsidR="00AA5341" w:rsidRPr="00985D6F" w:rsidRDefault="00AA5341" w:rsidP="00853D16">
            <w:pPr>
              <w:rPr>
                <w:rFonts w:eastAsia="Batang" w:cs="Arial"/>
                <w:b/>
                <w:bCs/>
                <w:color w:val="FF0000"/>
                <w:lang w:eastAsia="ko-KR"/>
              </w:rPr>
            </w:pPr>
            <w:r w:rsidRPr="00985D6F">
              <w:rPr>
                <w:rFonts w:eastAsia="Batang" w:cs="Arial"/>
                <w:b/>
                <w:bCs/>
                <w:color w:val="FF0000"/>
                <w:lang w:eastAsia="ko-KR"/>
              </w:rPr>
              <w:t>All work items complete</w:t>
            </w:r>
          </w:p>
          <w:p w14:paraId="0E672515" w14:textId="77777777" w:rsidR="00AA5341" w:rsidRPr="00D95972" w:rsidRDefault="00AA5341" w:rsidP="00853D16">
            <w:pPr>
              <w:rPr>
                <w:rFonts w:eastAsia="Batang" w:cs="Arial"/>
                <w:lang w:eastAsia="ko-KR"/>
              </w:rPr>
            </w:pPr>
          </w:p>
        </w:tc>
      </w:tr>
      <w:tr w:rsidR="00AA5341" w:rsidRPr="00D95972" w14:paraId="4F92C7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889D42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A9D7C91" w14:textId="77777777" w:rsidR="00AA5341" w:rsidRPr="00D95972" w:rsidRDefault="00AA5341" w:rsidP="00853D1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C0A5A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7A110B3"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290A92F9"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15B51C2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0682EC" w14:textId="77777777" w:rsidR="00AA5341" w:rsidRPr="00D95972" w:rsidRDefault="00AA5341" w:rsidP="00853D16">
            <w:pPr>
              <w:rPr>
                <w:rFonts w:cs="Arial"/>
                <w:color w:val="000000"/>
              </w:rPr>
            </w:pPr>
            <w:r w:rsidRPr="00D95972">
              <w:rPr>
                <w:rFonts w:cs="Arial"/>
                <w:color w:val="000000"/>
              </w:rPr>
              <w:t>Mission Critical Communication Interworking with Land Mobile Radio Systems</w:t>
            </w:r>
          </w:p>
          <w:p w14:paraId="74D987C0" w14:textId="77777777" w:rsidR="00AA5341" w:rsidRPr="00D95972" w:rsidRDefault="00AA5341" w:rsidP="00853D16">
            <w:pPr>
              <w:rPr>
                <w:rFonts w:cs="Arial"/>
                <w:color w:val="000000"/>
              </w:rPr>
            </w:pPr>
          </w:p>
          <w:p w14:paraId="5839BFCB" w14:textId="77777777" w:rsidR="00AA5341" w:rsidRDefault="00AA5341" w:rsidP="00853D16">
            <w:pPr>
              <w:rPr>
                <w:szCs w:val="16"/>
              </w:rPr>
            </w:pPr>
          </w:p>
          <w:p w14:paraId="3A7FB014" w14:textId="77777777" w:rsidR="00AA5341" w:rsidRPr="000D3E40" w:rsidRDefault="00AA5341" w:rsidP="00853D16">
            <w:pPr>
              <w:rPr>
                <w:rFonts w:cs="Arial"/>
                <w:color w:val="000000"/>
              </w:rPr>
            </w:pPr>
          </w:p>
        </w:tc>
      </w:tr>
      <w:tr w:rsidR="00AA5341" w:rsidRPr="00D95972" w14:paraId="27FB6CD4" w14:textId="77777777" w:rsidTr="00853D16">
        <w:tc>
          <w:tcPr>
            <w:tcW w:w="976" w:type="dxa"/>
            <w:tcBorders>
              <w:left w:val="thinThickThinSmallGap" w:sz="24" w:space="0" w:color="auto"/>
              <w:bottom w:val="nil"/>
            </w:tcBorders>
            <w:shd w:val="clear" w:color="auto" w:fill="auto"/>
          </w:tcPr>
          <w:p w14:paraId="4CF205B7" w14:textId="77777777" w:rsidR="00AA5341" w:rsidRPr="00A121BD" w:rsidRDefault="00AA5341" w:rsidP="00853D16">
            <w:pPr>
              <w:rPr>
                <w:rFonts w:cs="Arial"/>
              </w:rPr>
            </w:pPr>
          </w:p>
        </w:tc>
        <w:tc>
          <w:tcPr>
            <w:tcW w:w="1317" w:type="dxa"/>
            <w:gridSpan w:val="2"/>
            <w:tcBorders>
              <w:bottom w:val="nil"/>
            </w:tcBorders>
            <w:shd w:val="clear" w:color="auto" w:fill="auto"/>
          </w:tcPr>
          <w:p w14:paraId="7BD20AC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43F56C0F"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93F529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D504E3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CD541E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E6EBF" w14:textId="77777777" w:rsidR="00AA5341" w:rsidRPr="00D95972" w:rsidRDefault="00AA5341" w:rsidP="00853D16">
            <w:pPr>
              <w:rPr>
                <w:rFonts w:eastAsia="Batang" w:cs="Arial"/>
                <w:lang w:eastAsia="ko-KR"/>
              </w:rPr>
            </w:pPr>
          </w:p>
        </w:tc>
      </w:tr>
      <w:tr w:rsidR="00AA5341" w:rsidRPr="00D95972" w14:paraId="26F8315B" w14:textId="77777777" w:rsidTr="00853D16">
        <w:tc>
          <w:tcPr>
            <w:tcW w:w="976" w:type="dxa"/>
            <w:tcBorders>
              <w:left w:val="thinThickThinSmallGap" w:sz="24" w:space="0" w:color="auto"/>
              <w:bottom w:val="nil"/>
            </w:tcBorders>
            <w:shd w:val="clear" w:color="auto" w:fill="auto"/>
          </w:tcPr>
          <w:p w14:paraId="738AD9E1" w14:textId="77777777" w:rsidR="00AA5341" w:rsidRPr="00A121BD" w:rsidRDefault="00AA5341" w:rsidP="00853D16">
            <w:pPr>
              <w:rPr>
                <w:rFonts w:cs="Arial"/>
              </w:rPr>
            </w:pPr>
          </w:p>
        </w:tc>
        <w:tc>
          <w:tcPr>
            <w:tcW w:w="1317" w:type="dxa"/>
            <w:gridSpan w:val="2"/>
            <w:tcBorders>
              <w:bottom w:val="nil"/>
            </w:tcBorders>
            <w:shd w:val="clear" w:color="auto" w:fill="auto"/>
          </w:tcPr>
          <w:p w14:paraId="30D576EA"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83FB15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0E82671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BA929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F96502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E6CFE" w14:textId="77777777" w:rsidR="00AA5341" w:rsidRPr="00D95972" w:rsidRDefault="00AA5341" w:rsidP="00853D16">
            <w:pPr>
              <w:rPr>
                <w:rFonts w:eastAsia="Batang" w:cs="Arial"/>
                <w:lang w:eastAsia="ko-KR"/>
              </w:rPr>
            </w:pPr>
          </w:p>
        </w:tc>
      </w:tr>
      <w:tr w:rsidR="00AA5341" w:rsidRPr="00D95972" w14:paraId="59C6DA56" w14:textId="77777777" w:rsidTr="00853D16">
        <w:tc>
          <w:tcPr>
            <w:tcW w:w="976" w:type="dxa"/>
            <w:tcBorders>
              <w:left w:val="thinThickThinSmallGap" w:sz="24" w:space="0" w:color="auto"/>
              <w:bottom w:val="nil"/>
            </w:tcBorders>
            <w:shd w:val="clear" w:color="auto" w:fill="auto"/>
          </w:tcPr>
          <w:p w14:paraId="1A8A24D0" w14:textId="77777777" w:rsidR="00AA5341" w:rsidRPr="00A121BD" w:rsidRDefault="00AA5341" w:rsidP="00853D16">
            <w:pPr>
              <w:rPr>
                <w:rFonts w:cs="Arial"/>
              </w:rPr>
            </w:pPr>
          </w:p>
        </w:tc>
        <w:tc>
          <w:tcPr>
            <w:tcW w:w="1317" w:type="dxa"/>
            <w:gridSpan w:val="2"/>
            <w:tcBorders>
              <w:bottom w:val="nil"/>
            </w:tcBorders>
            <w:shd w:val="clear" w:color="auto" w:fill="auto"/>
          </w:tcPr>
          <w:p w14:paraId="40B2EE3E"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2B6AA095"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349F48B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B5BDD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03FE84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D9340" w14:textId="77777777" w:rsidR="00AA5341" w:rsidRPr="00D95972" w:rsidRDefault="00AA5341" w:rsidP="00853D16">
            <w:pPr>
              <w:rPr>
                <w:rFonts w:eastAsia="Batang" w:cs="Arial"/>
                <w:lang w:eastAsia="ko-KR"/>
              </w:rPr>
            </w:pPr>
          </w:p>
        </w:tc>
      </w:tr>
      <w:tr w:rsidR="00AA5341" w:rsidRPr="00D95972" w14:paraId="2CBEFD42" w14:textId="77777777" w:rsidTr="00853D16">
        <w:tc>
          <w:tcPr>
            <w:tcW w:w="976" w:type="dxa"/>
            <w:tcBorders>
              <w:left w:val="thinThickThinSmallGap" w:sz="24" w:space="0" w:color="auto"/>
              <w:bottom w:val="nil"/>
            </w:tcBorders>
            <w:shd w:val="clear" w:color="auto" w:fill="auto"/>
          </w:tcPr>
          <w:p w14:paraId="3CB2F826" w14:textId="77777777" w:rsidR="00AA5341" w:rsidRPr="00A121BD" w:rsidRDefault="00AA5341" w:rsidP="00853D16">
            <w:pPr>
              <w:rPr>
                <w:rFonts w:cs="Arial"/>
              </w:rPr>
            </w:pPr>
          </w:p>
        </w:tc>
        <w:tc>
          <w:tcPr>
            <w:tcW w:w="1317" w:type="dxa"/>
            <w:gridSpan w:val="2"/>
            <w:tcBorders>
              <w:bottom w:val="nil"/>
            </w:tcBorders>
            <w:shd w:val="clear" w:color="auto" w:fill="auto"/>
          </w:tcPr>
          <w:p w14:paraId="38E69AA7" w14:textId="77777777" w:rsidR="00AA5341" w:rsidRPr="00A121BD" w:rsidRDefault="00AA5341" w:rsidP="00853D16">
            <w:pPr>
              <w:rPr>
                <w:rFonts w:cs="Arial"/>
              </w:rPr>
            </w:pPr>
          </w:p>
        </w:tc>
        <w:tc>
          <w:tcPr>
            <w:tcW w:w="1088" w:type="dxa"/>
            <w:tcBorders>
              <w:top w:val="single" w:sz="4" w:space="0" w:color="auto"/>
              <w:bottom w:val="single" w:sz="4" w:space="0" w:color="auto"/>
            </w:tcBorders>
            <w:shd w:val="clear" w:color="auto" w:fill="FFFFFF"/>
          </w:tcPr>
          <w:p w14:paraId="01C7D223"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69D5378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C0BD7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4326E2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7BC49" w14:textId="77777777" w:rsidR="00AA5341" w:rsidRPr="00D95972" w:rsidRDefault="00AA5341" w:rsidP="00853D16">
            <w:pPr>
              <w:rPr>
                <w:rFonts w:eastAsia="Batang" w:cs="Arial"/>
                <w:lang w:eastAsia="ko-KR"/>
              </w:rPr>
            </w:pPr>
          </w:p>
        </w:tc>
      </w:tr>
      <w:tr w:rsidR="00AA5341" w:rsidRPr="00D95972" w14:paraId="43CA07C6" w14:textId="77777777" w:rsidTr="00853D16">
        <w:tc>
          <w:tcPr>
            <w:tcW w:w="976" w:type="dxa"/>
            <w:tcBorders>
              <w:left w:val="thinThickThinSmallGap" w:sz="24" w:space="0" w:color="auto"/>
              <w:bottom w:val="nil"/>
            </w:tcBorders>
            <w:shd w:val="clear" w:color="auto" w:fill="auto"/>
          </w:tcPr>
          <w:p w14:paraId="3606A46B" w14:textId="77777777" w:rsidR="00AA5341" w:rsidRPr="00D95972" w:rsidRDefault="00AA5341" w:rsidP="00853D16">
            <w:pPr>
              <w:rPr>
                <w:rFonts w:cs="Arial"/>
              </w:rPr>
            </w:pPr>
          </w:p>
        </w:tc>
        <w:tc>
          <w:tcPr>
            <w:tcW w:w="1317" w:type="dxa"/>
            <w:gridSpan w:val="2"/>
            <w:tcBorders>
              <w:bottom w:val="nil"/>
            </w:tcBorders>
            <w:shd w:val="clear" w:color="auto" w:fill="auto"/>
          </w:tcPr>
          <w:p w14:paraId="37DE7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579778" w14:textId="77777777" w:rsidR="00AA5341" w:rsidRDefault="00AA5341" w:rsidP="00853D16">
            <w:pPr>
              <w:rPr>
                <w:rFonts w:cs="Arial"/>
                <w:color w:val="000000"/>
              </w:rPr>
            </w:pPr>
          </w:p>
        </w:tc>
        <w:tc>
          <w:tcPr>
            <w:tcW w:w="4191" w:type="dxa"/>
            <w:gridSpan w:val="3"/>
            <w:tcBorders>
              <w:top w:val="single" w:sz="4" w:space="0" w:color="auto"/>
              <w:bottom w:val="single" w:sz="4" w:space="0" w:color="auto"/>
            </w:tcBorders>
            <w:shd w:val="clear" w:color="auto" w:fill="FFFFFF"/>
          </w:tcPr>
          <w:p w14:paraId="775ABF3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F65AA8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A4B8390"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2FDA9" w14:textId="77777777" w:rsidR="00AA5341" w:rsidRPr="00D95972" w:rsidRDefault="00AA5341" w:rsidP="00853D16">
            <w:pPr>
              <w:rPr>
                <w:rFonts w:eastAsia="Batang" w:cs="Arial"/>
                <w:lang w:eastAsia="ko-KR"/>
              </w:rPr>
            </w:pPr>
          </w:p>
        </w:tc>
      </w:tr>
      <w:tr w:rsidR="00AA5341" w:rsidRPr="00D95972" w14:paraId="04A02FC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89906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1987915" w14:textId="77777777" w:rsidR="00AA5341" w:rsidRPr="00D95972" w:rsidRDefault="00AA5341" w:rsidP="00853D1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316A13A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803B7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B7629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2716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8F262B" w14:textId="77777777" w:rsidR="00AA5341" w:rsidRDefault="00AA5341" w:rsidP="00853D16">
            <w:pPr>
              <w:rPr>
                <w:rFonts w:cs="Arial"/>
                <w:color w:val="000000"/>
              </w:rPr>
            </w:pPr>
            <w:bookmarkStart w:id="22" w:name="OLE_LINK1"/>
            <w:bookmarkStart w:id="23" w:name="OLE_LINK2"/>
            <w:r w:rsidRPr="00D95972">
              <w:rPr>
                <w:rFonts w:cs="Arial"/>
              </w:rPr>
              <w:t xml:space="preserve">Protocol enhancements for </w:t>
            </w:r>
            <w:r w:rsidRPr="00D95972">
              <w:rPr>
                <w:rFonts w:eastAsia="MS Mincho" w:cs="Arial"/>
              </w:rPr>
              <w:t xml:space="preserve">Mission Critical </w:t>
            </w:r>
            <w:bookmarkEnd w:id="22"/>
            <w:bookmarkEnd w:id="23"/>
            <w:r w:rsidRPr="00D95972">
              <w:rPr>
                <w:rFonts w:eastAsia="MS Mincho" w:cs="Arial"/>
              </w:rPr>
              <w:t>Services</w:t>
            </w:r>
            <w:r w:rsidRPr="00D95972">
              <w:rPr>
                <w:rFonts w:cs="Arial"/>
                <w:color w:val="000000"/>
              </w:rPr>
              <w:t xml:space="preserve"> for Rel-1</w:t>
            </w:r>
            <w:r>
              <w:rPr>
                <w:rFonts w:cs="Arial"/>
                <w:color w:val="000000"/>
              </w:rPr>
              <w:t>6</w:t>
            </w:r>
          </w:p>
          <w:p w14:paraId="33B8212E" w14:textId="77777777" w:rsidR="00AA5341" w:rsidRDefault="00AA5341" w:rsidP="00853D16">
            <w:pPr>
              <w:rPr>
                <w:rFonts w:cs="Arial"/>
                <w:color w:val="000000"/>
              </w:rPr>
            </w:pPr>
          </w:p>
          <w:p w14:paraId="39DDA838" w14:textId="77777777" w:rsidR="00AA5341" w:rsidRDefault="00AA5341" w:rsidP="00853D16">
            <w:pPr>
              <w:rPr>
                <w:rFonts w:eastAsia="MS Mincho" w:cs="Arial"/>
              </w:rPr>
            </w:pPr>
          </w:p>
          <w:p w14:paraId="078B4344" w14:textId="77777777" w:rsidR="00AA5341" w:rsidRPr="00D95972" w:rsidRDefault="00AA5341" w:rsidP="00853D16">
            <w:pPr>
              <w:rPr>
                <w:rFonts w:eastAsia="Batang" w:cs="Arial"/>
                <w:lang w:eastAsia="ko-KR"/>
              </w:rPr>
            </w:pPr>
          </w:p>
        </w:tc>
      </w:tr>
      <w:tr w:rsidR="00AA5341" w:rsidRPr="000412A1" w14:paraId="36945B16" w14:textId="77777777" w:rsidTr="00853D16">
        <w:tc>
          <w:tcPr>
            <w:tcW w:w="976" w:type="dxa"/>
            <w:tcBorders>
              <w:left w:val="thinThickThinSmallGap" w:sz="24" w:space="0" w:color="auto"/>
              <w:bottom w:val="nil"/>
            </w:tcBorders>
            <w:shd w:val="clear" w:color="auto" w:fill="auto"/>
          </w:tcPr>
          <w:p w14:paraId="1056390B" w14:textId="77777777" w:rsidR="00AA5341" w:rsidRPr="00D95972" w:rsidRDefault="00AA5341" w:rsidP="00853D16">
            <w:pPr>
              <w:rPr>
                <w:rFonts w:cs="Arial"/>
              </w:rPr>
            </w:pPr>
          </w:p>
        </w:tc>
        <w:tc>
          <w:tcPr>
            <w:tcW w:w="1317" w:type="dxa"/>
            <w:gridSpan w:val="2"/>
            <w:tcBorders>
              <w:bottom w:val="nil"/>
            </w:tcBorders>
            <w:shd w:val="clear" w:color="auto" w:fill="auto"/>
          </w:tcPr>
          <w:p w14:paraId="56D71A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24B4AE" w14:textId="77777777" w:rsidR="00AA5341" w:rsidRPr="00F365E1" w:rsidRDefault="00AA5341" w:rsidP="00853D16"/>
        </w:tc>
        <w:tc>
          <w:tcPr>
            <w:tcW w:w="4191" w:type="dxa"/>
            <w:gridSpan w:val="3"/>
            <w:tcBorders>
              <w:top w:val="single" w:sz="4" w:space="0" w:color="auto"/>
              <w:bottom w:val="single" w:sz="4" w:space="0" w:color="auto"/>
            </w:tcBorders>
            <w:shd w:val="clear" w:color="auto" w:fill="auto"/>
          </w:tcPr>
          <w:p w14:paraId="3C34412A"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auto"/>
          </w:tcPr>
          <w:p w14:paraId="3BB4CC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2222184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098DDF" w14:textId="77777777" w:rsidR="00AA5341" w:rsidRPr="00D21FF9" w:rsidRDefault="00AA5341" w:rsidP="00853D16">
            <w:pPr>
              <w:rPr>
                <w:rFonts w:eastAsia="Batang" w:cs="Arial"/>
                <w:lang w:eastAsia="ko-KR"/>
              </w:rPr>
            </w:pPr>
          </w:p>
        </w:tc>
      </w:tr>
      <w:tr w:rsidR="00AA5341" w:rsidRPr="000412A1" w14:paraId="55DFB790" w14:textId="77777777" w:rsidTr="00853D16">
        <w:tc>
          <w:tcPr>
            <w:tcW w:w="976" w:type="dxa"/>
            <w:tcBorders>
              <w:left w:val="thinThickThinSmallGap" w:sz="24" w:space="0" w:color="auto"/>
              <w:bottom w:val="nil"/>
            </w:tcBorders>
            <w:shd w:val="clear" w:color="auto" w:fill="auto"/>
          </w:tcPr>
          <w:p w14:paraId="747721DF" w14:textId="77777777" w:rsidR="00AA5341" w:rsidRPr="00D95972" w:rsidRDefault="00AA5341" w:rsidP="00853D16">
            <w:pPr>
              <w:rPr>
                <w:rFonts w:cs="Arial"/>
              </w:rPr>
            </w:pPr>
          </w:p>
        </w:tc>
        <w:tc>
          <w:tcPr>
            <w:tcW w:w="1317" w:type="dxa"/>
            <w:gridSpan w:val="2"/>
            <w:tcBorders>
              <w:bottom w:val="nil"/>
            </w:tcBorders>
            <w:shd w:val="clear" w:color="auto" w:fill="auto"/>
          </w:tcPr>
          <w:p w14:paraId="195B61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C2A2D9"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02EE4856"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A59B52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E867B1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C4854" w14:textId="77777777" w:rsidR="00AA5341" w:rsidRPr="00B5235C" w:rsidRDefault="00AA5341" w:rsidP="00853D16">
            <w:pPr>
              <w:rPr>
                <w:rFonts w:eastAsia="Batang" w:cs="Arial"/>
                <w:lang w:eastAsia="ko-KR"/>
              </w:rPr>
            </w:pPr>
          </w:p>
        </w:tc>
      </w:tr>
      <w:tr w:rsidR="00AA5341" w:rsidRPr="000412A1" w14:paraId="10675932" w14:textId="77777777" w:rsidTr="00853D16">
        <w:tc>
          <w:tcPr>
            <w:tcW w:w="976" w:type="dxa"/>
            <w:tcBorders>
              <w:left w:val="thinThickThinSmallGap" w:sz="24" w:space="0" w:color="auto"/>
              <w:bottom w:val="nil"/>
            </w:tcBorders>
            <w:shd w:val="clear" w:color="auto" w:fill="auto"/>
          </w:tcPr>
          <w:p w14:paraId="0291E6E8" w14:textId="77777777" w:rsidR="00AA5341" w:rsidRPr="00D95972" w:rsidRDefault="00AA5341" w:rsidP="00853D16">
            <w:pPr>
              <w:rPr>
                <w:rFonts w:cs="Arial"/>
              </w:rPr>
            </w:pPr>
          </w:p>
        </w:tc>
        <w:tc>
          <w:tcPr>
            <w:tcW w:w="1317" w:type="dxa"/>
            <w:gridSpan w:val="2"/>
            <w:tcBorders>
              <w:bottom w:val="nil"/>
            </w:tcBorders>
            <w:shd w:val="clear" w:color="auto" w:fill="auto"/>
          </w:tcPr>
          <w:p w14:paraId="32541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5EFEC7"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D60F247"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B3B93C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A0975B"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B26AC" w14:textId="77777777" w:rsidR="00AA5341" w:rsidRPr="00D21FF9" w:rsidRDefault="00AA5341" w:rsidP="00853D16">
            <w:pPr>
              <w:rPr>
                <w:rFonts w:eastAsia="Batang" w:cs="Arial"/>
                <w:lang w:eastAsia="ko-KR"/>
              </w:rPr>
            </w:pPr>
          </w:p>
        </w:tc>
      </w:tr>
      <w:tr w:rsidR="00AA5341" w:rsidRPr="000412A1" w14:paraId="15B30BA4" w14:textId="77777777" w:rsidTr="00853D16">
        <w:tc>
          <w:tcPr>
            <w:tcW w:w="976" w:type="dxa"/>
            <w:tcBorders>
              <w:left w:val="thinThickThinSmallGap" w:sz="24" w:space="0" w:color="auto"/>
              <w:bottom w:val="nil"/>
            </w:tcBorders>
            <w:shd w:val="clear" w:color="auto" w:fill="auto"/>
          </w:tcPr>
          <w:p w14:paraId="67D59C4B" w14:textId="77777777" w:rsidR="00AA5341" w:rsidRPr="00D95972" w:rsidRDefault="00AA5341" w:rsidP="00853D16">
            <w:pPr>
              <w:rPr>
                <w:rFonts w:cs="Arial"/>
              </w:rPr>
            </w:pPr>
          </w:p>
        </w:tc>
        <w:tc>
          <w:tcPr>
            <w:tcW w:w="1317" w:type="dxa"/>
            <w:gridSpan w:val="2"/>
            <w:tcBorders>
              <w:bottom w:val="nil"/>
            </w:tcBorders>
            <w:shd w:val="clear" w:color="auto" w:fill="auto"/>
          </w:tcPr>
          <w:p w14:paraId="08D9CD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BBE20B"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10DB8768"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50E6583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D392CC"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35AE6" w14:textId="77777777" w:rsidR="00AA5341" w:rsidRPr="00D21FF9" w:rsidRDefault="00AA5341" w:rsidP="00853D16">
            <w:pPr>
              <w:rPr>
                <w:rFonts w:eastAsia="Batang" w:cs="Arial"/>
                <w:lang w:eastAsia="ko-KR"/>
              </w:rPr>
            </w:pPr>
          </w:p>
        </w:tc>
      </w:tr>
      <w:tr w:rsidR="00AA5341" w:rsidRPr="000412A1" w14:paraId="0CC96B51" w14:textId="77777777" w:rsidTr="00853D16">
        <w:tc>
          <w:tcPr>
            <w:tcW w:w="976" w:type="dxa"/>
            <w:tcBorders>
              <w:left w:val="thinThickThinSmallGap" w:sz="24" w:space="0" w:color="auto"/>
              <w:bottom w:val="nil"/>
            </w:tcBorders>
            <w:shd w:val="clear" w:color="auto" w:fill="auto"/>
          </w:tcPr>
          <w:p w14:paraId="10D23D24" w14:textId="77777777" w:rsidR="00AA5341" w:rsidRPr="00D95972" w:rsidRDefault="00AA5341" w:rsidP="00853D16">
            <w:pPr>
              <w:rPr>
                <w:rFonts w:cs="Arial"/>
              </w:rPr>
            </w:pPr>
          </w:p>
        </w:tc>
        <w:tc>
          <w:tcPr>
            <w:tcW w:w="1317" w:type="dxa"/>
            <w:gridSpan w:val="2"/>
            <w:tcBorders>
              <w:bottom w:val="nil"/>
            </w:tcBorders>
            <w:shd w:val="clear" w:color="auto" w:fill="auto"/>
          </w:tcPr>
          <w:p w14:paraId="6C8048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5CAAE1"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1441E5"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7A30C4F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C00D1E2"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08DB7" w14:textId="77777777" w:rsidR="00AA5341" w:rsidRDefault="00AA5341" w:rsidP="00853D16">
            <w:pPr>
              <w:rPr>
                <w:rFonts w:eastAsia="Batang" w:cs="Arial"/>
                <w:lang w:eastAsia="ko-KR"/>
              </w:rPr>
            </w:pPr>
          </w:p>
        </w:tc>
      </w:tr>
      <w:tr w:rsidR="00AA5341" w:rsidRPr="000412A1" w14:paraId="3315C4DE" w14:textId="77777777" w:rsidTr="00853D16">
        <w:tc>
          <w:tcPr>
            <w:tcW w:w="976" w:type="dxa"/>
            <w:tcBorders>
              <w:left w:val="thinThickThinSmallGap" w:sz="24" w:space="0" w:color="auto"/>
              <w:bottom w:val="nil"/>
            </w:tcBorders>
            <w:shd w:val="clear" w:color="auto" w:fill="auto"/>
          </w:tcPr>
          <w:p w14:paraId="2626C0FE" w14:textId="77777777" w:rsidR="00AA5341" w:rsidRPr="00D95972" w:rsidRDefault="00AA5341" w:rsidP="00853D16">
            <w:pPr>
              <w:rPr>
                <w:rFonts w:cs="Arial"/>
              </w:rPr>
            </w:pPr>
          </w:p>
        </w:tc>
        <w:tc>
          <w:tcPr>
            <w:tcW w:w="1317" w:type="dxa"/>
            <w:gridSpan w:val="2"/>
            <w:tcBorders>
              <w:bottom w:val="nil"/>
            </w:tcBorders>
            <w:shd w:val="clear" w:color="auto" w:fill="auto"/>
          </w:tcPr>
          <w:p w14:paraId="37C69D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932210"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7C8E9F1E"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067B43E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1E8AE17"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728A" w14:textId="77777777" w:rsidR="00AA5341" w:rsidRDefault="00AA5341" w:rsidP="00853D16">
            <w:pPr>
              <w:rPr>
                <w:rFonts w:eastAsia="Batang" w:cs="Arial"/>
                <w:lang w:eastAsia="ko-KR"/>
              </w:rPr>
            </w:pPr>
          </w:p>
        </w:tc>
      </w:tr>
      <w:tr w:rsidR="00AA5341" w:rsidRPr="000412A1" w14:paraId="0F1EA7BB" w14:textId="77777777" w:rsidTr="00853D16">
        <w:tc>
          <w:tcPr>
            <w:tcW w:w="976" w:type="dxa"/>
            <w:tcBorders>
              <w:left w:val="thinThickThinSmallGap" w:sz="24" w:space="0" w:color="auto"/>
              <w:bottom w:val="nil"/>
            </w:tcBorders>
            <w:shd w:val="clear" w:color="auto" w:fill="auto"/>
          </w:tcPr>
          <w:p w14:paraId="652E3CFB" w14:textId="77777777" w:rsidR="00AA5341" w:rsidRPr="00D95972" w:rsidRDefault="00AA5341" w:rsidP="00853D16">
            <w:pPr>
              <w:rPr>
                <w:rFonts w:cs="Arial"/>
              </w:rPr>
            </w:pPr>
          </w:p>
        </w:tc>
        <w:tc>
          <w:tcPr>
            <w:tcW w:w="1317" w:type="dxa"/>
            <w:gridSpan w:val="2"/>
            <w:tcBorders>
              <w:bottom w:val="nil"/>
            </w:tcBorders>
            <w:shd w:val="clear" w:color="auto" w:fill="auto"/>
          </w:tcPr>
          <w:p w14:paraId="39E65C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6BE366"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6FF95D9" w14:textId="77777777" w:rsidR="00AA5341" w:rsidRPr="007114A4" w:rsidRDefault="00AA5341" w:rsidP="00853D16">
            <w:pPr>
              <w:rPr>
                <w:rFonts w:cs="Arial"/>
              </w:rPr>
            </w:pPr>
          </w:p>
        </w:tc>
        <w:tc>
          <w:tcPr>
            <w:tcW w:w="1767" w:type="dxa"/>
            <w:tcBorders>
              <w:top w:val="single" w:sz="4" w:space="0" w:color="auto"/>
              <w:bottom w:val="single" w:sz="4" w:space="0" w:color="auto"/>
            </w:tcBorders>
            <w:shd w:val="clear" w:color="auto" w:fill="FFFFFF"/>
          </w:tcPr>
          <w:p w14:paraId="36247ED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1231C94"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3A20" w14:textId="77777777" w:rsidR="00AA5341" w:rsidRDefault="00AA5341" w:rsidP="00853D16">
            <w:pPr>
              <w:rPr>
                <w:rFonts w:eastAsia="Batang" w:cs="Arial"/>
                <w:lang w:eastAsia="ko-KR"/>
              </w:rPr>
            </w:pPr>
          </w:p>
        </w:tc>
      </w:tr>
      <w:tr w:rsidR="00AA5341" w:rsidRPr="00D95972" w14:paraId="5EAF5F4A"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6157D1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6B9745" w14:textId="77777777" w:rsidR="00AA5341" w:rsidRPr="00D95972" w:rsidRDefault="00AA5341" w:rsidP="00853D16">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796FE5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A84C5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71864F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8B10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71964" w14:textId="77777777" w:rsidR="00AA5341" w:rsidRDefault="00AA5341" w:rsidP="00853D16">
            <w:pPr>
              <w:rPr>
                <w:rFonts w:cs="Arial"/>
              </w:rPr>
            </w:pPr>
            <w:r w:rsidRPr="00D95972">
              <w:rPr>
                <w:rFonts w:cs="Arial"/>
              </w:rPr>
              <w:t>Multi-device and multi-identity</w:t>
            </w:r>
          </w:p>
          <w:p w14:paraId="1055EC98" w14:textId="77777777" w:rsidR="00AA5341" w:rsidRPr="00D95972" w:rsidRDefault="00AA5341" w:rsidP="00853D16">
            <w:pPr>
              <w:rPr>
                <w:rFonts w:cs="Arial"/>
                <w:color w:val="000000"/>
              </w:rPr>
            </w:pPr>
          </w:p>
          <w:p w14:paraId="4B623FD6" w14:textId="77777777" w:rsidR="00AA5341" w:rsidRDefault="00AA5341" w:rsidP="00853D16">
            <w:pPr>
              <w:rPr>
                <w:szCs w:val="16"/>
              </w:rPr>
            </w:pPr>
          </w:p>
          <w:p w14:paraId="1337CC90" w14:textId="77777777" w:rsidR="00AA5341" w:rsidRPr="00D95972" w:rsidRDefault="00AA5341" w:rsidP="00853D16">
            <w:pPr>
              <w:rPr>
                <w:rFonts w:eastAsia="Batang" w:cs="Arial"/>
                <w:lang w:eastAsia="ko-KR"/>
              </w:rPr>
            </w:pPr>
          </w:p>
        </w:tc>
      </w:tr>
      <w:tr w:rsidR="00AA5341" w:rsidRPr="00D95972" w14:paraId="6801FA76" w14:textId="77777777" w:rsidTr="00853D16">
        <w:tc>
          <w:tcPr>
            <w:tcW w:w="976" w:type="dxa"/>
            <w:tcBorders>
              <w:left w:val="thinThickThinSmallGap" w:sz="24" w:space="0" w:color="auto"/>
              <w:bottom w:val="nil"/>
            </w:tcBorders>
            <w:shd w:val="clear" w:color="auto" w:fill="auto"/>
          </w:tcPr>
          <w:p w14:paraId="08E795D1" w14:textId="77777777" w:rsidR="00AA5341" w:rsidRPr="00D95972" w:rsidRDefault="00AA5341" w:rsidP="00853D16">
            <w:pPr>
              <w:rPr>
                <w:rFonts w:cs="Arial"/>
              </w:rPr>
            </w:pPr>
          </w:p>
        </w:tc>
        <w:tc>
          <w:tcPr>
            <w:tcW w:w="1317" w:type="dxa"/>
            <w:gridSpan w:val="2"/>
            <w:tcBorders>
              <w:bottom w:val="nil"/>
            </w:tcBorders>
            <w:shd w:val="clear" w:color="auto" w:fill="auto"/>
          </w:tcPr>
          <w:p w14:paraId="376B37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2B3262" w14:textId="77777777" w:rsidR="00AA5341" w:rsidRPr="00D95972" w:rsidRDefault="00EC01C2" w:rsidP="00853D16">
            <w:pPr>
              <w:rPr>
                <w:rFonts w:cs="Arial"/>
              </w:rPr>
            </w:pPr>
            <w:hyperlink r:id="rId207" w:history="1">
              <w:r w:rsidR="00AA5341">
                <w:rPr>
                  <w:rStyle w:val="Hyperlink"/>
                </w:rPr>
                <w:t>C1-210656</w:t>
              </w:r>
            </w:hyperlink>
          </w:p>
        </w:tc>
        <w:tc>
          <w:tcPr>
            <w:tcW w:w="4191" w:type="dxa"/>
            <w:gridSpan w:val="3"/>
            <w:tcBorders>
              <w:top w:val="single" w:sz="4" w:space="0" w:color="auto"/>
              <w:bottom w:val="single" w:sz="4" w:space="0" w:color="auto"/>
            </w:tcBorders>
            <w:shd w:val="clear" w:color="auto" w:fill="FFFF00"/>
          </w:tcPr>
          <w:p w14:paraId="3F389279"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7858009F"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31CDDB4" w14:textId="77777777" w:rsidR="00AA5341" w:rsidRPr="00D95972" w:rsidRDefault="00AA5341" w:rsidP="00853D16">
            <w:pPr>
              <w:rPr>
                <w:rFonts w:cs="Arial"/>
              </w:rPr>
            </w:pPr>
            <w:r>
              <w:rPr>
                <w:rFonts w:cs="Arial"/>
              </w:rPr>
              <w:t>CR 0020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22BAA" w14:textId="77777777" w:rsidR="00AA5341" w:rsidRPr="00D95972" w:rsidRDefault="00AA5341" w:rsidP="00853D16">
            <w:pPr>
              <w:rPr>
                <w:rFonts w:eastAsia="Batang" w:cs="Arial"/>
                <w:lang w:eastAsia="ko-KR"/>
              </w:rPr>
            </w:pPr>
          </w:p>
        </w:tc>
      </w:tr>
      <w:tr w:rsidR="00AA5341" w:rsidRPr="00D95972" w14:paraId="5BB2CBB4" w14:textId="77777777" w:rsidTr="00853D16">
        <w:tc>
          <w:tcPr>
            <w:tcW w:w="976" w:type="dxa"/>
            <w:tcBorders>
              <w:left w:val="thinThickThinSmallGap" w:sz="24" w:space="0" w:color="auto"/>
              <w:bottom w:val="nil"/>
            </w:tcBorders>
            <w:shd w:val="clear" w:color="auto" w:fill="auto"/>
          </w:tcPr>
          <w:p w14:paraId="2EF27BAD" w14:textId="77777777" w:rsidR="00AA5341" w:rsidRPr="00D95972" w:rsidRDefault="00AA5341" w:rsidP="00853D16">
            <w:pPr>
              <w:rPr>
                <w:rFonts w:cs="Arial"/>
              </w:rPr>
            </w:pPr>
          </w:p>
        </w:tc>
        <w:tc>
          <w:tcPr>
            <w:tcW w:w="1317" w:type="dxa"/>
            <w:gridSpan w:val="2"/>
            <w:tcBorders>
              <w:bottom w:val="nil"/>
            </w:tcBorders>
            <w:shd w:val="clear" w:color="auto" w:fill="auto"/>
          </w:tcPr>
          <w:p w14:paraId="277F6A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2665E1" w14:textId="77777777" w:rsidR="00AA5341" w:rsidRPr="00D95972" w:rsidRDefault="00EC01C2" w:rsidP="00853D16">
            <w:pPr>
              <w:rPr>
                <w:rFonts w:cs="Arial"/>
              </w:rPr>
            </w:pPr>
            <w:hyperlink r:id="rId208" w:history="1">
              <w:r w:rsidR="00AA5341">
                <w:rPr>
                  <w:rStyle w:val="Hyperlink"/>
                </w:rPr>
                <w:t>C1-210657</w:t>
              </w:r>
            </w:hyperlink>
          </w:p>
        </w:tc>
        <w:tc>
          <w:tcPr>
            <w:tcW w:w="4191" w:type="dxa"/>
            <w:gridSpan w:val="3"/>
            <w:tcBorders>
              <w:top w:val="single" w:sz="4" w:space="0" w:color="auto"/>
              <w:bottom w:val="single" w:sz="4" w:space="0" w:color="auto"/>
            </w:tcBorders>
            <w:shd w:val="clear" w:color="auto" w:fill="FFFF00"/>
          </w:tcPr>
          <w:p w14:paraId="021F425B" w14:textId="77777777" w:rsidR="00AA5341" w:rsidRPr="00D95972" w:rsidRDefault="00AA5341" w:rsidP="00853D16">
            <w:pPr>
              <w:rPr>
                <w:rFonts w:cs="Arial"/>
              </w:rPr>
            </w:pPr>
            <w:r>
              <w:rPr>
                <w:rFonts w:cs="Arial"/>
              </w:rPr>
              <w:t>Reference update: RFC 8946</w:t>
            </w:r>
          </w:p>
        </w:tc>
        <w:tc>
          <w:tcPr>
            <w:tcW w:w="1767" w:type="dxa"/>
            <w:tcBorders>
              <w:top w:val="single" w:sz="4" w:space="0" w:color="auto"/>
              <w:bottom w:val="single" w:sz="4" w:space="0" w:color="auto"/>
            </w:tcBorders>
            <w:shd w:val="clear" w:color="auto" w:fill="FFFF00"/>
          </w:tcPr>
          <w:p w14:paraId="044159D4"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A1FD968" w14:textId="77777777" w:rsidR="00AA5341" w:rsidRPr="00D95972" w:rsidRDefault="00AA5341" w:rsidP="00853D16">
            <w:pPr>
              <w:rPr>
                <w:rFonts w:cs="Arial"/>
              </w:rPr>
            </w:pPr>
            <w:r>
              <w:rPr>
                <w:rFonts w:cs="Arial"/>
              </w:rPr>
              <w:t>CR 0021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44EE1" w14:textId="77777777" w:rsidR="00AA5341" w:rsidRPr="00D95972" w:rsidRDefault="00AA5341" w:rsidP="00853D16">
            <w:pPr>
              <w:rPr>
                <w:rFonts w:eastAsia="Batang" w:cs="Arial"/>
                <w:lang w:eastAsia="ko-KR"/>
              </w:rPr>
            </w:pPr>
          </w:p>
        </w:tc>
      </w:tr>
      <w:tr w:rsidR="00AA5341" w:rsidRPr="00D95972" w14:paraId="4B160882" w14:textId="77777777" w:rsidTr="00853D16">
        <w:tc>
          <w:tcPr>
            <w:tcW w:w="976" w:type="dxa"/>
            <w:tcBorders>
              <w:left w:val="thinThickThinSmallGap" w:sz="24" w:space="0" w:color="auto"/>
              <w:bottom w:val="nil"/>
            </w:tcBorders>
            <w:shd w:val="clear" w:color="auto" w:fill="auto"/>
          </w:tcPr>
          <w:p w14:paraId="753D9A8B" w14:textId="77777777" w:rsidR="00AA5341" w:rsidRPr="00D95972" w:rsidRDefault="00AA5341" w:rsidP="00853D16">
            <w:pPr>
              <w:rPr>
                <w:rFonts w:cs="Arial"/>
              </w:rPr>
            </w:pPr>
          </w:p>
        </w:tc>
        <w:tc>
          <w:tcPr>
            <w:tcW w:w="1317" w:type="dxa"/>
            <w:gridSpan w:val="2"/>
            <w:tcBorders>
              <w:bottom w:val="nil"/>
            </w:tcBorders>
            <w:shd w:val="clear" w:color="auto" w:fill="auto"/>
          </w:tcPr>
          <w:p w14:paraId="575EC4C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AED622" w14:textId="77777777" w:rsidR="00AA5341" w:rsidRPr="00D95972" w:rsidRDefault="00EC01C2" w:rsidP="00853D16">
            <w:pPr>
              <w:rPr>
                <w:rFonts w:cs="Arial"/>
              </w:rPr>
            </w:pPr>
            <w:hyperlink r:id="rId209" w:history="1">
              <w:r w:rsidR="00AA5341">
                <w:rPr>
                  <w:rStyle w:val="Hyperlink"/>
                </w:rPr>
                <w:t>C1-210719</w:t>
              </w:r>
            </w:hyperlink>
          </w:p>
        </w:tc>
        <w:tc>
          <w:tcPr>
            <w:tcW w:w="4191" w:type="dxa"/>
            <w:gridSpan w:val="3"/>
            <w:tcBorders>
              <w:top w:val="single" w:sz="4" w:space="0" w:color="auto"/>
              <w:bottom w:val="single" w:sz="4" w:space="0" w:color="auto"/>
            </w:tcBorders>
            <w:shd w:val="clear" w:color="auto" w:fill="FFFF00"/>
          </w:tcPr>
          <w:p w14:paraId="7359D521" w14:textId="77777777" w:rsidR="00AA5341" w:rsidRPr="00D95972" w:rsidRDefault="00AA5341" w:rsidP="00853D16">
            <w:pPr>
              <w:rPr>
                <w:rFonts w:cs="Arial"/>
              </w:rPr>
            </w:pPr>
            <w:r>
              <w:rPr>
                <w:rFonts w:cs="Arial"/>
              </w:rPr>
              <w:t>Discussion on identities</w:t>
            </w:r>
          </w:p>
        </w:tc>
        <w:tc>
          <w:tcPr>
            <w:tcW w:w="1767" w:type="dxa"/>
            <w:tcBorders>
              <w:top w:val="single" w:sz="4" w:space="0" w:color="auto"/>
              <w:bottom w:val="single" w:sz="4" w:space="0" w:color="auto"/>
            </w:tcBorders>
            <w:shd w:val="clear" w:color="auto" w:fill="FFFF00"/>
          </w:tcPr>
          <w:p w14:paraId="585239B7"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7CFC84"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AD83E" w14:textId="77777777" w:rsidR="00AA5341" w:rsidRDefault="0034384A" w:rsidP="00853D16">
            <w:pPr>
              <w:rPr>
                <w:rFonts w:eastAsia="Batang" w:cs="Arial"/>
                <w:lang w:eastAsia="ko-KR"/>
              </w:rPr>
            </w:pPr>
            <w:r>
              <w:rPr>
                <w:rFonts w:eastAsia="Batang" w:cs="Arial"/>
                <w:lang w:eastAsia="ko-KR"/>
              </w:rPr>
              <w:t>Mariusz Thu 1018: Don't agree on conclusion 1, not happy with proposed changes of 4.2.2.</w:t>
            </w:r>
          </w:p>
          <w:p w14:paraId="0809FE21" w14:textId="77777777" w:rsidR="0034384A" w:rsidRDefault="0034384A" w:rsidP="00853D16">
            <w:pPr>
              <w:rPr>
                <w:rFonts w:eastAsia="Batang" w:cs="Arial"/>
                <w:lang w:eastAsia="ko-KR"/>
              </w:rPr>
            </w:pPr>
            <w:r>
              <w:rPr>
                <w:rFonts w:eastAsia="Batang" w:cs="Arial"/>
                <w:lang w:eastAsia="ko-KR"/>
              </w:rPr>
              <w:t>Jörgen Thu 1342: Not agreeing with obsevation 1, conclusion 2.</w:t>
            </w:r>
          </w:p>
          <w:p w14:paraId="7349076D" w14:textId="77777777" w:rsidR="00E959A2" w:rsidRDefault="00E959A2" w:rsidP="00853D16">
            <w:pPr>
              <w:rPr>
                <w:rFonts w:eastAsia="Batang" w:cs="Arial"/>
                <w:lang w:eastAsia="ko-KR"/>
              </w:rPr>
            </w:pPr>
            <w:r>
              <w:rPr>
                <w:rFonts w:eastAsia="Batang" w:cs="Arial"/>
                <w:lang w:eastAsia="ko-KR"/>
              </w:rPr>
              <w:t>Roozbeh Sat 0458: Responds to Mariusz.</w:t>
            </w:r>
          </w:p>
          <w:p w14:paraId="7F8EEFD5" w14:textId="77777777" w:rsidR="00E959A2" w:rsidRDefault="00E959A2" w:rsidP="00853D16">
            <w:pPr>
              <w:rPr>
                <w:rFonts w:eastAsia="Batang" w:cs="Arial"/>
                <w:lang w:eastAsia="ko-KR"/>
              </w:rPr>
            </w:pPr>
            <w:r>
              <w:rPr>
                <w:rFonts w:eastAsia="Batang" w:cs="Arial"/>
                <w:lang w:eastAsia="ko-KR"/>
              </w:rPr>
              <w:t>Roozbeh Mon 0406: Responds to Jörgen</w:t>
            </w:r>
            <w:r w:rsidR="006F22F9">
              <w:rPr>
                <w:rFonts w:eastAsia="Batang" w:cs="Arial"/>
                <w:lang w:eastAsia="ko-KR"/>
              </w:rPr>
              <w:t>.</w:t>
            </w:r>
          </w:p>
          <w:p w14:paraId="5B97B4EF" w14:textId="77777777" w:rsidR="006F22F9" w:rsidRDefault="006F22F9" w:rsidP="00853D16">
            <w:pPr>
              <w:rPr>
                <w:rFonts w:eastAsia="Batang" w:cs="Arial"/>
                <w:lang w:eastAsia="ko-KR"/>
              </w:rPr>
            </w:pPr>
            <w:r>
              <w:rPr>
                <w:rFonts w:eastAsia="Batang" w:cs="Arial"/>
                <w:lang w:eastAsia="ko-KR"/>
              </w:rPr>
              <w:t>Jörgen Monday 1106: Responds to Roozbeh.</w:t>
            </w:r>
          </w:p>
          <w:p w14:paraId="06F04865" w14:textId="2A56DE80" w:rsidR="002A29A1" w:rsidRPr="00D95972" w:rsidRDefault="002A29A1" w:rsidP="00853D16">
            <w:pPr>
              <w:rPr>
                <w:rFonts w:eastAsia="Batang" w:cs="Arial"/>
                <w:lang w:eastAsia="ko-KR"/>
              </w:rPr>
            </w:pPr>
            <w:r>
              <w:rPr>
                <w:rFonts w:eastAsia="Batang" w:cs="Arial"/>
                <w:lang w:eastAsia="ko-KR"/>
              </w:rPr>
              <w:t>Roozbeh Monday 1616: Further discussion.</w:t>
            </w:r>
          </w:p>
        </w:tc>
      </w:tr>
      <w:tr w:rsidR="00AA5341" w:rsidRPr="00D95972" w14:paraId="769C744D" w14:textId="77777777" w:rsidTr="00853D16">
        <w:tc>
          <w:tcPr>
            <w:tcW w:w="976" w:type="dxa"/>
            <w:tcBorders>
              <w:left w:val="thinThickThinSmallGap" w:sz="24" w:space="0" w:color="auto"/>
              <w:bottom w:val="nil"/>
            </w:tcBorders>
            <w:shd w:val="clear" w:color="auto" w:fill="auto"/>
          </w:tcPr>
          <w:p w14:paraId="27513773" w14:textId="77777777" w:rsidR="00AA5341" w:rsidRPr="00D95972" w:rsidRDefault="00AA5341" w:rsidP="00853D16">
            <w:pPr>
              <w:rPr>
                <w:rFonts w:cs="Arial"/>
              </w:rPr>
            </w:pPr>
          </w:p>
        </w:tc>
        <w:tc>
          <w:tcPr>
            <w:tcW w:w="1317" w:type="dxa"/>
            <w:gridSpan w:val="2"/>
            <w:tcBorders>
              <w:bottom w:val="nil"/>
            </w:tcBorders>
            <w:shd w:val="clear" w:color="auto" w:fill="auto"/>
          </w:tcPr>
          <w:p w14:paraId="71C8F0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C1066C" w14:textId="77777777" w:rsidR="00AA5341" w:rsidRPr="00D95972" w:rsidRDefault="00EC01C2" w:rsidP="00853D16">
            <w:pPr>
              <w:rPr>
                <w:rFonts w:cs="Arial"/>
              </w:rPr>
            </w:pPr>
            <w:hyperlink r:id="rId210" w:history="1">
              <w:r w:rsidR="00AA5341">
                <w:rPr>
                  <w:rStyle w:val="Hyperlink"/>
                </w:rPr>
                <w:t>C1-210738</w:t>
              </w:r>
            </w:hyperlink>
          </w:p>
        </w:tc>
        <w:tc>
          <w:tcPr>
            <w:tcW w:w="4191" w:type="dxa"/>
            <w:gridSpan w:val="3"/>
            <w:tcBorders>
              <w:top w:val="single" w:sz="4" w:space="0" w:color="auto"/>
              <w:bottom w:val="single" w:sz="4" w:space="0" w:color="auto"/>
            </w:tcBorders>
            <w:shd w:val="clear" w:color="auto" w:fill="FFFF00"/>
          </w:tcPr>
          <w:p w14:paraId="3C2035E0"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3ABFA7A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58F338A" w14:textId="77777777" w:rsidR="00AA5341" w:rsidRPr="00D95972" w:rsidRDefault="00AA5341" w:rsidP="00853D16">
            <w:pPr>
              <w:rPr>
                <w:rFonts w:cs="Arial"/>
              </w:rPr>
            </w:pPr>
            <w:r>
              <w:rPr>
                <w:rFonts w:cs="Arial"/>
              </w:rPr>
              <w:t>CR 0022 24.174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0DB4" w14:textId="77777777" w:rsidR="00AA5341" w:rsidRDefault="0034384A" w:rsidP="00853D16">
            <w:pPr>
              <w:rPr>
                <w:rFonts w:eastAsia="Batang" w:cs="Arial"/>
                <w:lang w:eastAsia="ko-KR"/>
              </w:rPr>
            </w:pPr>
            <w:r>
              <w:rPr>
                <w:rFonts w:eastAsia="Batang" w:cs="Arial"/>
                <w:lang w:eastAsia="ko-KR"/>
              </w:rPr>
              <w:t>Mariusz Thu 1018: Revision required. Explains why.</w:t>
            </w:r>
          </w:p>
          <w:p w14:paraId="41B923BA" w14:textId="0E3179F3" w:rsidR="0034384A" w:rsidRPr="00D95972" w:rsidRDefault="0034384A" w:rsidP="00853D16">
            <w:pPr>
              <w:rPr>
                <w:rFonts w:eastAsia="Batang" w:cs="Arial"/>
                <w:lang w:eastAsia="ko-KR"/>
              </w:rPr>
            </w:pPr>
            <w:r>
              <w:rPr>
                <w:rFonts w:eastAsia="Batang" w:cs="Arial"/>
                <w:lang w:eastAsia="ko-KR"/>
              </w:rPr>
              <w:t xml:space="preserve">Jörgen Thu 1356: Definition of virtual identity correct as is. Revert some changes in 4.2.2. The rest not essential. </w:t>
            </w:r>
          </w:p>
        </w:tc>
      </w:tr>
      <w:tr w:rsidR="00AA5341" w:rsidRPr="00D95972" w14:paraId="02357F3E" w14:textId="77777777" w:rsidTr="00853D16">
        <w:tc>
          <w:tcPr>
            <w:tcW w:w="976" w:type="dxa"/>
            <w:tcBorders>
              <w:left w:val="thinThickThinSmallGap" w:sz="24" w:space="0" w:color="auto"/>
              <w:bottom w:val="nil"/>
            </w:tcBorders>
            <w:shd w:val="clear" w:color="auto" w:fill="auto"/>
          </w:tcPr>
          <w:p w14:paraId="6B26B717" w14:textId="77777777" w:rsidR="00AA5341" w:rsidRPr="00D95972" w:rsidRDefault="00AA5341" w:rsidP="00853D16">
            <w:pPr>
              <w:rPr>
                <w:rFonts w:cs="Arial"/>
              </w:rPr>
            </w:pPr>
          </w:p>
        </w:tc>
        <w:tc>
          <w:tcPr>
            <w:tcW w:w="1317" w:type="dxa"/>
            <w:gridSpan w:val="2"/>
            <w:tcBorders>
              <w:bottom w:val="nil"/>
            </w:tcBorders>
            <w:shd w:val="clear" w:color="auto" w:fill="auto"/>
          </w:tcPr>
          <w:p w14:paraId="474AD6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E8003" w14:textId="77777777" w:rsidR="00AA5341" w:rsidRPr="00D95972" w:rsidRDefault="00EC01C2" w:rsidP="00853D16">
            <w:pPr>
              <w:rPr>
                <w:rFonts w:cs="Arial"/>
              </w:rPr>
            </w:pPr>
            <w:hyperlink r:id="rId211" w:history="1">
              <w:r w:rsidR="00AA5341">
                <w:rPr>
                  <w:rStyle w:val="Hyperlink"/>
                </w:rPr>
                <w:t>C1-210743</w:t>
              </w:r>
            </w:hyperlink>
          </w:p>
        </w:tc>
        <w:tc>
          <w:tcPr>
            <w:tcW w:w="4191" w:type="dxa"/>
            <w:gridSpan w:val="3"/>
            <w:tcBorders>
              <w:top w:val="single" w:sz="4" w:space="0" w:color="auto"/>
              <w:bottom w:val="single" w:sz="4" w:space="0" w:color="auto"/>
            </w:tcBorders>
            <w:shd w:val="clear" w:color="auto" w:fill="FFFF00"/>
          </w:tcPr>
          <w:p w14:paraId="3621C643" w14:textId="77777777" w:rsidR="00AA5341" w:rsidRPr="00D95972" w:rsidRDefault="00AA5341" w:rsidP="00853D16">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48BFC3A4" w14:textId="77777777" w:rsidR="00AA5341" w:rsidRPr="00D95972" w:rsidRDefault="00AA5341" w:rsidP="00853D16">
            <w:pPr>
              <w:rPr>
                <w:rFonts w:cs="Arial"/>
              </w:rPr>
            </w:pPr>
            <w:r>
              <w:rPr>
                <w:rFonts w:cs="Arial"/>
              </w:rPr>
              <w:t>Motorola Mobility UK Ltd.</w:t>
            </w:r>
          </w:p>
        </w:tc>
        <w:tc>
          <w:tcPr>
            <w:tcW w:w="826" w:type="dxa"/>
            <w:tcBorders>
              <w:top w:val="single" w:sz="4" w:space="0" w:color="auto"/>
              <w:bottom w:val="single" w:sz="4" w:space="0" w:color="auto"/>
            </w:tcBorders>
            <w:shd w:val="clear" w:color="auto" w:fill="FFFF00"/>
          </w:tcPr>
          <w:p w14:paraId="7FC15978" w14:textId="77777777" w:rsidR="00AA5341" w:rsidRPr="00D95972" w:rsidRDefault="00AA5341" w:rsidP="00853D16">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D9E6" w14:textId="77777777" w:rsidR="00AA5341" w:rsidRDefault="00AA5341" w:rsidP="00853D16">
            <w:pPr>
              <w:rPr>
                <w:rFonts w:eastAsia="Batang" w:cs="Arial"/>
                <w:lang w:eastAsia="ko-KR"/>
              </w:rPr>
            </w:pPr>
            <w:r>
              <w:rPr>
                <w:rFonts w:eastAsia="Batang" w:cs="Arial"/>
                <w:lang w:eastAsia="ko-KR"/>
              </w:rPr>
              <w:t>WIC in 3GU incorrect (MuDe)</w:t>
            </w:r>
          </w:p>
          <w:p w14:paraId="144825F4" w14:textId="77777777" w:rsidR="006F22F9" w:rsidRDefault="006F22F9" w:rsidP="00853D16">
            <w:r>
              <w:rPr>
                <w:rFonts w:eastAsia="Batang" w:cs="Arial"/>
                <w:lang w:eastAsia="ko-KR"/>
              </w:rPr>
              <w:t xml:space="preserve">Takayuki Mon 0544: </w:t>
            </w:r>
            <w:r>
              <w:t>Why is there no form specified for virtual ID?</w:t>
            </w:r>
          </w:p>
          <w:p w14:paraId="71D0273D" w14:textId="77777777" w:rsidR="002A29A1" w:rsidRDefault="002A29A1" w:rsidP="00853D16">
            <w:r>
              <w:t>Roozbeh Mon 1727: Also wondering about format.</w:t>
            </w:r>
          </w:p>
          <w:p w14:paraId="37924A34" w14:textId="0CBAB576" w:rsidR="002A29A1" w:rsidRPr="00D95972" w:rsidRDefault="002A29A1" w:rsidP="00853D16">
            <w:pPr>
              <w:rPr>
                <w:rFonts w:eastAsia="Batang" w:cs="Arial"/>
                <w:lang w:eastAsia="ko-KR"/>
              </w:rPr>
            </w:pPr>
          </w:p>
        </w:tc>
      </w:tr>
      <w:tr w:rsidR="00AA5341" w:rsidRPr="00D95972" w14:paraId="45BDC086" w14:textId="77777777" w:rsidTr="00853D16">
        <w:tc>
          <w:tcPr>
            <w:tcW w:w="976" w:type="dxa"/>
            <w:tcBorders>
              <w:left w:val="thinThickThinSmallGap" w:sz="24" w:space="0" w:color="auto"/>
              <w:bottom w:val="nil"/>
            </w:tcBorders>
            <w:shd w:val="clear" w:color="auto" w:fill="auto"/>
          </w:tcPr>
          <w:p w14:paraId="595F1289" w14:textId="77777777" w:rsidR="00AA5341" w:rsidRPr="00D95972" w:rsidRDefault="00AA5341" w:rsidP="00853D16">
            <w:pPr>
              <w:rPr>
                <w:rFonts w:cs="Arial"/>
              </w:rPr>
            </w:pPr>
          </w:p>
        </w:tc>
        <w:tc>
          <w:tcPr>
            <w:tcW w:w="1317" w:type="dxa"/>
            <w:gridSpan w:val="2"/>
            <w:tcBorders>
              <w:bottom w:val="nil"/>
            </w:tcBorders>
            <w:shd w:val="clear" w:color="auto" w:fill="auto"/>
          </w:tcPr>
          <w:p w14:paraId="2F5707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8CCB7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0BAE1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C73DD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4153F5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AA9B7" w14:textId="77777777" w:rsidR="00AA5341" w:rsidRPr="00D95972" w:rsidRDefault="00AA5341" w:rsidP="00853D16">
            <w:pPr>
              <w:rPr>
                <w:rFonts w:eastAsia="Batang" w:cs="Arial"/>
                <w:lang w:eastAsia="ko-KR"/>
              </w:rPr>
            </w:pPr>
          </w:p>
        </w:tc>
      </w:tr>
      <w:tr w:rsidR="00AA5341" w:rsidRPr="00D95972" w14:paraId="4D67A717" w14:textId="77777777" w:rsidTr="00853D16">
        <w:tc>
          <w:tcPr>
            <w:tcW w:w="976" w:type="dxa"/>
            <w:tcBorders>
              <w:left w:val="thinThickThinSmallGap" w:sz="24" w:space="0" w:color="auto"/>
              <w:bottom w:val="nil"/>
            </w:tcBorders>
            <w:shd w:val="clear" w:color="auto" w:fill="auto"/>
          </w:tcPr>
          <w:p w14:paraId="1B8FB604" w14:textId="77777777" w:rsidR="00AA5341" w:rsidRPr="00D95972" w:rsidRDefault="00AA5341" w:rsidP="00853D16">
            <w:pPr>
              <w:rPr>
                <w:rFonts w:cs="Arial"/>
              </w:rPr>
            </w:pPr>
          </w:p>
        </w:tc>
        <w:tc>
          <w:tcPr>
            <w:tcW w:w="1317" w:type="dxa"/>
            <w:gridSpan w:val="2"/>
            <w:tcBorders>
              <w:bottom w:val="nil"/>
            </w:tcBorders>
            <w:shd w:val="clear" w:color="auto" w:fill="auto"/>
          </w:tcPr>
          <w:p w14:paraId="734669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39215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DC1E08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1D04D2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2B9E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70CCA5" w14:textId="77777777" w:rsidR="00AA5341" w:rsidRPr="00D95972" w:rsidRDefault="00AA5341" w:rsidP="00853D16">
            <w:pPr>
              <w:rPr>
                <w:rFonts w:eastAsia="Batang" w:cs="Arial"/>
                <w:lang w:eastAsia="ko-KR"/>
              </w:rPr>
            </w:pPr>
          </w:p>
        </w:tc>
      </w:tr>
      <w:tr w:rsidR="00AA5341" w:rsidRPr="00D95972" w14:paraId="6300F0A8" w14:textId="77777777" w:rsidTr="00853D16">
        <w:tc>
          <w:tcPr>
            <w:tcW w:w="976" w:type="dxa"/>
            <w:tcBorders>
              <w:left w:val="thinThickThinSmallGap" w:sz="24" w:space="0" w:color="auto"/>
              <w:bottom w:val="nil"/>
            </w:tcBorders>
            <w:shd w:val="clear" w:color="auto" w:fill="auto"/>
          </w:tcPr>
          <w:p w14:paraId="1C81EC55" w14:textId="77777777" w:rsidR="00AA5341" w:rsidRPr="00D95972" w:rsidRDefault="00AA5341" w:rsidP="00853D16">
            <w:pPr>
              <w:rPr>
                <w:rFonts w:cs="Arial"/>
              </w:rPr>
            </w:pPr>
          </w:p>
        </w:tc>
        <w:tc>
          <w:tcPr>
            <w:tcW w:w="1317" w:type="dxa"/>
            <w:gridSpan w:val="2"/>
            <w:tcBorders>
              <w:bottom w:val="nil"/>
            </w:tcBorders>
            <w:shd w:val="clear" w:color="auto" w:fill="auto"/>
          </w:tcPr>
          <w:p w14:paraId="3F543D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B92F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D2B2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F0A400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46A0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5F5BC" w14:textId="77777777" w:rsidR="00AA5341" w:rsidRPr="00D95972" w:rsidRDefault="00AA5341" w:rsidP="00853D16">
            <w:pPr>
              <w:rPr>
                <w:rFonts w:eastAsia="Batang" w:cs="Arial"/>
                <w:lang w:eastAsia="ko-KR"/>
              </w:rPr>
            </w:pPr>
          </w:p>
        </w:tc>
      </w:tr>
      <w:tr w:rsidR="00AA5341" w:rsidRPr="00D95972" w14:paraId="3B037E17" w14:textId="77777777" w:rsidTr="00853D16">
        <w:tc>
          <w:tcPr>
            <w:tcW w:w="976" w:type="dxa"/>
            <w:tcBorders>
              <w:left w:val="thinThickThinSmallGap" w:sz="24" w:space="0" w:color="auto"/>
              <w:bottom w:val="nil"/>
            </w:tcBorders>
            <w:shd w:val="clear" w:color="auto" w:fill="auto"/>
          </w:tcPr>
          <w:p w14:paraId="361D422F" w14:textId="77777777" w:rsidR="00AA5341" w:rsidRPr="00D95972" w:rsidRDefault="00AA5341" w:rsidP="00853D16">
            <w:pPr>
              <w:rPr>
                <w:rFonts w:cs="Arial"/>
              </w:rPr>
            </w:pPr>
          </w:p>
        </w:tc>
        <w:tc>
          <w:tcPr>
            <w:tcW w:w="1317" w:type="dxa"/>
            <w:gridSpan w:val="2"/>
            <w:tcBorders>
              <w:bottom w:val="nil"/>
            </w:tcBorders>
            <w:shd w:val="clear" w:color="auto" w:fill="auto"/>
          </w:tcPr>
          <w:p w14:paraId="1B80E7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B30BA7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6DD4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80D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96FC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AEB5A" w14:textId="77777777" w:rsidR="00AA5341" w:rsidRPr="00D95972" w:rsidRDefault="00AA5341" w:rsidP="00853D16">
            <w:pPr>
              <w:rPr>
                <w:rFonts w:eastAsia="Batang" w:cs="Arial"/>
                <w:lang w:eastAsia="ko-KR"/>
              </w:rPr>
            </w:pPr>
          </w:p>
        </w:tc>
      </w:tr>
      <w:tr w:rsidR="00AA5341" w:rsidRPr="00D95972" w14:paraId="55C7F7A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008FA2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37131BC" w14:textId="77777777" w:rsidR="00AA5341" w:rsidRPr="00D95972" w:rsidRDefault="00AA5341" w:rsidP="00853D1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8DE06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5E680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DC610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F82272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5AB95"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6</w:t>
            </w:r>
          </w:p>
          <w:p w14:paraId="433462D9" w14:textId="77777777" w:rsidR="00AA5341" w:rsidRDefault="00AA5341" w:rsidP="00853D16">
            <w:pPr>
              <w:rPr>
                <w:szCs w:val="16"/>
              </w:rPr>
            </w:pPr>
          </w:p>
          <w:p w14:paraId="4BC0F201" w14:textId="77777777" w:rsidR="00AA5341" w:rsidRDefault="00AA5341" w:rsidP="00853D16">
            <w:pPr>
              <w:rPr>
                <w:rFonts w:cs="Arial"/>
                <w:color w:val="000000"/>
              </w:rPr>
            </w:pPr>
          </w:p>
          <w:p w14:paraId="4410DBAB" w14:textId="77777777" w:rsidR="00AA5341" w:rsidRPr="00D95972" w:rsidRDefault="00AA5341" w:rsidP="00853D16">
            <w:pPr>
              <w:rPr>
                <w:rFonts w:eastAsia="Batang" w:cs="Arial"/>
                <w:lang w:eastAsia="ko-KR"/>
              </w:rPr>
            </w:pPr>
          </w:p>
        </w:tc>
      </w:tr>
      <w:tr w:rsidR="00AA5341" w:rsidRPr="00D95972" w14:paraId="24E721A7" w14:textId="77777777" w:rsidTr="00853D16">
        <w:tc>
          <w:tcPr>
            <w:tcW w:w="976" w:type="dxa"/>
            <w:tcBorders>
              <w:left w:val="thinThickThinSmallGap" w:sz="24" w:space="0" w:color="auto"/>
              <w:bottom w:val="nil"/>
            </w:tcBorders>
            <w:shd w:val="clear" w:color="auto" w:fill="auto"/>
          </w:tcPr>
          <w:p w14:paraId="737494E9" w14:textId="77777777" w:rsidR="00AA5341" w:rsidRPr="00D95972" w:rsidRDefault="00AA5341" w:rsidP="00853D16">
            <w:pPr>
              <w:rPr>
                <w:rFonts w:cs="Arial"/>
              </w:rPr>
            </w:pPr>
          </w:p>
        </w:tc>
        <w:tc>
          <w:tcPr>
            <w:tcW w:w="1317" w:type="dxa"/>
            <w:gridSpan w:val="2"/>
            <w:tcBorders>
              <w:bottom w:val="nil"/>
            </w:tcBorders>
            <w:shd w:val="clear" w:color="auto" w:fill="auto"/>
          </w:tcPr>
          <w:p w14:paraId="5A81A7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FB39B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2E2030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39B5D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5104F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97916" w14:textId="77777777" w:rsidR="00AA5341" w:rsidRPr="00D95972" w:rsidRDefault="00AA5341" w:rsidP="00853D16">
            <w:pPr>
              <w:rPr>
                <w:rFonts w:eastAsia="Batang" w:cs="Arial"/>
                <w:lang w:eastAsia="ko-KR"/>
              </w:rPr>
            </w:pPr>
          </w:p>
        </w:tc>
      </w:tr>
      <w:tr w:rsidR="00AA5341" w:rsidRPr="00D95972" w14:paraId="6A190C0E" w14:textId="77777777" w:rsidTr="00853D16">
        <w:tc>
          <w:tcPr>
            <w:tcW w:w="976" w:type="dxa"/>
            <w:tcBorders>
              <w:left w:val="thinThickThinSmallGap" w:sz="24" w:space="0" w:color="auto"/>
              <w:bottom w:val="nil"/>
            </w:tcBorders>
            <w:shd w:val="clear" w:color="auto" w:fill="auto"/>
          </w:tcPr>
          <w:p w14:paraId="5202C348" w14:textId="77777777" w:rsidR="00AA5341" w:rsidRPr="00D95972" w:rsidRDefault="00AA5341" w:rsidP="00853D16">
            <w:pPr>
              <w:rPr>
                <w:rFonts w:cs="Arial"/>
              </w:rPr>
            </w:pPr>
          </w:p>
        </w:tc>
        <w:tc>
          <w:tcPr>
            <w:tcW w:w="1317" w:type="dxa"/>
            <w:gridSpan w:val="2"/>
            <w:tcBorders>
              <w:bottom w:val="nil"/>
            </w:tcBorders>
            <w:shd w:val="clear" w:color="auto" w:fill="auto"/>
          </w:tcPr>
          <w:p w14:paraId="4F0A83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56AC3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51978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2400A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3B05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F93E1" w14:textId="77777777" w:rsidR="00AA5341" w:rsidRPr="00D95972" w:rsidRDefault="00AA5341" w:rsidP="00853D16">
            <w:pPr>
              <w:rPr>
                <w:rFonts w:eastAsia="Batang" w:cs="Arial"/>
                <w:lang w:eastAsia="ko-KR"/>
              </w:rPr>
            </w:pPr>
          </w:p>
        </w:tc>
      </w:tr>
      <w:tr w:rsidR="00AA5341" w:rsidRPr="00D95972" w14:paraId="4F4C3CCF" w14:textId="77777777" w:rsidTr="00853D16">
        <w:tc>
          <w:tcPr>
            <w:tcW w:w="976" w:type="dxa"/>
            <w:tcBorders>
              <w:left w:val="thinThickThinSmallGap" w:sz="24" w:space="0" w:color="auto"/>
              <w:bottom w:val="nil"/>
            </w:tcBorders>
            <w:shd w:val="clear" w:color="auto" w:fill="auto"/>
          </w:tcPr>
          <w:p w14:paraId="5DF075D0" w14:textId="77777777" w:rsidR="00AA5341" w:rsidRPr="00D95972" w:rsidRDefault="00AA5341" w:rsidP="00853D16">
            <w:pPr>
              <w:rPr>
                <w:rFonts w:cs="Arial"/>
              </w:rPr>
            </w:pPr>
          </w:p>
        </w:tc>
        <w:tc>
          <w:tcPr>
            <w:tcW w:w="1317" w:type="dxa"/>
            <w:gridSpan w:val="2"/>
            <w:tcBorders>
              <w:bottom w:val="nil"/>
            </w:tcBorders>
            <w:shd w:val="clear" w:color="auto" w:fill="auto"/>
          </w:tcPr>
          <w:p w14:paraId="6CE48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5B2B3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295877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7AB9B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32B6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DDDA0" w14:textId="77777777" w:rsidR="00AA5341" w:rsidRPr="00D95972" w:rsidRDefault="00AA5341" w:rsidP="00853D16">
            <w:pPr>
              <w:rPr>
                <w:rFonts w:eastAsia="Batang" w:cs="Arial"/>
                <w:lang w:eastAsia="ko-KR"/>
              </w:rPr>
            </w:pPr>
          </w:p>
        </w:tc>
      </w:tr>
      <w:tr w:rsidR="00AA5341" w:rsidRPr="00D95972" w14:paraId="7271E3EA" w14:textId="77777777" w:rsidTr="00853D16">
        <w:tc>
          <w:tcPr>
            <w:tcW w:w="976" w:type="dxa"/>
            <w:tcBorders>
              <w:left w:val="thinThickThinSmallGap" w:sz="24" w:space="0" w:color="auto"/>
              <w:bottom w:val="nil"/>
            </w:tcBorders>
            <w:shd w:val="clear" w:color="auto" w:fill="auto"/>
          </w:tcPr>
          <w:p w14:paraId="3AC5AA71" w14:textId="77777777" w:rsidR="00AA5341" w:rsidRPr="00D95972" w:rsidRDefault="00AA5341" w:rsidP="00853D16">
            <w:pPr>
              <w:rPr>
                <w:rFonts w:cs="Arial"/>
              </w:rPr>
            </w:pPr>
          </w:p>
        </w:tc>
        <w:tc>
          <w:tcPr>
            <w:tcW w:w="1317" w:type="dxa"/>
            <w:gridSpan w:val="2"/>
            <w:tcBorders>
              <w:bottom w:val="nil"/>
            </w:tcBorders>
            <w:shd w:val="clear" w:color="auto" w:fill="auto"/>
          </w:tcPr>
          <w:p w14:paraId="4C2871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690EA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084E12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4BF3CE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7908E0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4DAFC" w14:textId="77777777" w:rsidR="00AA5341" w:rsidRPr="00D95972" w:rsidRDefault="00AA5341" w:rsidP="00853D16">
            <w:pPr>
              <w:rPr>
                <w:rFonts w:eastAsia="Batang" w:cs="Arial"/>
                <w:lang w:eastAsia="ko-KR"/>
              </w:rPr>
            </w:pPr>
          </w:p>
        </w:tc>
      </w:tr>
      <w:tr w:rsidR="00AA5341" w:rsidRPr="00D95972" w14:paraId="5E971B5E" w14:textId="77777777" w:rsidTr="00853D16">
        <w:tc>
          <w:tcPr>
            <w:tcW w:w="976" w:type="dxa"/>
            <w:tcBorders>
              <w:left w:val="thinThickThinSmallGap" w:sz="24" w:space="0" w:color="auto"/>
              <w:bottom w:val="nil"/>
            </w:tcBorders>
            <w:shd w:val="clear" w:color="auto" w:fill="auto"/>
          </w:tcPr>
          <w:p w14:paraId="16417747" w14:textId="77777777" w:rsidR="00AA5341" w:rsidRPr="00D95972" w:rsidRDefault="00AA5341" w:rsidP="00853D16">
            <w:pPr>
              <w:rPr>
                <w:rFonts w:cs="Arial"/>
              </w:rPr>
            </w:pPr>
          </w:p>
        </w:tc>
        <w:tc>
          <w:tcPr>
            <w:tcW w:w="1317" w:type="dxa"/>
            <w:gridSpan w:val="2"/>
            <w:tcBorders>
              <w:bottom w:val="nil"/>
            </w:tcBorders>
            <w:shd w:val="clear" w:color="auto" w:fill="auto"/>
          </w:tcPr>
          <w:p w14:paraId="6889AE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FBC1D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948B0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B06B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F1C7D8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7D586" w14:textId="77777777" w:rsidR="00AA5341" w:rsidRPr="00D95972" w:rsidRDefault="00AA5341" w:rsidP="00853D16">
            <w:pPr>
              <w:rPr>
                <w:rFonts w:eastAsia="Batang" w:cs="Arial"/>
                <w:lang w:eastAsia="ko-KR"/>
              </w:rPr>
            </w:pPr>
          </w:p>
        </w:tc>
      </w:tr>
      <w:tr w:rsidR="00AA5341" w:rsidRPr="00D95972" w14:paraId="3554CF6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601CD0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E226066" w14:textId="77777777" w:rsidR="00AA5341" w:rsidRPr="00D95972" w:rsidRDefault="00AA5341" w:rsidP="00853D16">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7D91C5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F2230F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D665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60D20E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B42865" w14:textId="77777777" w:rsidR="00AA5341" w:rsidRDefault="00AA5341" w:rsidP="00853D16">
            <w:pPr>
              <w:rPr>
                <w:szCs w:val="16"/>
              </w:rPr>
            </w:pPr>
          </w:p>
          <w:p w14:paraId="3A7E6270" w14:textId="77777777" w:rsidR="00AA5341" w:rsidRDefault="00AA5341" w:rsidP="00853D16">
            <w:pPr>
              <w:rPr>
                <w:rFonts w:cs="Arial"/>
                <w:color w:val="000000"/>
                <w:lang w:val="en-US"/>
              </w:rPr>
            </w:pPr>
          </w:p>
          <w:p w14:paraId="1D9341EC" w14:textId="77777777" w:rsidR="00AA5341" w:rsidRPr="00D95972" w:rsidRDefault="00AA5341" w:rsidP="00853D16">
            <w:pPr>
              <w:rPr>
                <w:rFonts w:eastAsia="Batang" w:cs="Arial"/>
                <w:lang w:eastAsia="ko-KR"/>
              </w:rPr>
            </w:pPr>
          </w:p>
        </w:tc>
      </w:tr>
      <w:tr w:rsidR="00AA5341" w:rsidRPr="00D95972" w14:paraId="2ED18CD3" w14:textId="77777777" w:rsidTr="00853D16">
        <w:tc>
          <w:tcPr>
            <w:tcW w:w="976" w:type="dxa"/>
            <w:tcBorders>
              <w:left w:val="thinThickThinSmallGap" w:sz="24" w:space="0" w:color="auto"/>
              <w:bottom w:val="nil"/>
            </w:tcBorders>
            <w:shd w:val="clear" w:color="auto" w:fill="auto"/>
          </w:tcPr>
          <w:p w14:paraId="11A58600" w14:textId="77777777" w:rsidR="00AA5341" w:rsidRPr="00D95972" w:rsidRDefault="00AA5341" w:rsidP="00853D16">
            <w:pPr>
              <w:rPr>
                <w:rFonts w:cs="Arial"/>
              </w:rPr>
            </w:pPr>
          </w:p>
        </w:tc>
        <w:tc>
          <w:tcPr>
            <w:tcW w:w="1317" w:type="dxa"/>
            <w:gridSpan w:val="2"/>
            <w:tcBorders>
              <w:bottom w:val="nil"/>
            </w:tcBorders>
            <w:shd w:val="clear" w:color="auto" w:fill="auto"/>
          </w:tcPr>
          <w:p w14:paraId="161270D7" w14:textId="77777777" w:rsidR="00AA5341" w:rsidRPr="00D95972" w:rsidRDefault="00AA5341" w:rsidP="00853D16">
            <w:pPr>
              <w:rPr>
                <w:rFonts w:cs="Arial"/>
                <w:color w:val="000000"/>
              </w:rPr>
            </w:pPr>
          </w:p>
        </w:tc>
        <w:tc>
          <w:tcPr>
            <w:tcW w:w="1088" w:type="dxa"/>
            <w:tcBorders>
              <w:top w:val="single" w:sz="4" w:space="0" w:color="auto"/>
              <w:bottom w:val="single" w:sz="4" w:space="0" w:color="auto"/>
            </w:tcBorders>
            <w:shd w:val="clear" w:color="auto" w:fill="FFFFFF"/>
          </w:tcPr>
          <w:p w14:paraId="5C7F9C7B"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26A2F340" w14:textId="77777777" w:rsidR="00AA5341" w:rsidRPr="00D95972" w:rsidRDefault="00AA5341" w:rsidP="00853D16">
            <w:pPr>
              <w:rPr>
                <w:rFonts w:eastAsia="Calibri" w:cs="Arial"/>
                <w:color w:val="000000"/>
              </w:rPr>
            </w:pPr>
          </w:p>
        </w:tc>
        <w:tc>
          <w:tcPr>
            <w:tcW w:w="1767" w:type="dxa"/>
            <w:tcBorders>
              <w:top w:val="single" w:sz="4" w:space="0" w:color="auto"/>
              <w:bottom w:val="single" w:sz="4" w:space="0" w:color="auto"/>
            </w:tcBorders>
            <w:shd w:val="clear" w:color="auto" w:fill="FFFFFF"/>
          </w:tcPr>
          <w:p w14:paraId="545AAC8D"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59A6FF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55EC6" w14:textId="77777777" w:rsidR="00AA5341" w:rsidRPr="00D95972" w:rsidRDefault="00AA5341" w:rsidP="00853D16">
            <w:pPr>
              <w:rPr>
                <w:rFonts w:cs="Arial"/>
                <w:color w:val="000000"/>
              </w:rPr>
            </w:pPr>
          </w:p>
        </w:tc>
      </w:tr>
      <w:tr w:rsidR="00AA5341" w:rsidRPr="00D95972" w14:paraId="2000E198" w14:textId="77777777" w:rsidTr="00853D16">
        <w:tc>
          <w:tcPr>
            <w:tcW w:w="976" w:type="dxa"/>
            <w:tcBorders>
              <w:left w:val="thinThickThinSmallGap" w:sz="24" w:space="0" w:color="auto"/>
              <w:bottom w:val="nil"/>
            </w:tcBorders>
            <w:shd w:val="clear" w:color="auto" w:fill="auto"/>
          </w:tcPr>
          <w:p w14:paraId="38144BA7" w14:textId="77777777" w:rsidR="00AA5341" w:rsidRPr="00D95972" w:rsidRDefault="00AA5341" w:rsidP="00853D16">
            <w:pPr>
              <w:rPr>
                <w:rFonts w:cs="Arial"/>
              </w:rPr>
            </w:pPr>
          </w:p>
        </w:tc>
        <w:tc>
          <w:tcPr>
            <w:tcW w:w="1317" w:type="dxa"/>
            <w:gridSpan w:val="2"/>
            <w:tcBorders>
              <w:bottom w:val="nil"/>
            </w:tcBorders>
            <w:shd w:val="clear" w:color="auto" w:fill="auto"/>
          </w:tcPr>
          <w:p w14:paraId="7DA712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256D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67968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AD57F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13ADA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FA28ED" w14:textId="77777777" w:rsidR="00AA5341" w:rsidRPr="00D95972" w:rsidRDefault="00AA5341" w:rsidP="00853D16">
            <w:pPr>
              <w:rPr>
                <w:rFonts w:eastAsia="Batang" w:cs="Arial"/>
                <w:lang w:eastAsia="ko-KR"/>
              </w:rPr>
            </w:pPr>
          </w:p>
        </w:tc>
      </w:tr>
      <w:tr w:rsidR="00AA5341" w:rsidRPr="00D95972" w14:paraId="4C04AFF5" w14:textId="77777777" w:rsidTr="00853D16">
        <w:tc>
          <w:tcPr>
            <w:tcW w:w="976" w:type="dxa"/>
            <w:tcBorders>
              <w:left w:val="thinThickThinSmallGap" w:sz="24" w:space="0" w:color="auto"/>
              <w:bottom w:val="nil"/>
            </w:tcBorders>
            <w:shd w:val="clear" w:color="auto" w:fill="auto"/>
          </w:tcPr>
          <w:p w14:paraId="5CDB415C" w14:textId="77777777" w:rsidR="00AA5341" w:rsidRPr="00D95972" w:rsidRDefault="00AA5341" w:rsidP="00853D16">
            <w:pPr>
              <w:rPr>
                <w:rFonts w:cs="Arial"/>
              </w:rPr>
            </w:pPr>
          </w:p>
        </w:tc>
        <w:tc>
          <w:tcPr>
            <w:tcW w:w="1317" w:type="dxa"/>
            <w:gridSpan w:val="2"/>
            <w:tcBorders>
              <w:bottom w:val="nil"/>
            </w:tcBorders>
            <w:shd w:val="clear" w:color="auto" w:fill="auto"/>
          </w:tcPr>
          <w:p w14:paraId="62674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F5B0D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322CC3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901EB9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9B8F3B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AECA1" w14:textId="77777777" w:rsidR="00AA5341" w:rsidRPr="00D95972" w:rsidRDefault="00AA5341" w:rsidP="00853D16">
            <w:pPr>
              <w:rPr>
                <w:rFonts w:eastAsia="Batang" w:cs="Arial"/>
                <w:lang w:eastAsia="ko-KR"/>
              </w:rPr>
            </w:pPr>
          </w:p>
        </w:tc>
      </w:tr>
      <w:tr w:rsidR="00AA5341" w:rsidRPr="00D95972" w14:paraId="2F340270" w14:textId="77777777" w:rsidTr="00853D16">
        <w:tc>
          <w:tcPr>
            <w:tcW w:w="976" w:type="dxa"/>
            <w:tcBorders>
              <w:left w:val="thinThickThinSmallGap" w:sz="24" w:space="0" w:color="auto"/>
              <w:bottom w:val="nil"/>
            </w:tcBorders>
            <w:shd w:val="clear" w:color="auto" w:fill="auto"/>
          </w:tcPr>
          <w:p w14:paraId="6ADF312E" w14:textId="77777777" w:rsidR="00AA5341" w:rsidRPr="00D95972" w:rsidRDefault="00AA5341" w:rsidP="00853D16">
            <w:pPr>
              <w:rPr>
                <w:rFonts w:cs="Arial"/>
              </w:rPr>
            </w:pPr>
          </w:p>
        </w:tc>
        <w:tc>
          <w:tcPr>
            <w:tcW w:w="1317" w:type="dxa"/>
            <w:gridSpan w:val="2"/>
            <w:tcBorders>
              <w:bottom w:val="nil"/>
            </w:tcBorders>
            <w:shd w:val="clear" w:color="auto" w:fill="auto"/>
          </w:tcPr>
          <w:p w14:paraId="0F6E90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9BCA0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6A172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AC239B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2D495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2A3D5" w14:textId="77777777" w:rsidR="00AA5341" w:rsidRPr="00D95972" w:rsidRDefault="00AA5341" w:rsidP="00853D16">
            <w:pPr>
              <w:rPr>
                <w:rFonts w:eastAsia="Batang" w:cs="Arial"/>
                <w:lang w:eastAsia="ko-KR"/>
              </w:rPr>
            </w:pPr>
          </w:p>
        </w:tc>
      </w:tr>
      <w:tr w:rsidR="00AA5341" w:rsidRPr="00D95972" w14:paraId="5EBAC544" w14:textId="77777777" w:rsidTr="00853D16">
        <w:tc>
          <w:tcPr>
            <w:tcW w:w="976" w:type="dxa"/>
            <w:tcBorders>
              <w:top w:val="nil"/>
              <w:left w:val="thinThickThinSmallGap" w:sz="24" w:space="0" w:color="auto"/>
              <w:bottom w:val="nil"/>
            </w:tcBorders>
            <w:shd w:val="clear" w:color="auto" w:fill="auto"/>
          </w:tcPr>
          <w:p w14:paraId="794E57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D7741C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22E9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65940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CED463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AC36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B0A67" w14:textId="77777777" w:rsidR="00AA5341" w:rsidRPr="00D95972" w:rsidRDefault="00AA5341" w:rsidP="00853D16">
            <w:pPr>
              <w:rPr>
                <w:rFonts w:eastAsia="Batang" w:cs="Arial"/>
                <w:lang w:eastAsia="ko-KR"/>
              </w:rPr>
            </w:pPr>
          </w:p>
        </w:tc>
      </w:tr>
      <w:tr w:rsidR="00AA5341" w:rsidRPr="00D95972" w14:paraId="400F4D6F" w14:textId="77777777" w:rsidTr="00853D16">
        <w:tc>
          <w:tcPr>
            <w:tcW w:w="976" w:type="dxa"/>
            <w:tcBorders>
              <w:top w:val="nil"/>
              <w:left w:val="thinThickThinSmallGap" w:sz="24" w:space="0" w:color="auto"/>
              <w:bottom w:val="nil"/>
            </w:tcBorders>
            <w:shd w:val="clear" w:color="auto" w:fill="auto"/>
          </w:tcPr>
          <w:p w14:paraId="3E2EB6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1147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E28D1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44B658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B81B7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6B1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35FCE" w14:textId="77777777" w:rsidR="00AA5341" w:rsidRPr="00D95972" w:rsidRDefault="00AA5341" w:rsidP="00853D16">
            <w:pPr>
              <w:rPr>
                <w:rFonts w:cs="Arial"/>
              </w:rPr>
            </w:pPr>
          </w:p>
        </w:tc>
      </w:tr>
      <w:tr w:rsidR="00AA5341" w:rsidRPr="00D95972" w14:paraId="54CB028C" w14:textId="77777777" w:rsidTr="00853D16">
        <w:tc>
          <w:tcPr>
            <w:tcW w:w="976" w:type="dxa"/>
            <w:tcBorders>
              <w:top w:val="single" w:sz="4" w:space="0" w:color="auto"/>
              <w:left w:val="thinThickThinSmallGap" w:sz="24" w:space="0" w:color="auto"/>
              <w:bottom w:val="single" w:sz="4" w:space="0" w:color="auto"/>
            </w:tcBorders>
          </w:tcPr>
          <w:p w14:paraId="261A6E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5F1C28CB" w14:textId="77777777" w:rsidR="00AA5341" w:rsidRPr="00D95972" w:rsidRDefault="00AA5341" w:rsidP="00853D1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655CE0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4CE046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E8B30F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CE350C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79D8C5F" w14:textId="77777777" w:rsidR="00AA5341" w:rsidRDefault="00AA5341" w:rsidP="00853D16">
            <w:r>
              <w:t xml:space="preserve">CT aspects of </w:t>
            </w:r>
            <w:r w:rsidRPr="007A4163">
              <w:t>Enhancements to Functional architecture and information flows for Mission Critical Data</w:t>
            </w:r>
          </w:p>
          <w:p w14:paraId="521F024F" w14:textId="77777777" w:rsidR="00AA5341" w:rsidRDefault="00AA5341" w:rsidP="00853D16">
            <w:pPr>
              <w:rPr>
                <w:szCs w:val="16"/>
              </w:rPr>
            </w:pPr>
          </w:p>
          <w:p w14:paraId="0AA87CD3" w14:textId="77777777" w:rsidR="00AA5341" w:rsidRDefault="00AA5341" w:rsidP="00853D16">
            <w:pPr>
              <w:rPr>
                <w:rFonts w:cs="Arial"/>
              </w:rPr>
            </w:pPr>
          </w:p>
          <w:p w14:paraId="7CC9623F" w14:textId="77777777" w:rsidR="00AA5341" w:rsidRPr="00D95972" w:rsidRDefault="00AA5341" w:rsidP="00853D16">
            <w:pPr>
              <w:rPr>
                <w:rFonts w:cs="Arial"/>
              </w:rPr>
            </w:pPr>
          </w:p>
        </w:tc>
      </w:tr>
      <w:tr w:rsidR="00AA5341" w:rsidRPr="00D95972" w14:paraId="2F69553B" w14:textId="77777777" w:rsidTr="00853D16">
        <w:tc>
          <w:tcPr>
            <w:tcW w:w="976" w:type="dxa"/>
            <w:tcBorders>
              <w:left w:val="thinThickThinSmallGap" w:sz="24" w:space="0" w:color="auto"/>
              <w:bottom w:val="nil"/>
            </w:tcBorders>
            <w:shd w:val="clear" w:color="auto" w:fill="auto"/>
          </w:tcPr>
          <w:p w14:paraId="0B2D91D9" w14:textId="77777777" w:rsidR="00AA5341" w:rsidRPr="00D95972" w:rsidRDefault="00AA5341" w:rsidP="00853D16">
            <w:pPr>
              <w:rPr>
                <w:rFonts w:cs="Arial"/>
              </w:rPr>
            </w:pPr>
          </w:p>
        </w:tc>
        <w:tc>
          <w:tcPr>
            <w:tcW w:w="1317" w:type="dxa"/>
            <w:gridSpan w:val="2"/>
            <w:tcBorders>
              <w:bottom w:val="nil"/>
            </w:tcBorders>
            <w:shd w:val="clear" w:color="auto" w:fill="auto"/>
          </w:tcPr>
          <w:p w14:paraId="6E40F5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0E1DD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9B05B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336093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E8A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A3E6B" w14:textId="77777777" w:rsidR="00AA5341" w:rsidRDefault="00AA5341" w:rsidP="00853D16">
            <w:pPr>
              <w:rPr>
                <w:rFonts w:cs="Arial"/>
              </w:rPr>
            </w:pPr>
          </w:p>
        </w:tc>
      </w:tr>
      <w:tr w:rsidR="00AA5341" w:rsidRPr="00D95972" w14:paraId="2B07CE19" w14:textId="77777777" w:rsidTr="00853D16">
        <w:tc>
          <w:tcPr>
            <w:tcW w:w="976" w:type="dxa"/>
            <w:tcBorders>
              <w:left w:val="thinThickThinSmallGap" w:sz="24" w:space="0" w:color="auto"/>
              <w:bottom w:val="nil"/>
            </w:tcBorders>
            <w:shd w:val="clear" w:color="auto" w:fill="auto"/>
          </w:tcPr>
          <w:p w14:paraId="76F78169" w14:textId="77777777" w:rsidR="00AA5341" w:rsidRPr="00D95972" w:rsidRDefault="00AA5341" w:rsidP="00853D16">
            <w:pPr>
              <w:rPr>
                <w:rFonts w:cs="Arial"/>
              </w:rPr>
            </w:pPr>
          </w:p>
        </w:tc>
        <w:tc>
          <w:tcPr>
            <w:tcW w:w="1317" w:type="dxa"/>
            <w:gridSpan w:val="2"/>
            <w:tcBorders>
              <w:bottom w:val="nil"/>
            </w:tcBorders>
            <w:shd w:val="clear" w:color="auto" w:fill="auto"/>
          </w:tcPr>
          <w:p w14:paraId="102C963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8B0283" w14:textId="77777777" w:rsidR="00AA5341" w:rsidRPr="00F365E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4EC29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F603B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2F94A1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B25DA" w14:textId="77777777" w:rsidR="00AA5341" w:rsidRDefault="00AA5341" w:rsidP="00853D16">
            <w:pPr>
              <w:rPr>
                <w:rFonts w:cs="Arial"/>
              </w:rPr>
            </w:pPr>
          </w:p>
        </w:tc>
      </w:tr>
      <w:tr w:rsidR="00AA5341" w:rsidRPr="00D95972" w14:paraId="1C5AA5D8" w14:textId="77777777" w:rsidTr="00853D16">
        <w:tc>
          <w:tcPr>
            <w:tcW w:w="976" w:type="dxa"/>
            <w:tcBorders>
              <w:left w:val="thinThickThinSmallGap" w:sz="24" w:space="0" w:color="auto"/>
              <w:bottom w:val="nil"/>
            </w:tcBorders>
            <w:shd w:val="clear" w:color="auto" w:fill="auto"/>
          </w:tcPr>
          <w:p w14:paraId="657A6DDF" w14:textId="77777777" w:rsidR="00AA5341" w:rsidRPr="00D95972" w:rsidRDefault="00AA5341" w:rsidP="00853D16">
            <w:pPr>
              <w:rPr>
                <w:rFonts w:cs="Arial"/>
              </w:rPr>
            </w:pPr>
          </w:p>
        </w:tc>
        <w:tc>
          <w:tcPr>
            <w:tcW w:w="1317" w:type="dxa"/>
            <w:gridSpan w:val="2"/>
            <w:tcBorders>
              <w:bottom w:val="nil"/>
            </w:tcBorders>
            <w:shd w:val="clear" w:color="auto" w:fill="auto"/>
          </w:tcPr>
          <w:p w14:paraId="24D5E7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D1415B4"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691635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529E0A34"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13FA4CCD"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11B22" w14:textId="77777777" w:rsidR="00AA5341" w:rsidRPr="000412A1" w:rsidRDefault="00AA5341" w:rsidP="00853D16">
            <w:pPr>
              <w:rPr>
                <w:rFonts w:eastAsia="Batang" w:cs="Arial"/>
                <w:lang w:eastAsia="ko-KR"/>
              </w:rPr>
            </w:pPr>
          </w:p>
        </w:tc>
      </w:tr>
      <w:tr w:rsidR="00AA5341" w:rsidRPr="00D95972" w14:paraId="3955CF67" w14:textId="77777777" w:rsidTr="00853D16">
        <w:tc>
          <w:tcPr>
            <w:tcW w:w="976" w:type="dxa"/>
            <w:tcBorders>
              <w:top w:val="nil"/>
              <w:left w:val="thinThickThinSmallGap" w:sz="24" w:space="0" w:color="auto"/>
              <w:bottom w:val="nil"/>
            </w:tcBorders>
            <w:shd w:val="clear" w:color="auto" w:fill="auto"/>
          </w:tcPr>
          <w:p w14:paraId="5C9915A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E16F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E75EF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D73A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9C446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CD27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2E8B3" w14:textId="77777777" w:rsidR="00AA5341" w:rsidRPr="00D95972" w:rsidRDefault="00AA5341" w:rsidP="00853D16">
            <w:pPr>
              <w:rPr>
                <w:rFonts w:eastAsia="Batang" w:cs="Arial"/>
                <w:lang w:eastAsia="ko-KR"/>
              </w:rPr>
            </w:pPr>
          </w:p>
        </w:tc>
      </w:tr>
      <w:tr w:rsidR="00AA5341" w:rsidRPr="00D95972" w14:paraId="4E01F4C7" w14:textId="77777777" w:rsidTr="00853D16">
        <w:tc>
          <w:tcPr>
            <w:tcW w:w="976" w:type="dxa"/>
            <w:tcBorders>
              <w:top w:val="nil"/>
              <w:left w:val="thinThickThinSmallGap" w:sz="24" w:space="0" w:color="auto"/>
              <w:bottom w:val="nil"/>
            </w:tcBorders>
            <w:shd w:val="clear" w:color="auto" w:fill="auto"/>
          </w:tcPr>
          <w:p w14:paraId="2C027AF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34E3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15CE8D"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A1E5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EC014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6FB04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F5C7E1" w14:textId="77777777" w:rsidR="00AA5341" w:rsidRPr="00D95972" w:rsidRDefault="00AA5341" w:rsidP="00853D16">
            <w:pPr>
              <w:rPr>
                <w:rFonts w:eastAsia="Batang" w:cs="Arial"/>
                <w:lang w:eastAsia="ko-KR"/>
              </w:rPr>
            </w:pPr>
          </w:p>
        </w:tc>
      </w:tr>
      <w:tr w:rsidR="00AA5341" w:rsidRPr="00D95972" w14:paraId="2128258D" w14:textId="77777777" w:rsidTr="00853D16">
        <w:tc>
          <w:tcPr>
            <w:tcW w:w="976" w:type="dxa"/>
            <w:tcBorders>
              <w:top w:val="single" w:sz="4" w:space="0" w:color="auto"/>
              <w:left w:val="thinThickThinSmallGap" w:sz="24" w:space="0" w:color="auto"/>
              <w:bottom w:val="single" w:sz="4" w:space="0" w:color="auto"/>
            </w:tcBorders>
          </w:tcPr>
          <w:p w14:paraId="3C1861D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0E6D5B81" w14:textId="77777777" w:rsidR="00AA5341" w:rsidRPr="00D95972" w:rsidRDefault="00AA5341" w:rsidP="00853D16">
            <w:pPr>
              <w:rPr>
                <w:rFonts w:cs="Arial"/>
              </w:rPr>
            </w:pPr>
            <w:r w:rsidRPr="00BE4125">
              <w:t>E2E_DELAY</w:t>
            </w:r>
            <w:r>
              <w:t xml:space="preserve"> (CT4)</w:t>
            </w:r>
          </w:p>
        </w:tc>
        <w:tc>
          <w:tcPr>
            <w:tcW w:w="1088" w:type="dxa"/>
            <w:tcBorders>
              <w:top w:val="single" w:sz="4" w:space="0" w:color="auto"/>
              <w:bottom w:val="single" w:sz="4" w:space="0" w:color="auto"/>
            </w:tcBorders>
          </w:tcPr>
          <w:p w14:paraId="145C2FC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FA14C1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9F1F38A"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3218CA6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7C19A004" w14:textId="77777777" w:rsidR="00AA5341" w:rsidRDefault="00AA5341" w:rsidP="00853D16">
            <w:r w:rsidRPr="00BE4125">
              <w:t>CT Aspects of Media Handling for RAN Delay Budget Reporting in MTSI</w:t>
            </w:r>
          </w:p>
          <w:p w14:paraId="7E1CA80B" w14:textId="77777777" w:rsidR="00AA5341" w:rsidRDefault="00AA5341" w:rsidP="00853D16">
            <w:pPr>
              <w:rPr>
                <w:rFonts w:eastAsia="Batang" w:cs="Arial"/>
                <w:color w:val="000000"/>
                <w:lang w:eastAsia="ko-KR"/>
              </w:rPr>
            </w:pPr>
          </w:p>
          <w:p w14:paraId="2C67B219" w14:textId="77777777" w:rsidR="00AA5341" w:rsidRPr="00D95972" w:rsidRDefault="00AA5341" w:rsidP="00853D16">
            <w:pPr>
              <w:rPr>
                <w:rFonts w:cs="Arial"/>
              </w:rPr>
            </w:pPr>
          </w:p>
        </w:tc>
      </w:tr>
      <w:tr w:rsidR="00AA5341" w:rsidRPr="000412A1" w14:paraId="4AA01A19" w14:textId="77777777" w:rsidTr="00853D16">
        <w:tc>
          <w:tcPr>
            <w:tcW w:w="976" w:type="dxa"/>
            <w:tcBorders>
              <w:top w:val="nil"/>
              <w:left w:val="thinThickThinSmallGap" w:sz="24" w:space="0" w:color="auto"/>
              <w:bottom w:val="nil"/>
            </w:tcBorders>
            <w:shd w:val="clear" w:color="auto" w:fill="auto"/>
          </w:tcPr>
          <w:p w14:paraId="1C355C1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B2F08"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BE81ABA" w14:textId="77777777" w:rsidR="00AA5341" w:rsidRPr="000412A1" w:rsidRDefault="00AA5341" w:rsidP="00853D1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2561CB9"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C98C62A"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7BF714BE"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3B4E8" w14:textId="77777777" w:rsidR="00AA5341" w:rsidRPr="000412A1" w:rsidRDefault="00AA5341" w:rsidP="00853D16">
            <w:pPr>
              <w:rPr>
                <w:rFonts w:cs="Arial"/>
                <w:color w:val="000000"/>
              </w:rPr>
            </w:pPr>
          </w:p>
        </w:tc>
      </w:tr>
      <w:tr w:rsidR="00AA5341" w:rsidRPr="00D95972" w14:paraId="07092E07" w14:textId="77777777" w:rsidTr="00853D16">
        <w:tc>
          <w:tcPr>
            <w:tcW w:w="976" w:type="dxa"/>
            <w:tcBorders>
              <w:top w:val="nil"/>
              <w:left w:val="thinThickThinSmallGap" w:sz="24" w:space="0" w:color="auto"/>
              <w:bottom w:val="nil"/>
            </w:tcBorders>
            <w:shd w:val="clear" w:color="auto" w:fill="auto"/>
          </w:tcPr>
          <w:p w14:paraId="7B1607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2C77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FE6BF2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4098F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338BBA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283EEF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3C995" w14:textId="77777777" w:rsidR="00AA5341" w:rsidRPr="00D95972" w:rsidRDefault="00AA5341" w:rsidP="00853D16">
            <w:pPr>
              <w:rPr>
                <w:rFonts w:cs="Arial"/>
              </w:rPr>
            </w:pPr>
          </w:p>
        </w:tc>
      </w:tr>
      <w:tr w:rsidR="00AA5341" w:rsidRPr="00D95972" w14:paraId="07AC8DD5" w14:textId="77777777" w:rsidTr="00853D16">
        <w:tc>
          <w:tcPr>
            <w:tcW w:w="976" w:type="dxa"/>
            <w:tcBorders>
              <w:top w:val="nil"/>
              <w:left w:val="thinThickThinSmallGap" w:sz="24" w:space="0" w:color="auto"/>
              <w:bottom w:val="nil"/>
            </w:tcBorders>
            <w:shd w:val="clear" w:color="auto" w:fill="auto"/>
          </w:tcPr>
          <w:p w14:paraId="06376E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8F5C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84D0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7E12C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48104D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4A3D83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A9897" w14:textId="77777777" w:rsidR="00AA5341" w:rsidRPr="00D95972" w:rsidRDefault="00AA5341" w:rsidP="00853D16">
            <w:pPr>
              <w:rPr>
                <w:rFonts w:cs="Arial"/>
              </w:rPr>
            </w:pPr>
          </w:p>
        </w:tc>
      </w:tr>
      <w:tr w:rsidR="00AA5341" w:rsidRPr="00D95972" w14:paraId="4A1A706B" w14:textId="77777777" w:rsidTr="00853D16">
        <w:tc>
          <w:tcPr>
            <w:tcW w:w="976" w:type="dxa"/>
            <w:tcBorders>
              <w:top w:val="nil"/>
              <w:left w:val="thinThickThinSmallGap" w:sz="24" w:space="0" w:color="auto"/>
              <w:bottom w:val="nil"/>
            </w:tcBorders>
            <w:shd w:val="clear" w:color="auto" w:fill="auto"/>
          </w:tcPr>
          <w:p w14:paraId="01C9E7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D4C2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33A55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59FD7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15DFE1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DEACC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3B318" w14:textId="77777777" w:rsidR="00AA5341" w:rsidRPr="00D95972" w:rsidRDefault="00AA5341" w:rsidP="00853D16">
            <w:pPr>
              <w:rPr>
                <w:rFonts w:cs="Arial"/>
              </w:rPr>
            </w:pPr>
          </w:p>
        </w:tc>
      </w:tr>
      <w:tr w:rsidR="00AA5341" w:rsidRPr="00D95972" w14:paraId="02474A15" w14:textId="77777777" w:rsidTr="00853D16">
        <w:tc>
          <w:tcPr>
            <w:tcW w:w="976" w:type="dxa"/>
            <w:tcBorders>
              <w:top w:val="nil"/>
              <w:left w:val="thinThickThinSmallGap" w:sz="24" w:space="0" w:color="auto"/>
              <w:bottom w:val="nil"/>
            </w:tcBorders>
            <w:shd w:val="clear" w:color="auto" w:fill="auto"/>
          </w:tcPr>
          <w:p w14:paraId="735784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7F1A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281ABB"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F96525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2E9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273E9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9C5D6" w14:textId="77777777" w:rsidR="00AA5341" w:rsidRPr="00D95972" w:rsidRDefault="00AA5341" w:rsidP="00853D16">
            <w:pPr>
              <w:rPr>
                <w:rFonts w:cs="Arial"/>
              </w:rPr>
            </w:pPr>
          </w:p>
        </w:tc>
      </w:tr>
      <w:tr w:rsidR="00AA5341" w:rsidRPr="00D95972" w14:paraId="1BCCBF56" w14:textId="77777777" w:rsidTr="00853D16">
        <w:tc>
          <w:tcPr>
            <w:tcW w:w="976" w:type="dxa"/>
            <w:tcBorders>
              <w:top w:val="single" w:sz="4" w:space="0" w:color="auto"/>
              <w:left w:val="thinThickThinSmallGap" w:sz="24" w:space="0" w:color="auto"/>
              <w:bottom w:val="single" w:sz="4" w:space="0" w:color="auto"/>
            </w:tcBorders>
          </w:tcPr>
          <w:p w14:paraId="03F1C8F8"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6DB7948E" w14:textId="77777777" w:rsidR="00AA5341" w:rsidRPr="00D95972" w:rsidRDefault="00AA5341" w:rsidP="00853D16">
            <w:pPr>
              <w:rPr>
                <w:rFonts w:cs="Arial"/>
              </w:rPr>
            </w:pPr>
            <w:r>
              <w:t>VBCLTE (CT3 lead)</w:t>
            </w:r>
          </w:p>
        </w:tc>
        <w:tc>
          <w:tcPr>
            <w:tcW w:w="1088" w:type="dxa"/>
            <w:tcBorders>
              <w:top w:val="single" w:sz="4" w:space="0" w:color="auto"/>
              <w:bottom w:val="single" w:sz="4" w:space="0" w:color="auto"/>
            </w:tcBorders>
          </w:tcPr>
          <w:p w14:paraId="36CB00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4EC0D0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EBB8B20"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BD5011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597F7F2" w14:textId="77777777" w:rsidR="00AA5341" w:rsidRDefault="00AA5341" w:rsidP="00853D16">
            <w:pPr>
              <w:rPr>
                <w:szCs w:val="16"/>
              </w:rPr>
            </w:pPr>
            <w:r w:rsidRPr="004F3D08">
              <w:rPr>
                <w:szCs w:val="16"/>
              </w:rPr>
              <w:t>Volume Based Charging Aspects for VoLTE CT</w:t>
            </w:r>
          </w:p>
          <w:p w14:paraId="720FCCE9" w14:textId="77777777" w:rsidR="00AA5341" w:rsidRDefault="00AA5341" w:rsidP="00853D16">
            <w:pPr>
              <w:rPr>
                <w:szCs w:val="16"/>
              </w:rPr>
            </w:pPr>
            <w:r>
              <w:rPr>
                <w:szCs w:val="16"/>
              </w:rPr>
              <w:t>(CT1 no longer impacted)</w:t>
            </w:r>
          </w:p>
          <w:p w14:paraId="63350A37" w14:textId="77777777" w:rsidR="00AA5341" w:rsidRDefault="00AA5341" w:rsidP="00853D16">
            <w:pPr>
              <w:rPr>
                <w:rFonts w:cs="Arial"/>
              </w:rPr>
            </w:pPr>
          </w:p>
          <w:p w14:paraId="04D5DEB0" w14:textId="77777777" w:rsidR="00AA5341" w:rsidRPr="00D95972" w:rsidRDefault="00AA5341" w:rsidP="00853D16">
            <w:pPr>
              <w:rPr>
                <w:rFonts w:cs="Arial"/>
              </w:rPr>
            </w:pPr>
          </w:p>
        </w:tc>
      </w:tr>
      <w:tr w:rsidR="00AA5341" w:rsidRPr="00D95972" w14:paraId="76C1BA1D" w14:textId="77777777" w:rsidTr="00853D16">
        <w:tc>
          <w:tcPr>
            <w:tcW w:w="976" w:type="dxa"/>
            <w:tcBorders>
              <w:top w:val="nil"/>
              <w:left w:val="thinThickThinSmallGap" w:sz="24" w:space="0" w:color="auto"/>
              <w:bottom w:val="nil"/>
            </w:tcBorders>
            <w:shd w:val="clear" w:color="auto" w:fill="auto"/>
          </w:tcPr>
          <w:p w14:paraId="18D4FEF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610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0F26AB1"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F3CA6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9A819B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0F08FC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97607" w14:textId="77777777" w:rsidR="00AA5341" w:rsidRPr="00D95972" w:rsidRDefault="00AA5341" w:rsidP="00853D16">
            <w:pPr>
              <w:rPr>
                <w:rFonts w:cs="Arial"/>
              </w:rPr>
            </w:pPr>
          </w:p>
        </w:tc>
      </w:tr>
      <w:tr w:rsidR="00AA5341" w:rsidRPr="00D95972" w14:paraId="6B9476CB" w14:textId="77777777" w:rsidTr="00853D16">
        <w:tc>
          <w:tcPr>
            <w:tcW w:w="976" w:type="dxa"/>
            <w:tcBorders>
              <w:top w:val="nil"/>
              <w:left w:val="thinThickThinSmallGap" w:sz="24" w:space="0" w:color="auto"/>
              <w:bottom w:val="nil"/>
            </w:tcBorders>
            <w:shd w:val="clear" w:color="auto" w:fill="auto"/>
          </w:tcPr>
          <w:p w14:paraId="010D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F1CA9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E83C2"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61909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F5C52D"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9A500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BE532" w14:textId="77777777" w:rsidR="00AA5341" w:rsidRPr="00D95972" w:rsidRDefault="00AA5341" w:rsidP="00853D16">
            <w:pPr>
              <w:rPr>
                <w:rFonts w:cs="Arial"/>
              </w:rPr>
            </w:pPr>
          </w:p>
        </w:tc>
      </w:tr>
      <w:tr w:rsidR="00AA5341" w:rsidRPr="00D95972" w14:paraId="054D6557" w14:textId="77777777" w:rsidTr="00853D16">
        <w:tc>
          <w:tcPr>
            <w:tcW w:w="976" w:type="dxa"/>
            <w:tcBorders>
              <w:top w:val="nil"/>
              <w:left w:val="thinThickThinSmallGap" w:sz="24" w:space="0" w:color="auto"/>
              <w:bottom w:val="nil"/>
            </w:tcBorders>
            <w:shd w:val="clear" w:color="auto" w:fill="auto"/>
          </w:tcPr>
          <w:p w14:paraId="399E3C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8258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826F38"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F18AB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6454D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818AB2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BD815" w14:textId="77777777" w:rsidR="00AA5341" w:rsidRPr="00D95972" w:rsidRDefault="00AA5341" w:rsidP="00853D16">
            <w:pPr>
              <w:rPr>
                <w:rFonts w:cs="Arial"/>
              </w:rPr>
            </w:pPr>
          </w:p>
        </w:tc>
      </w:tr>
      <w:tr w:rsidR="00AA5341" w:rsidRPr="00D95972" w14:paraId="3A04EAC3" w14:textId="77777777" w:rsidTr="00853D16">
        <w:tc>
          <w:tcPr>
            <w:tcW w:w="976" w:type="dxa"/>
            <w:tcBorders>
              <w:top w:val="nil"/>
              <w:left w:val="thinThickThinSmallGap" w:sz="24" w:space="0" w:color="auto"/>
              <w:bottom w:val="nil"/>
            </w:tcBorders>
            <w:shd w:val="clear" w:color="auto" w:fill="auto"/>
          </w:tcPr>
          <w:p w14:paraId="0535679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CD2D8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CA7FDF"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98888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4BA2F8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5BF413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369528" w14:textId="77777777" w:rsidR="00AA5341" w:rsidRPr="00D95972" w:rsidRDefault="00AA5341" w:rsidP="00853D16">
            <w:pPr>
              <w:rPr>
                <w:rFonts w:cs="Arial"/>
              </w:rPr>
            </w:pPr>
          </w:p>
        </w:tc>
      </w:tr>
      <w:tr w:rsidR="00AA5341" w:rsidRPr="00D95972" w14:paraId="48788DF6" w14:textId="77777777" w:rsidTr="00853D16">
        <w:tc>
          <w:tcPr>
            <w:tcW w:w="976" w:type="dxa"/>
            <w:tcBorders>
              <w:top w:val="nil"/>
              <w:left w:val="thinThickThinSmallGap" w:sz="24" w:space="0" w:color="auto"/>
              <w:bottom w:val="nil"/>
            </w:tcBorders>
            <w:shd w:val="clear" w:color="auto" w:fill="auto"/>
          </w:tcPr>
          <w:p w14:paraId="69AEFC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15D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443AEA"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95116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2C87F1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0BF9E4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88B65" w14:textId="77777777" w:rsidR="00AA5341" w:rsidRPr="00D95972" w:rsidRDefault="00AA5341" w:rsidP="00853D16">
            <w:pPr>
              <w:rPr>
                <w:rFonts w:cs="Arial"/>
              </w:rPr>
            </w:pPr>
          </w:p>
        </w:tc>
      </w:tr>
      <w:tr w:rsidR="00AA5341" w:rsidRPr="00D95972" w14:paraId="1A0B49EB" w14:textId="77777777" w:rsidTr="00853D16">
        <w:tc>
          <w:tcPr>
            <w:tcW w:w="976" w:type="dxa"/>
            <w:tcBorders>
              <w:top w:val="single" w:sz="4" w:space="0" w:color="auto"/>
              <w:left w:val="thinThickThinSmallGap" w:sz="24" w:space="0" w:color="auto"/>
              <w:bottom w:val="single" w:sz="4" w:space="0" w:color="auto"/>
            </w:tcBorders>
          </w:tcPr>
          <w:p w14:paraId="53EB024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9C2B3C1" w14:textId="77777777" w:rsidR="00AA5341" w:rsidRPr="00D95972" w:rsidRDefault="00AA5341" w:rsidP="00853D16">
            <w:pPr>
              <w:rPr>
                <w:rFonts w:cs="Arial"/>
              </w:rPr>
            </w:pPr>
            <w:bookmarkStart w:id="24" w:name="_Hlk42085262"/>
            <w:r w:rsidRPr="002D454F">
              <w:t>ISAT-MO-WITHDRAW</w:t>
            </w:r>
            <w:bookmarkEnd w:id="24"/>
          </w:p>
        </w:tc>
        <w:tc>
          <w:tcPr>
            <w:tcW w:w="1088" w:type="dxa"/>
            <w:tcBorders>
              <w:top w:val="single" w:sz="4" w:space="0" w:color="auto"/>
              <w:bottom w:val="single" w:sz="4" w:space="0" w:color="auto"/>
            </w:tcBorders>
          </w:tcPr>
          <w:p w14:paraId="3D76F72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17F3D5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0583CA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41B12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2D9A130E" w14:textId="77777777" w:rsidR="00AA5341" w:rsidRDefault="00AA5341" w:rsidP="00853D16">
            <w:pPr>
              <w:rPr>
                <w:szCs w:val="16"/>
              </w:rPr>
            </w:pPr>
            <w:r w:rsidRPr="002D454F">
              <w:rPr>
                <w:szCs w:val="16"/>
              </w:rPr>
              <w:t>Withdrawal of TS 24.323 from Rel-11, Rel-12, Rel-13</w:t>
            </w:r>
          </w:p>
          <w:p w14:paraId="0AD9C459" w14:textId="77777777" w:rsidR="00AA5341" w:rsidRDefault="00AA5341" w:rsidP="00853D16"/>
          <w:p w14:paraId="5F4E5004" w14:textId="77777777" w:rsidR="00AA5341" w:rsidRDefault="00AA5341" w:rsidP="00853D16">
            <w:r>
              <w:t>No CRs needed, listed for the sake of completeness</w:t>
            </w:r>
          </w:p>
          <w:p w14:paraId="5A608072" w14:textId="77777777" w:rsidR="00AA5341" w:rsidRDefault="00AA5341" w:rsidP="00853D16"/>
          <w:p w14:paraId="432C6AD5" w14:textId="77777777" w:rsidR="00AA5341" w:rsidRPr="00D95972" w:rsidRDefault="00AA5341" w:rsidP="00853D16">
            <w:pPr>
              <w:rPr>
                <w:rFonts w:cs="Arial"/>
              </w:rPr>
            </w:pPr>
          </w:p>
        </w:tc>
      </w:tr>
      <w:tr w:rsidR="00AA5341" w:rsidRPr="00D95972" w14:paraId="4E0E6F91" w14:textId="77777777" w:rsidTr="00853D16">
        <w:tc>
          <w:tcPr>
            <w:tcW w:w="976" w:type="dxa"/>
            <w:tcBorders>
              <w:top w:val="nil"/>
              <w:left w:val="thinThickThinSmallGap" w:sz="24" w:space="0" w:color="auto"/>
              <w:bottom w:val="nil"/>
            </w:tcBorders>
            <w:shd w:val="clear" w:color="auto" w:fill="auto"/>
          </w:tcPr>
          <w:p w14:paraId="3E1F7C5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F2B3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ECA6FE"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CF44B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8B6C8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D0622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20820" w14:textId="77777777" w:rsidR="00AA5341" w:rsidRPr="00D95972" w:rsidRDefault="00AA5341" w:rsidP="00853D16">
            <w:pPr>
              <w:rPr>
                <w:rFonts w:cs="Arial"/>
              </w:rPr>
            </w:pPr>
          </w:p>
        </w:tc>
      </w:tr>
      <w:tr w:rsidR="00AA5341" w:rsidRPr="00D95972" w14:paraId="596964D2" w14:textId="77777777" w:rsidTr="00853D16">
        <w:tc>
          <w:tcPr>
            <w:tcW w:w="976" w:type="dxa"/>
            <w:tcBorders>
              <w:top w:val="nil"/>
              <w:left w:val="thinThickThinSmallGap" w:sz="24" w:space="0" w:color="auto"/>
              <w:bottom w:val="nil"/>
            </w:tcBorders>
            <w:shd w:val="clear" w:color="auto" w:fill="auto"/>
          </w:tcPr>
          <w:p w14:paraId="1ADAF3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BC6F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41EF605" w14:textId="77777777" w:rsidR="00AA5341" w:rsidRPr="00CC551F" w:rsidRDefault="00AA5341" w:rsidP="00853D1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2D1019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738088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AB0B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DDCB9" w14:textId="77777777" w:rsidR="00AA5341" w:rsidRPr="00D95972" w:rsidRDefault="00AA5341" w:rsidP="00853D16">
            <w:pPr>
              <w:rPr>
                <w:rFonts w:cs="Arial"/>
              </w:rPr>
            </w:pPr>
          </w:p>
        </w:tc>
      </w:tr>
      <w:tr w:rsidR="00AA5341" w:rsidRPr="00D95972" w14:paraId="7CBF9DBA" w14:textId="77777777" w:rsidTr="00853D16">
        <w:tc>
          <w:tcPr>
            <w:tcW w:w="976" w:type="dxa"/>
            <w:tcBorders>
              <w:top w:val="nil"/>
              <w:left w:val="thinThickThinSmallGap" w:sz="24" w:space="0" w:color="auto"/>
              <w:bottom w:val="nil"/>
            </w:tcBorders>
            <w:shd w:val="clear" w:color="auto" w:fill="auto"/>
          </w:tcPr>
          <w:p w14:paraId="3B4DAE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2463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50C6F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2C68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7ABE9D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377A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DE24F" w14:textId="77777777" w:rsidR="00AA5341" w:rsidRPr="00D95972" w:rsidRDefault="00AA5341" w:rsidP="00853D16">
            <w:pPr>
              <w:rPr>
                <w:rFonts w:cs="Arial"/>
              </w:rPr>
            </w:pPr>
          </w:p>
        </w:tc>
      </w:tr>
      <w:tr w:rsidR="00AA5341" w:rsidRPr="00D95972" w14:paraId="6A8C71C3" w14:textId="77777777" w:rsidTr="00853D16">
        <w:tc>
          <w:tcPr>
            <w:tcW w:w="976" w:type="dxa"/>
            <w:tcBorders>
              <w:top w:val="single" w:sz="4" w:space="0" w:color="auto"/>
              <w:left w:val="thinThickThinSmallGap" w:sz="24" w:space="0" w:color="auto"/>
              <w:bottom w:val="single" w:sz="4" w:space="0" w:color="auto"/>
            </w:tcBorders>
          </w:tcPr>
          <w:p w14:paraId="5E12EF2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176D1A9D" w14:textId="77777777" w:rsidR="00AA5341" w:rsidRPr="00D95972" w:rsidRDefault="00AA5341" w:rsidP="00853D16">
            <w:pPr>
              <w:rPr>
                <w:rFonts w:cs="Arial"/>
              </w:rPr>
            </w:pPr>
            <w:r>
              <w:t>MONASTERY2</w:t>
            </w:r>
          </w:p>
        </w:tc>
        <w:tc>
          <w:tcPr>
            <w:tcW w:w="1088" w:type="dxa"/>
            <w:tcBorders>
              <w:top w:val="single" w:sz="4" w:space="0" w:color="auto"/>
              <w:bottom w:val="single" w:sz="4" w:space="0" w:color="auto"/>
            </w:tcBorders>
          </w:tcPr>
          <w:p w14:paraId="4FA2A70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DEF18B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89384B6"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E5713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D8E70B6" w14:textId="77777777" w:rsidR="00AA5341" w:rsidRDefault="00AA5341" w:rsidP="00853D16">
            <w:r>
              <w:t>Mobile Communication System for Railways Phase 2</w:t>
            </w:r>
          </w:p>
          <w:p w14:paraId="6C86CA1C" w14:textId="77777777" w:rsidR="00AA5341" w:rsidRDefault="00AA5341" w:rsidP="00853D16"/>
          <w:p w14:paraId="0A0485C4" w14:textId="77777777" w:rsidR="00AA5341" w:rsidRPr="00D95972" w:rsidRDefault="00AA5341" w:rsidP="00853D16">
            <w:pPr>
              <w:rPr>
                <w:rFonts w:cs="Arial"/>
              </w:rPr>
            </w:pPr>
          </w:p>
        </w:tc>
      </w:tr>
      <w:tr w:rsidR="00AA5341" w:rsidRPr="00D95972" w14:paraId="2E3E7A04" w14:textId="77777777" w:rsidTr="00853D16">
        <w:tc>
          <w:tcPr>
            <w:tcW w:w="976" w:type="dxa"/>
            <w:tcBorders>
              <w:top w:val="nil"/>
              <w:left w:val="thinThickThinSmallGap" w:sz="24" w:space="0" w:color="auto"/>
              <w:bottom w:val="nil"/>
            </w:tcBorders>
            <w:shd w:val="clear" w:color="auto" w:fill="auto"/>
          </w:tcPr>
          <w:p w14:paraId="28F54392" w14:textId="77777777" w:rsidR="00AA5341" w:rsidRPr="00756501" w:rsidRDefault="00AA5341" w:rsidP="00853D16">
            <w:pPr>
              <w:rPr>
                <w:rFonts w:cs="Arial"/>
              </w:rPr>
            </w:pPr>
          </w:p>
        </w:tc>
        <w:tc>
          <w:tcPr>
            <w:tcW w:w="1317" w:type="dxa"/>
            <w:gridSpan w:val="2"/>
            <w:tcBorders>
              <w:top w:val="nil"/>
              <w:bottom w:val="nil"/>
            </w:tcBorders>
            <w:shd w:val="clear" w:color="auto" w:fill="auto"/>
          </w:tcPr>
          <w:p w14:paraId="642E09EF" w14:textId="77777777" w:rsidR="00AA5341" w:rsidRPr="00756501" w:rsidRDefault="00AA5341" w:rsidP="00853D16">
            <w:pPr>
              <w:rPr>
                <w:rFonts w:cs="Arial"/>
              </w:rPr>
            </w:pPr>
          </w:p>
        </w:tc>
        <w:tc>
          <w:tcPr>
            <w:tcW w:w="1088" w:type="dxa"/>
            <w:tcBorders>
              <w:top w:val="single" w:sz="4" w:space="0" w:color="auto"/>
              <w:bottom w:val="single" w:sz="4" w:space="0" w:color="auto"/>
            </w:tcBorders>
            <w:shd w:val="clear" w:color="auto" w:fill="FFFFFF"/>
          </w:tcPr>
          <w:p w14:paraId="5540041E" w14:textId="77777777" w:rsidR="00AA5341" w:rsidRPr="00D95972" w:rsidRDefault="00AA5341" w:rsidP="00853D16">
            <w:pPr>
              <w:rPr>
                <w:rFonts w:cs="Arial"/>
              </w:rPr>
            </w:pPr>
            <w:r>
              <w:rPr>
                <w:rFonts w:cs="Arial"/>
              </w:rPr>
              <w:t>C1-211135</w:t>
            </w:r>
          </w:p>
        </w:tc>
        <w:tc>
          <w:tcPr>
            <w:tcW w:w="4191" w:type="dxa"/>
            <w:gridSpan w:val="3"/>
            <w:tcBorders>
              <w:top w:val="single" w:sz="4" w:space="0" w:color="auto"/>
              <w:bottom w:val="single" w:sz="4" w:space="0" w:color="auto"/>
            </w:tcBorders>
            <w:shd w:val="clear" w:color="auto" w:fill="FFFFFF"/>
          </w:tcPr>
          <w:p w14:paraId="13EADB20"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33E5278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9294146" w14:textId="77777777" w:rsidR="00AA5341" w:rsidRPr="00D95972" w:rsidRDefault="00AA5341" w:rsidP="00853D16">
            <w:pPr>
              <w:rPr>
                <w:rFonts w:cs="Arial"/>
              </w:rPr>
            </w:pPr>
            <w:r>
              <w:rPr>
                <w:rFonts w:cs="Arial"/>
              </w:rPr>
              <w:t>CR 0692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BA0A39" w14:textId="77777777" w:rsidR="00AA5341" w:rsidRDefault="00AA5341" w:rsidP="00853D16">
            <w:pPr>
              <w:rPr>
                <w:rFonts w:cs="Arial"/>
              </w:rPr>
            </w:pPr>
            <w:r>
              <w:rPr>
                <w:rFonts w:cs="Arial"/>
              </w:rPr>
              <w:t>Withdrawn</w:t>
            </w:r>
          </w:p>
          <w:p w14:paraId="022706DA" w14:textId="77777777" w:rsidR="00AA5341" w:rsidRPr="00D95972" w:rsidRDefault="00AA5341" w:rsidP="00853D16">
            <w:pPr>
              <w:rPr>
                <w:rFonts w:cs="Arial"/>
              </w:rPr>
            </w:pPr>
          </w:p>
        </w:tc>
      </w:tr>
      <w:tr w:rsidR="00AA5341" w:rsidRPr="00D95972" w14:paraId="6836790B" w14:textId="77777777" w:rsidTr="00853D16">
        <w:tc>
          <w:tcPr>
            <w:tcW w:w="976" w:type="dxa"/>
            <w:tcBorders>
              <w:top w:val="nil"/>
              <w:left w:val="thinThickThinSmallGap" w:sz="24" w:space="0" w:color="auto"/>
              <w:bottom w:val="nil"/>
            </w:tcBorders>
            <w:shd w:val="clear" w:color="auto" w:fill="auto"/>
          </w:tcPr>
          <w:p w14:paraId="2DDBB4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A314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B48D0C4" w14:textId="77777777" w:rsidR="00AA5341" w:rsidRPr="00D95972" w:rsidRDefault="00AA5341" w:rsidP="00853D16">
            <w:pPr>
              <w:rPr>
                <w:rFonts w:cs="Arial"/>
              </w:rPr>
            </w:pPr>
            <w:r>
              <w:rPr>
                <w:rFonts w:cs="Arial"/>
              </w:rPr>
              <w:t>C1-211136</w:t>
            </w:r>
          </w:p>
        </w:tc>
        <w:tc>
          <w:tcPr>
            <w:tcW w:w="4191" w:type="dxa"/>
            <w:gridSpan w:val="3"/>
            <w:tcBorders>
              <w:top w:val="single" w:sz="4" w:space="0" w:color="auto"/>
              <w:bottom w:val="single" w:sz="4" w:space="0" w:color="auto"/>
            </w:tcBorders>
            <w:shd w:val="clear" w:color="auto" w:fill="FFFFFF"/>
          </w:tcPr>
          <w:p w14:paraId="637DDCAC" w14:textId="77777777" w:rsidR="00AA5341" w:rsidRPr="00D95972" w:rsidRDefault="00AA5341" w:rsidP="00853D16">
            <w:pPr>
              <w:rPr>
                <w:rFonts w:cs="Arial"/>
              </w:rPr>
            </w:pPr>
            <w:r>
              <w:rPr>
                <w:rFonts w:cs="Arial"/>
              </w:rPr>
              <w:t>Pre-established call MCPPT limit support</w:t>
            </w:r>
          </w:p>
        </w:tc>
        <w:tc>
          <w:tcPr>
            <w:tcW w:w="1767" w:type="dxa"/>
            <w:tcBorders>
              <w:top w:val="single" w:sz="4" w:space="0" w:color="auto"/>
              <w:bottom w:val="single" w:sz="4" w:space="0" w:color="auto"/>
            </w:tcBorders>
            <w:shd w:val="clear" w:color="auto" w:fill="FFFFFF"/>
          </w:tcPr>
          <w:p w14:paraId="6E879AD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4CC4BC" w14:textId="77777777" w:rsidR="00AA5341" w:rsidRPr="00D95972" w:rsidRDefault="00AA5341" w:rsidP="00853D16">
            <w:pPr>
              <w:rPr>
                <w:rFonts w:cs="Arial"/>
              </w:rPr>
            </w:pPr>
            <w:r>
              <w:rPr>
                <w:rFonts w:cs="Arial"/>
              </w:rPr>
              <w:t>CR 0693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243FD5" w14:textId="77777777" w:rsidR="00AA5341" w:rsidRDefault="00AA5341" w:rsidP="00853D16">
            <w:pPr>
              <w:rPr>
                <w:rFonts w:cs="Arial"/>
              </w:rPr>
            </w:pPr>
            <w:r>
              <w:rPr>
                <w:rFonts w:cs="Arial"/>
              </w:rPr>
              <w:t>Withdrawn</w:t>
            </w:r>
          </w:p>
          <w:p w14:paraId="70B1988E" w14:textId="77777777" w:rsidR="00AA5341" w:rsidRPr="00D95972" w:rsidRDefault="00AA5341" w:rsidP="00853D16">
            <w:pPr>
              <w:rPr>
                <w:rFonts w:cs="Arial"/>
              </w:rPr>
            </w:pPr>
          </w:p>
        </w:tc>
      </w:tr>
      <w:tr w:rsidR="00AA5341" w:rsidRPr="00D95972" w14:paraId="38DFBAFA" w14:textId="77777777" w:rsidTr="00853D16">
        <w:tc>
          <w:tcPr>
            <w:tcW w:w="976" w:type="dxa"/>
            <w:tcBorders>
              <w:top w:val="nil"/>
              <w:left w:val="thinThickThinSmallGap" w:sz="24" w:space="0" w:color="auto"/>
              <w:bottom w:val="nil"/>
            </w:tcBorders>
            <w:shd w:val="clear" w:color="auto" w:fill="auto"/>
          </w:tcPr>
          <w:p w14:paraId="0CCE8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EAA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403C231" w14:textId="77777777" w:rsidR="00AA5341" w:rsidRPr="00D95972" w:rsidRDefault="00AA5341" w:rsidP="00853D16">
            <w:pPr>
              <w:rPr>
                <w:rFonts w:cs="Arial"/>
              </w:rPr>
            </w:pPr>
            <w:r>
              <w:rPr>
                <w:rFonts w:cs="Arial"/>
              </w:rPr>
              <w:t>C1-211137</w:t>
            </w:r>
          </w:p>
        </w:tc>
        <w:tc>
          <w:tcPr>
            <w:tcW w:w="4191" w:type="dxa"/>
            <w:gridSpan w:val="3"/>
            <w:tcBorders>
              <w:top w:val="single" w:sz="4" w:space="0" w:color="auto"/>
              <w:bottom w:val="single" w:sz="4" w:space="0" w:color="auto"/>
            </w:tcBorders>
            <w:shd w:val="clear" w:color="auto" w:fill="FFFFFF"/>
          </w:tcPr>
          <w:p w14:paraId="1F3D819B"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15A1EC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0657FB" w14:textId="77777777" w:rsidR="00AA5341" w:rsidRPr="00D95972" w:rsidRDefault="00AA5341" w:rsidP="00853D16">
            <w:pPr>
              <w:rPr>
                <w:rFonts w:cs="Arial"/>
              </w:rPr>
            </w:pPr>
            <w:r>
              <w:rPr>
                <w:rFonts w:cs="Arial"/>
              </w:rPr>
              <w:t>CR 0213 24.282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F40E" w14:textId="77777777" w:rsidR="00AA5341" w:rsidRDefault="00AA5341" w:rsidP="00853D16">
            <w:pPr>
              <w:rPr>
                <w:rFonts w:cs="Arial"/>
              </w:rPr>
            </w:pPr>
            <w:r>
              <w:rPr>
                <w:rFonts w:cs="Arial"/>
              </w:rPr>
              <w:t>Withdrawn</w:t>
            </w:r>
          </w:p>
          <w:p w14:paraId="11C47596" w14:textId="77777777" w:rsidR="00AA5341" w:rsidRPr="00D95972" w:rsidRDefault="00AA5341" w:rsidP="00853D16">
            <w:pPr>
              <w:rPr>
                <w:rFonts w:cs="Arial"/>
              </w:rPr>
            </w:pPr>
          </w:p>
        </w:tc>
      </w:tr>
      <w:tr w:rsidR="00AA5341" w:rsidRPr="00D95972" w14:paraId="17D5E815" w14:textId="77777777" w:rsidTr="00853D16">
        <w:tc>
          <w:tcPr>
            <w:tcW w:w="976" w:type="dxa"/>
            <w:tcBorders>
              <w:top w:val="nil"/>
              <w:left w:val="thinThickThinSmallGap" w:sz="24" w:space="0" w:color="auto"/>
              <w:bottom w:val="nil"/>
            </w:tcBorders>
            <w:shd w:val="clear" w:color="auto" w:fill="auto"/>
          </w:tcPr>
          <w:p w14:paraId="7A14D5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3DCE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A29E30C" w14:textId="77777777" w:rsidR="00AA5341" w:rsidRPr="00D95972" w:rsidRDefault="00AA5341" w:rsidP="00853D16">
            <w:pPr>
              <w:rPr>
                <w:rFonts w:cs="Arial"/>
              </w:rPr>
            </w:pPr>
            <w:r>
              <w:rPr>
                <w:rFonts w:cs="Arial"/>
              </w:rPr>
              <w:t>C1-211138</w:t>
            </w:r>
          </w:p>
        </w:tc>
        <w:tc>
          <w:tcPr>
            <w:tcW w:w="4191" w:type="dxa"/>
            <w:gridSpan w:val="3"/>
            <w:tcBorders>
              <w:top w:val="single" w:sz="4" w:space="0" w:color="auto"/>
              <w:bottom w:val="single" w:sz="4" w:space="0" w:color="auto"/>
            </w:tcBorders>
            <w:shd w:val="clear" w:color="auto" w:fill="FFFFFF"/>
          </w:tcPr>
          <w:p w14:paraId="73F80571" w14:textId="77777777" w:rsidR="00AA5341" w:rsidRPr="00D95972" w:rsidRDefault="00AA5341" w:rsidP="00853D16">
            <w:pPr>
              <w:rPr>
                <w:rFonts w:cs="Arial"/>
              </w:rPr>
            </w:pPr>
            <w:r>
              <w:rPr>
                <w:rFonts w:cs="Arial"/>
              </w:rPr>
              <w:t>Pre-established call MCData limit support</w:t>
            </w:r>
          </w:p>
        </w:tc>
        <w:tc>
          <w:tcPr>
            <w:tcW w:w="1767" w:type="dxa"/>
            <w:tcBorders>
              <w:top w:val="single" w:sz="4" w:space="0" w:color="auto"/>
              <w:bottom w:val="single" w:sz="4" w:space="0" w:color="auto"/>
            </w:tcBorders>
            <w:shd w:val="clear" w:color="auto" w:fill="FFFFFF"/>
          </w:tcPr>
          <w:p w14:paraId="0CF5C8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0E01A7" w14:textId="77777777" w:rsidR="00AA5341" w:rsidRPr="00D95972" w:rsidRDefault="00AA5341" w:rsidP="00853D16">
            <w:pPr>
              <w:rPr>
                <w:rFonts w:cs="Arial"/>
              </w:rPr>
            </w:pPr>
            <w:r>
              <w:rPr>
                <w:rFonts w:cs="Arial"/>
              </w:rPr>
              <w:t>CR 0214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23530" w14:textId="77777777" w:rsidR="00AA5341" w:rsidRDefault="00AA5341" w:rsidP="00853D16">
            <w:pPr>
              <w:rPr>
                <w:rFonts w:cs="Arial"/>
              </w:rPr>
            </w:pPr>
            <w:r>
              <w:rPr>
                <w:rFonts w:cs="Arial"/>
              </w:rPr>
              <w:t>Withdrawn</w:t>
            </w:r>
          </w:p>
          <w:p w14:paraId="629F6440" w14:textId="77777777" w:rsidR="00AA5341" w:rsidRPr="00D95972" w:rsidRDefault="00AA5341" w:rsidP="00853D16">
            <w:pPr>
              <w:rPr>
                <w:rFonts w:cs="Arial"/>
              </w:rPr>
            </w:pPr>
          </w:p>
        </w:tc>
      </w:tr>
      <w:tr w:rsidR="00AA5341" w:rsidRPr="00D95972" w14:paraId="10BB1ADF" w14:textId="77777777" w:rsidTr="00853D16">
        <w:tc>
          <w:tcPr>
            <w:tcW w:w="976" w:type="dxa"/>
            <w:tcBorders>
              <w:top w:val="nil"/>
              <w:left w:val="thinThickThinSmallGap" w:sz="24" w:space="0" w:color="auto"/>
              <w:bottom w:val="nil"/>
            </w:tcBorders>
            <w:shd w:val="clear" w:color="auto" w:fill="auto"/>
          </w:tcPr>
          <w:p w14:paraId="043538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CA71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7F5BBD" w14:textId="77777777" w:rsidR="00AA5341" w:rsidRPr="00D95972" w:rsidRDefault="00AA5341" w:rsidP="00853D16">
            <w:pPr>
              <w:rPr>
                <w:rFonts w:cs="Arial"/>
              </w:rPr>
            </w:pPr>
            <w:r>
              <w:rPr>
                <w:rFonts w:cs="Arial"/>
              </w:rPr>
              <w:t>C1-211139</w:t>
            </w:r>
          </w:p>
        </w:tc>
        <w:tc>
          <w:tcPr>
            <w:tcW w:w="4191" w:type="dxa"/>
            <w:gridSpan w:val="3"/>
            <w:tcBorders>
              <w:top w:val="single" w:sz="4" w:space="0" w:color="auto"/>
              <w:bottom w:val="single" w:sz="4" w:space="0" w:color="auto"/>
            </w:tcBorders>
            <w:shd w:val="clear" w:color="auto" w:fill="FFFFFF"/>
          </w:tcPr>
          <w:p w14:paraId="05EF58CD"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A2E5C9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FA37F9F" w14:textId="77777777" w:rsidR="00AA5341" w:rsidRPr="00D95972" w:rsidRDefault="00AA5341" w:rsidP="00853D16">
            <w:pPr>
              <w:rPr>
                <w:rFonts w:cs="Arial"/>
              </w:rPr>
            </w:pPr>
            <w:r>
              <w:rPr>
                <w:rFonts w:cs="Arial"/>
              </w:rPr>
              <w:t xml:space="preserve">CR 0694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63E461" w14:textId="77777777" w:rsidR="00AA5341" w:rsidRDefault="00AA5341" w:rsidP="00853D16">
            <w:pPr>
              <w:rPr>
                <w:rFonts w:cs="Arial"/>
              </w:rPr>
            </w:pPr>
            <w:r>
              <w:rPr>
                <w:rFonts w:cs="Arial"/>
              </w:rPr>
              <w:lastRenderedPageBreak/>
              <w:t>Withdrawn</w:t>
            </w:r>
          </w:p>
          <w:p w14:paraId="093D538E" w14:textId="77777777" w:rsidR="00AA5341" w:rsidRPr="00D95972" w:rsidRDefault="00AA5341" w:rsidP="00853D16">
            <w:pPr>
              <w:rPr>
                <w:rFonts w:cs="Arial"/>
              </w:rPr>
            </w:pPr>
          </w:p>
        </w:tc>
      </w:tr>
      <w:tr w:rsidR="00AA5341" w:rsidRPr="00D95972" w14:paraId="0DD117D5" w14:textId="77777777" w:rsidTr="00853D16">
        <w:tc>
          <w:tcPr>
            <w:tcW w:w="976" w:type="dxa"/>
            <w:tcBorders>
              <w:top w:val="nil"/>
              <w:left w:val="thinThickThinSmallGap" w:sz="24" w:space="0" w:color="auto"/>
              <w:bottom w:val="nil"/>
            </w:tcBorders>
            <w:shd w:val="clear" w:color="auto" w:fill="auto"/>
          </w:tcPr>
          <w:p w14:paraId="75029DE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7065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035285" w14:textId="77777777" w:rsidR="00AA5341" w:rsidRPr="00D95972" w:rsidRDefault="00AA5341" w:rsidP="00853D16">
            <w:pPr>
              <w:rPr>
                <w:rFonts w:cs="Arial"/>
              </w:rPr>
            </w:pPr>
            <w:r>
              <w:rPr>
                <w:rFonts w:cs="Arial"/>
              </w:rPr>
              <w:t>C1-211140</w:t>
            </w:r>
          </w:p>
        </w:tc>
        <w:tc>
          <w:tcPr>
            <w:tcW w:w="4191" w:type="dxa"/>
            <w:gridSpan w:val="3"/>
            <w:tcBorders>
              <w:top w:val="single" w:sz="4" w:space="0" w:color="auto"/>
              <w:bottom w:val="single" w:sz="4" w:space="0" w:color="auto"/>
            </w:tcBorders>
            <w:shd w:val="clear" w:color="auto" w:fill="FFFFFF"/>
          </w:tcPr>
          <w:p w14:paraId="6181AA35" w14:textId="77777777" w:rsidR="00AA5341" w:rsidRPr="00D95972" w:rsidRDefault="00AA5341" w:rsidP="00853D16">
            <w:pPr>
              <w:rPr>
                <w:rFonts w:cs="Arial"/>
              </w:rPr>
            </w:pPr>
            <w:r>
              <w:rPr>
                <w:rFonts w:cs="Arial"/>
              </w:rPr>
              <w:t>Fix call to FAs</w:t>
            </w:r>
          </w:p>
        </w:tc>
        <w:tc>
          <w:tcPr>
            <w:tcW w:w="1767" w:type="dxa"/>
            <w:tcBorders>
              <w:top w:val="single" w:sz="4" w:space="0" w:color="auto"/>
              <w:bottom w:val="single" w:sz="4" w:space="0" w:color="auto"/>
            </w:tcBorders>
            <w:shd w:val="clear" w:color="auto" w:fill="FFFFFF"/>
          </w:tcPr>
          <w:p w14:paraId="466B9C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554945" w14:textId="77777777" w:rsidR="00AA5341" w:rsidRPr="00D95972" w:rsidRDefault="00AA5341" w:rsidP="00853D16">
            <w:pPr>
              <w:rPr>
                <w:rFonts w:cs="Arial"/>
              </w:rPr>
            </w:pPr>
            <w:r>
              <w:rPr>
                <w:rFonts w:cs="Arial"/>
              </w:rPr>
              <w:t>CR 0695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E89AA2" w14:textId="77777777" w:rsidR="00AA5341" w:rsidRDefault="00AA5341" w:rsidP="00853D16">
            <w:pPr>
              <w:rPr>
                <w:rFonts w:cs="Arial"/>
              </w:rPr>
            </w:pPr>
            <w:r>
              <w:rPr>
                <w:rFonts w:cs="Arial"/>
              </w:rPr>
              <w:t>Withdrawn</w:t>
            </w:r>
          </w:p>
          <w:p w14:paraId="41810607" w14:textId="77777777" w:rsidR="00AA5341" w:rsidRPr="00D95972" w:rsidRDefault="00AA5341" w:rsidP="00853D16">
            <w:pPr>
              <w:rPr>
                <w:rFonts w:cs="Arial"/>
              </w:rPr>
            </w:pPr>
          </w:p>
        </w:tc>
      </w:tr>
      <w:tr w:rsidR="00AA5341" w:rsidRPr="00D95972" w14:paraId="6D124F70" w14:textId="77777777" w:rsidTr="00853D16">
        <w:tc>
          <w:tcPr>
            <w:tcW w:w="976" w:type="dxa"/>
            <w:tcBorders>
              <w:top w:val="nil"/>
              <w:left w:val="thinThickThinSmallGap" w:sz="24" w:space="0" w:color="auto"/>
              <w:bottom w:val="nil"/>
            </w:tcBorders>
            <w:shd w:val="clear" w:color="auto" w:fill="auto"/>
          </w:tcPr>
          <w:p w14:paraId="298BFF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CEEE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AB9AD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56013D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1E5913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01E09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1345A" w14:textId="77777777" w:rsidR="00AA5341" w:rsidRPr="00D95972" w:rsidRDefault="00AA5341" w:rsidP="00853D16">
            <w:pPr>
              <w:rPr>
                <w:rFonts w:cs="Arial"/>
              </w:rPr>
            </w:pPr>
          </w:p>
        </w:tc>
      </w:tr>
      <w:tr w:rsidR="00AA5341" w:rsidRPr="00D95972" w14:paraId="332CC8D0" w14:textId="77777777" w:rsidTr="00853D16">
        <w:tc>
          <w:tcPr>
            <w:tcW w:w="976" w:type="dxa"/>
            <w:tcBorders>
              <w:top w:val="nil"/>
              <w:left w:val="thinThickThinSmallGap" w:sz="24" w:space="0" w:color="auto"/>
              <w:bottom w:val="nil"/>
            </w:tcBorders>
            <w:shd w:val="clear" w:color="auto" w:fill="auto"/>
          </w:tcPr>
          <w:p w14:paraId="727E67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500F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5CB0C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6F739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55F46C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32AEC0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E8B8F" w14:textId="77777777" w:rsidR="00AA5341" w:rsidRPr="00D95972" w:rsidRDefault="00AA5341" w:rsidP="00853D16">
            <w:pPr>
              <w:rPr>
                <w:rFonts w:cs="Arial"/>
              </w:rPr>
            </w:pPr>
          </w:p>
        </w:tc>
      </w:tr>
      <w:tr w:rsidR="00AA5341" w:rsidRPr="00D95972" w14:paraId="12E19D94" w14:textId="77777777" w:rsidTr="00853D16">
        <w:tc>
          <w:tcPr>
            <w:tcW w:w="976" w:type="dxa"/>
            <w:tcBorders>
              <w:top w:val="nil"/>
              <w:left w:val="thinThickThinSmallGap" w:sz="24" w:space="0" w:color="auto"/>
              <w:bottom w:val="nil"/>
            </w:tcBorders>
            <w:shd w:val="clear" w:color="auto" w:fill="auto"/>
          </w:tcPr>
          <w:p w14:paraId="5820A19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E2EE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AE563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D1496A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9E4446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221FE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2EC8FD" w14:textId="77777777" w:rsidR="00AA5341" w:rsidRPr="00D95972" w:rsidRDefault="00AA5341" w:rsidP="00853D16">
            <w:pPr>
              <w:rPr>
                <w:rFonts w:cs="Arial"/>
              </w:rPr>
            </w:pPr>
          </w:p>
        </w:tc>
      </w:tr>
      <w:tr w:rsidR="00AA5341" w:rsidRPr="00D95972" w14:paraId="1096FD8C" w14:textId="77777777" w:rsidTr="00853D16">
        <w:tc>
          <w:tcPr>
            <w:tcW w:w="976" w:type="dxa"/>
            <w:tcBorders>
              <w:top w:val="nil"/>
              <w:left w:val="thinThickThinSmallGap" w:sz="24" w:space="0" w:color="auto"/>
              <w:bottom w:val="nil"/>
            </w:tcBorders>
            <w:shd w:val="clear" w:color="auto" w:fill="auto"/>
          </w:tcPr>
          <w:p w14:paraId="746700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87F7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3EAD5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C8CBA9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DDE565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A2551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824C3" w14:textId="77777777" w:rsidR="00AA5341" w:rsidRPr="00D95972" w:rsidRDefault="00AA5341" w:rsidP="00853D16">
            <w:pPr>
              <w:rPr>
                <w:rFonts w:cs="Arial"/>
              </w:rPr>
            </w:pPr>
          </w:p>
        </w:tc>
      </w:tr>
      <w:tr w:rsidR="00AA5341" w:rsidRPr="00D95972" w14:paraId="3C9AD152" w14:textId="77777777" w:rsidTr="00853D16">
        <w:tc>
          <w:tcPr>
            <w:tcW w:w="976" w:type="dxa"/>
            <w:tcBorders>
              <w:top w:val="single" w:sz="4" w:space="0" w:color="auto"/>
              <w:left w:val="thinThickThinSmallGap" w:sz="24" w:space="0" w:color="auto"/>
              <w:bottom w:val="single" w:sz="4" w:space="0" w:color="auto"/>
            </w:tcBorders>
          </w:tcPr>
          <w:p w14:paraId="0B8999E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38E14B85" w14:textId="77777777" w:rsidR="00AA5341" w:rsidRPr="00D95972" w:rsidRDefault="00AA5341" w:rsidP="00853D16">
            <w:pPr>
              <w:rPr>
                <w:rFonts w:cs="Arial"/>
              </w:rPr>
            </w:pPr>
            <w:r>
              <w:rPr>
                <w:lang w:val="fr-FR" w:eastAsia="zh-CN"/>
              </w:rPr>
              <w:t>eIMS5G_SBA</w:t>
            </w:r>
          </w:p>
        </w:tc>
        <w:tc>
          <w:tcPr>
            <w:tcW w:w="1088" w:type="dxa"/>
            <w:tcBorders>
              <w:top w:val="single" w:sz="4" w:space="0" w:color="auto"/>
              <w:bottom w:val="single" w:sz="4" w:space="0" w:color="auto"/>
            </w:tcBorders>
          </w:tcPr>
          <w:p w14:paraId="361AEDA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21D072D"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EA91074"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6E91A7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A834E6" w14:textId="77777777" w:rsidR="00AA5341" w:rsidRDefault="00AA5341" w:rsidP="00853D16">
            <w:r>
              <w:t>CT aspects of SBA interactions between IMS and 5GC</w:t>
            </w:r>
          </w:p>
          <w:p w14:paraId="2B0218D9" w14:textId="77777777" w:rsidR="00AA5341" w:rsidRDefault="00AA5341" w:rsidP="00853D16">
            <w:pPr>
              <w:rPr>
                <w:szCs w:val="16"/>
              </w:rPr>
            </w:pPr>
          </w:p>
          <w:p w14:paraId="0A8006A4" w14:textId="77777777" w:rsidR="00AA5341" w:rsidRDefault="00AA5341" w:rsidP="00853D16">
            <w:pPr>
              <w:rPr>
                <w:rFonts w:cs="Arial"/>
              </w:rPr>
            </w:pPr>
          </w:p>
          <w:p w14:paraId="6C8B71D4" w14:textId="77777777" w:rsidR="00AA5341" w:rsidRPr="00D95972" w:rsidRDefault="00AA5341" w:rsidP="00853D16">
            <w:pPr>
              <w:rPr>
                <w:rFonts w:cs="Arial"/>
              </w:rPr>
            </w:pPr>
          </w:p>
        </w:tc>
      </w:tr>
      <w:tr w:rsidR="00AA5341" w:rsidRPr="00D95972" w14:paraId="3795F85D" w14:textId="77777777" w:rsidTr="00853D16">
        <w:tc>
          <w:tcPr>
            <w:tcW w:w="976" w:type="dxa"/>
            <w:tcBorders>
              <w:top w:val="nil"/>
              <w:left w:val="thinThickThinSmallGap" w:sz="24" w:space="0" w:color="auto"/>
              <w:bottom w:val="nil"/>
            </w:tcBorders>
            <w:shd w:val="clear" w:color="auto" w:fill="auto"/>
          </w:tcPr>
          <w:p w14:paraId="1A5D01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4DC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49BE2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C10AE4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FA473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8A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A948" w14:textId="77777777" w:rsidR="00AA5341" w:rsidRPr="00D95972" w:rsidRDefault="00AA5341" w:rsidP="00853D16">
            <w:pPr>
              <w:rPr>
                <w:rFonts w:cs="Arial"/>
              </w:rPr>
            </w:pPr>
          </w:p>
        </w:tc>
      </w:tr>
      <w:tr w:rsidR="00AA5341" w:rsidRPr="00D95972" w14:paraId="5C154DAD" w14:textId="77777777" w:rsidTr="00853D16">
        <w:tc>
          <w:tcPr>
            <w:tcW w:w="976" w:type="dxa"/>
            <w:tcBorders>
              <w:top w:val="nil"/>
              <w:left w:val="thinThickThinSmallGap" w:sz="24" w:space="0" w:color="auto"/>
              <w:bottom w:val="nil"/>
            </w:tcBorders>
            <w:shd w:val="clear" w:color="auto" w:fill="auto"/>
          </w:tcPr>
          <w:p w14:paraId="0F65CD0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770C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52213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7557B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58187D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576D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EDA664" w14:textId="77777777" w:rsidR="00AA5341" w:rsidRPr="00D95972" w:rsidRDefault="00AA5341" w:rsidP="00853D16">
            <w:pPr>
              <w:rPr>
                <w:rFonts w:cs="Arial"/>
              </w:rPr>
            </w:pPr>
          </w:p>
        </w:tc>
      </w:tr>
      <w:tr w:rsidR="00AA5341" w:rsidRPr="00D95972" w14:paraId="79E6C462" w14:textId="77777777" w:rsidTr="00853D16">
        <w:tc>
          <w:tcPr>
            <w:tcW w:w="976" w:type="dxa"/>
            <w:tcBorders>
              <w:top w:val="nil"/>
              <w:left w:val="thinThickThinSmallGap" w:sz="24" w:space="0" w:color="auto"/>
              <w:bottom w:val="single" w:sz="4" w:space="0" w:color="auto"/>
            </w:tcBorders>
            <w:shd w:val="clear" w:color="auto" w:fill="auto"/>
          </w:tcPr>
          <w:p w14:paraId="3851CFB9"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59AB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B582A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6285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A5A65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B98E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6617C" w14:textId="77777777" w:rsidR="00AA5341" w:rsidRPr="00D95972" w:rsidRDefault="00AA5341" w:rsidP="00853D16">
            <w:pPr>
              <w:rPr>
                <w:rFonts w:cs="Arial"/>
              </w:rPr>
            </w:pPr>
          </w:p>
        </w:tc>
      </w:tr>
      <w:tr w:rsidR="00AA5341" w:rsidRPr="00D95972" w14:paraId="773339A0"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08EAD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2265B6D" w14:textId="77777777" w:rsidR="00AA5341" w:rsidRPr="00D95972" w:rsidRDefault="00AA5341" w:rsidP="00853D1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8E413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687B94"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35990D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166B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9E2AD" w14:textId="77777777" w:rsidR="00AA5341" w:rsidRDefault="00AA5341" w:rsidP="00853D16">
            <w:r w:rsidRPr="00677702">
              <w:t>Enhancements for Mission Critical Push-to-Talk CT aspects</w:t>
            </w:r>
          </w:p>
          <w:p w14:paraId="1519FE83" w14:textId="77777777" w:rsidR="00AA5341" w:rsidRDefault="00AA5341" w:rsidP="00853D16"/>
          <w:p w14:paraId="21459E37" w14:textId="77777777" w:rsidR="00AA5341" w:rsidRDefault="00AA5341" w:rsidP="00853D16"/>
          <w:p w14:paraId="06D3676B" w14:textId="77777777" w:rsidR="00AA5341" w:rsidRPr="00D95972" w:rsidRDefault="00AA5341" w:rsidP="00853D16">
            <w:pPr>
              <w:rPr>
                <w:rFonts w:cs="Arial"/>
              </w:rPr>
            </w:pPr>
          </w:p>
        </w:tc>
      </w:tr>
      <w:tr w:rsidR="00AA5341" w:rsidRPr="00D95972" w14:paraId="24F168A9" w14:textId="77777777" w:rsidTr="00853D16">
        <w:tc>
          <w:tcPr>
            <w:tcW w:w="976" w:type="dxa"/>
            <w:tcBorders>
              <w:left w:val="thinThickThinSmallGap" w:sz="24" w:space="0" w:color="auto"/>
              <w:bottom w:val="nil"/>
            </w:tcBorders>
            <w:shd w:val="clear" w:color="auto" w:fill="auto"/>
          </w:tcPr>
          <w:p w14:paraId="0336B374" w14:textId="77777777" w:rsidR="00AA5341" w:rsidRPr="00D95972" w:rsidRDefault="00AA5341" w:rsidP="00853D16">
            <w:pPr>
              <w:rPr>
                <w:rFonts w:cs="Arial"/>
              </w:rPr>
            </w:pPr>
          </w:p>
        </w:tc>
        <w:tc>
          <w:tcPr>
            <w:tcW w:w="1317" w:type="dxa"/>
            <w:gridSpan w:val="2"/>
            <w:tcBorders>
              <w:bottom w:val="nil"/>
            </w:tcBorders>
            <w:shd w:val="clear" w:color="auto" w:fill="auto"/>
          </w:tcPr>
          <w:p w14:paraId="648F14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07B98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3666E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B9D9C4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8100C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86401" w14:textId="77777777" w:rsidR="00AA5341" w:rsidRPr="00D95972" w:rsidRDefault="00AA5341" w:rsidP="00853D16">
            <w:pPr>
              <w:rPr>
                <w:rFonts w:cs="Arial"/>
              </w:rPr>
            </w:pPr>
          </w:p>
        </w:tc>
      </w:tr>
      <w:tr w:rsidR="00AA5341" w:rsidRPr="00D95972" w14:paraId="4E381944" w14:textId="77777777" w:rsidTr="00853D16">
        <w:tc>
          <w:tcPr>
            <w:tcW w:w="976" w:type="dxa"/>
            <w:tcBorders>
              <w:left w:val="thinThickThinSmallGap" w:sz="24" w:space="0" w:color="auto"/>
              <w:bottom w:val="nil"/>
            </w:tcBorders>
            <w:shd w:val="clear" w:color="auto" w:fill="auto"/>
          </w:tcPr>
          <w:p w14:paraId="5C48DD41" w14:textId="77777777" w:rsidR="00AA5341" w:rsidRPr="00D95972" w:rsidRDefault="00AA5341" w:rsidP="00853D16">
            <w:pPr>
              <w:rPr>
                <w:rFonts w:cs="Arial"/>
              </w:rPr>
            </w:pPr>
          </w:p>
        </w:tc>
        <w:tc>
          <w:tcPr>
            <w:tcW w:w="1317" w:type="dxa"/>
            <w:gridSpan w:val="2"/>
            <w:tcBorders>
              <w:bottom w:val="nil"/>
            </w:tcBorders>
            <w:shd w:val="clear" w:color="auto" w:fill="auto"/>
          </w:tcPr>
          <w:p w14:paraId="725CF9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3EA07F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440A4F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05528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3CB55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23B8" w14:textId="77777777" w:rsidR="00AA5341" w:rsidRPr="00D95972" w:rsidRDefault="00AA5341" w:rsidP="00853D16">
            <w:pPr>
              <w:rPr>
                <w:rFonts w:cs="Arial"/>
              </w:rPr>
            </w:pPr>
          </w:p>
        </w:tc>
      </w:tr>
      <w:tr w:rsidR="00AA5341" w:rsidRPr="00D95972" w14:paraId="5BDB1795" w14:textId="77777777" w:rsidTr="00853D16">
        <w:tc>
          <w:tcPr>
            <w:tcW w:w="976" w:type="dxa"/>
            <w:tcBorders>
              <w:left w:val="thinThickThinSmallGap" w:sz="24" w:space="0" w:color="auto"/>
              <w:bottom w:val="single" w:sz="4" w:space="0" w:color="auto"/>
            </w:tcBorders>
            <w:shd w:val="clear" w:color="auto" w:fill="auto"/>
          </w:tcPr>
          <w:p w14:paraId="592E3439"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5C96457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419D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2E8FE94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1F52E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F35ED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B3773" w14:textId="77777777" w:rsidR="00AA5341" w:rsidRPr="00D95972" w:rsidRDefault="00AA5341" w:rsidP="00853D16">
            <w:pPr>
              <w:rPr>
                <w:rFonts w:cs="Arial"/>
              </w:rPr>
            </w:pPr>
          </w:p>
        </w:tc>
      </w:tr>
      <w:tr w:rsidR="00AA5341" w:rsidRPr="00D95972" w14:paraId="1DDF84C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F24A30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8FB6C3" w14:textId="77777777" w:rsidR="00AA5341" w:rsidRPr="00D95972" w:rsidRDefault="00AA5341" w:rsidP="00853D16">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136321B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D106EB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A758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8F076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CCF3" w14:textId="77777777" w:rsidR="00AA5341" w:rsidRDefault="00AA5341" w:rsidP="00853D1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5C4F88CD" w14:textId="77777777" w:rsidR="00AA5341" w:rsidRDefault="00AA5341" w:rsidP="00853D16">
            <w:pPr>
              <w:rPr>
                <w:rFonts w:cs="Arial"/>
              </w:rPr>
            </w:pPr>
          </w:p>
          <w:p w14:paraId="72400A7E" w14:textId="77777777" w:rsidR="00AA5341" w:rsidRPr="00D95972" w:rsidRDefault="00AA5341" w:rsidP="00853D16">
            <w:pPr>
              <w:rPr>
                <w:rFonts w:cs="Arial"/>
              </w:rPr>
            </w:pPr>
          </w:p>
        </w:tc>
      </w:tr>
      <w:tr w:rsidR="00AA5341" w:rsidRPr="009E47EE" w14:paraId="18FF054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F67E39"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65550AB3"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886580"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AA8544"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C74A2A"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4D32C"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D61560" w14:textId="77777777" w:rsidR="00AA5341" w:rsidRPr="00F30883" w:rsidRDefault="00AA5341" w:rsidP="00853D16">
            <w:pPr>
              <w:rPr>
                <w:rFonts w:cs="Arial"/>
              </w:rPr>
            </w:pPr>
          </w:p>
        </w:tc>
      </w:tr>
      <w:tr w:rsidR="00AA5341" w:rsidRPr="009E47EE" w14:paraId="67F5A894"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0A7A42F2"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F6702B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DF5D1F" w14:textId="77777777" w:rsidR="00AA5341" w:rsidRDefault="00AA5341" w:rsidP="00853D1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047521"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0E7165"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20F3A6"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01DD8" w14:textId="77777777" w:rsidR="00AA5341" w:rsidRPr="00F30883" w:rsidRDefault="00AA5341" w:rsidP="00853D16">
            <w:pPr>
              <w:rPr>
                <w:rFonts w:cs="Arial"/>
              </w:rPr>
            </w:pPr>
          </w:p>
        </w:tc>
      </w:tr>
      <w:tr w:rsidR="00AA5341" w:rsidRPr="00D95972" w14:paraId="224D353F" w14:textId="77777777" w:rsidTr="00853D16">
        <w:tc>
          <w:tcPr>
            <w:tcW w:w="976" w:type="dxa"/>
            <w:tcBorders>
              <w:left w:val="thinThickThinSmallGap" w:sz="24" w:space="0" w:color="auto"/>
              <w:bottom w:val="nil"/>
            </w:tcBorders>
            <w:shd w:val="clear" w:color="auto" w:fill="auto"/>
          </w:tcPr>
          <w:p w14:paraId="5651300D" w14:textId="77777777" w:rsidR="00AA5341" w:rsidRPr="00D95972" w:rsidRDefault="00AA5341" w:rsidP="00853D16">
            <w:pPr>
              <w:rPr>
                <w:rFonts w:cs="Arial"/>
              </w:rPr>
            </w:pPr>
          </w:p>
        </w:tc>
        <w:tc>
          <w:tcPr>
            <w:tcW w:w="1317" w:type="dxa"/>
            <w:gridSpan w:val="2"/>
            <w:tcBorders>
              <w:bottom w:val="nil"/>
            </w:tcBorders>
            <w:shd w:val="clear" w:color="auto" w:fill="auto"/>
          </w:tcPr>
          <w:p w14:paraId="03AD3DF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82FCF87"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D3945D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939DE4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10AC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DBD8B" w14:textId="77777777" w:rsidR="00AA5341" w:rsidRPr="00D95972" w:rsidRDefault="00AA5341" w:rsidP="00853D16">
            <w:pPr>
              <w:rPr>
                <w:rFonts w:cs="Arial"/>
              </w:rPr>
            </w:pPr>
          </w:p>
        </w:tc>
      </w:tr>
      <w:tr w:rsidR="00AA5341" w:rsidRPr="00D95972" w14:paraId="3C2E933E" w14:textId="77777777" w:rsidTr="00853D16">
        <w:tc>
          <w:tcPr>
            <w:tcW w:w="976" w:type="dxa"/>
            <w:tcBorders>
              <w:left w:val="thinThickThinSmallGap" w:sz="24" w:space="0" w:color="auto"/>
              <w:bottom w:val="nil"/>
            </w:tcBorders>
            <w:shd w:val="clear" w:color="auto" w:fill="auto"/>
          </w:tcPr>
          <w:p w14:paraId="07006AC3" w14:textId="77777777" w:rsidR="00AA5341" w:rsidRPr="00D95972" w:rsidRDefault="00AA5341" w:rsidP="00853D16">
            <w:pPr>
              <w:rPr>
                <w:rFonts w:cs="Arial"/>
              </w:rPr>
            </w:pPr>
          </w:p>
        </w:tc>
        <w:tc>
          <w:tcPr>
            <w:tcW w:w="1317" w:type="dxa"/>
            <w:gridSpan w:val="2"/>
            <w:tcBorders>
              <w:bottom w:val="nil"/>
            </w:tcBorders>
            <w:shd w:val="clear" w:color="auto" w:fill="auto"/>
          </w:tcPr>
          <w:p w14:paraId="360C69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52A940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D6D0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CC0D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22E95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F899A" w14:textId="77777777" w:rsidR="00AA5341" w:rsidRPr="00D95972" w:rsidRDefault="00AA5341" w:rsidP="00853D16">
            <w:pPr>
              <w:rPr>
                <w:rFonts w:cs="Arial"/>
              </w:rPr>
            </w:pPr>
          </w:p>
        </w:tc>
      </w:tr>
      <w:tr w:rsidR="00AA5341" w:rsidRPr="00D95972" w14:paraId="202A437E" w14:textId="77777777" w:rsidTr="00853D16">
        <w:tc>
          <w:tcPr>
            <w:tcW w:w="976" w:type="dxa"/>
            <w:tcBorders>
              <w:left w:val="thinThickThinSmallGap" w:sz="24" w:space="0" w:color="auto"/>
              <w:bottom w:val="nil"/>
            </w:tcBorders>
            <w:shd w:val="clear" w:color="auto" w:fill="auto"/>
          </w:tcPr>
          <w:p w14:paraId="61D38824" w14:textId="77777777" w:rsidR="00AA5341" w:rsidRPr="00D95972" w:rsidRDefault="00AA5341" w:rsidP="00853D16">
            <w:pPr>
              <w:rPr>
                <w:rFonts w:cs="Arial"/>
              </w:rPr>
            </w:pPr>
          </w:p>
        </w:tc>
        <w:tc>
          <w:tcPr>
            <w:tcW w:w="1317" w:type="dxa"/>
            <w:gridSpan w:val="2"/>
            <w:tcBorders>
              <w:bottom w:val="nil"/>
            </w:tcBorders>
            <w:shd w:val="clear" w:color="auto" w:fill="auto"/>
          </w:tcPr>
          <w:p w14:paraId="0B1AA6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5FD899"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0523B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03753C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59509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8BEDAF" w14:textId="77777777" w:rsidR="00AA5341" w:rsidRPr="00D95972" w:rsidRDefault="00AA5341" w:rsidP="00853D16">
            <w:pPr>
              <w:rPr>
                <w:rFonts w:cs="Arial"/>
              </w:rPr>
            </w:pPr>
          </w:p>
        </w:tc>
      </w:tr>
      <w:tr w:rsidR="00AA5341" w:rsidRPr="00D95972" w14:paraId="1FB849D2" w14:textId="77777777" w:rsidTr="00853D16">
        <w:tc>
          <w:tcPr>
            <w:tcW w:w="976" w:type="dxa"/>
            <w:tcBorders>
              <w:left w:val="thinThickThinSmallGap" w:sz="24" w:space="0" w:color="auto"/>
              <w:bottom w:val="nil"/>
            </w:tcBorders>
            <w:shd w:val="clear" w:color="auto" w:fill="auto"/>
          </w:tcPr>
          <w:p w14:paraId="106C086D" w14:textId="77777777" w:rsidR="00AA5341" w:rsidRPr="00D95972" w:rsidRDefault="00AA5341" w:rsidP="00853D16">
            <w:pPr>
              <w:rPr>
                <w:rFonts w:cs="Arial"/>
              </w:rPr>
            </w:pPr>
          </w:p>
        </w:tc>
        <w:tc>
          <w:tcPr>
            <w:tcW w:w="1317" w:type="dxa"/>
            <w:gridSpan w:val="2"/>
            <w:tcBorders>
              <w:bottom w:val="nil"/>
            </w:tcBorders>
            <w:shd w:val="clear" w:color="auto" w:fill="auto"/>
          </w:tcPr>
          <w:p w14:paraId="1B8BF4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327D2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9B0A5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8BA41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76F11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B5491" w14:textId="77777777" w:rsidR="00AA5341" w:rsidRPr="00D95972" w:rsidRDefault="00AA5341" w:rsidP="00853D16">
            <w:pPr>
              <w:rPr>
                <w:rFonts w:cs="Arial"/>
              </w:rPr>
            </w:pPr>
          </w:p>
        </w:tc>
      </w:tr>
      <w:tr w:rsidR="00AA5341" w:rsidRPr="00D95972" w14:paraId="04EA732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F4BC9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6F44C70" w14:textId="77777777" w:rsidR="00AA5341" w:rsidRPr="00D95972" w:rsidRDefault="00AA5341" w:rsidP="00853D1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525657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56B34F8A"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FF46E3"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74F3F9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64673FF" w14:textId="77777777" w:rsidR="00AA5341" w:rsidRDefault="00AA5341" w:rsidP="00853D16">
            <w:pPr>
              <w:rPr>
                <w:rFonts w:eastAsia="Batang" w:cs="Arial"/>
                <w:color w:val="000000"/>
                <w:lang w:eastAsia="ko-KR"/>
              </w:rPr>
            </w:pPr>
            <w:r w:rsidRPr="00D95972">
              <w:rPr>
                <w:rFonts w:eastAsia="Batang" w:cs="Arial"/>
                <w:color w:val="000000"/>
                <w:lang w:eastAsia="ko-KR"/>
              </w:rPr>
              <w:t>Other Rel-16 IMS topics</w:t>
            </w:r>
          </w:p>
          <w:p w14:paraId="27DCBAB5" w14:textId="77777777" w:rsidR="00AA5341" w:rsidRDefault="00AA5341" w:rsidP="00853D16">
            <w:pPr>
              <w:rPr>
                <w:rFonts w:eastAsia="Batang" w:cs="Arial"/>
                <w:color w:val="000000"/>
                <w:lang w:eastAsia="ko-KR"/>
              </w:rPr>
            </w:pPr>
          </w:p>
          <w:p w14:paraId="59F366A7" w14:textId="77777777" w:rsidR="00AA5341" w:rsidRDefault="00AA5341" w:rsidP="00853D16">
            <w:pPr>
              <w:rPr>
                <w:szCs w:val="16"/>
              </w:rPr>
            </w:pPr>
          </w:p>
          <w:p w14:paraId="69B5F7A5" w14:textId="77777777" w:rsidR="00AA5341" w:rsidRPr="00D95972" w:rsidRDefault="00AA5341" w:rsidP="00853D16">
            <w:pPr>
              <w:rPr>
                <w:rFonts w:eastAsia="Batang" w:cs="Arial"/>
                <w:lang w:eastAsia="ko-KR"/>
              </w:rPr>
            </w:pPr>
          </w:p>
        </w:tc>
      </w:tr>
      <w:tr w:rsidR="00AA5341" w:rsidRPr="00E959A2" w14:paraId="69AFB5EA" w14:textId="77777777" w:rsidTr="00853D16">
        <w:tc>
          <w:tcPr>
            <w:tcW w:w="976" w:type="dxa"/>
            <w:tcBorders>
              <w:top w:val="nil"/>
              <w:left w:val="thinThickThinSmallGap" w:sz="24" w:space="0" w:color="auto"/>
              <w:bottom w:val="nil"/>
            </w:tcBorders>
            <w:shd w:val="clear" w:color="auto" w:fill="auto"/>
          </w:tcPr>
          <w:p w14:paraId="314F41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94ACE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00"/>
          </w:tcPr>
          <w:p w14:paraId="0AB8F7DA" w14:textId="77777777" w:rsidR="00AA5341" w:rsidRPr="00CC0EB2" w:rsidRDefault="00EC01C2" w:rsidP="00853D16">
            <w:pPr>
              <w:rPr>
                <w:rFonts w:cs="Arial"/>
              </w:rPr>
            </w:pPr>
            <w:hyperlink r:id="rId212" w:history="1">
              <w:r w:rsidR="00AA5341">
                <w:rPr>
                  <w:rStyle w:val="Hyperlink"/>
                </w:rPr>
                <w:t>C1-211010</w:t>
              </w:r>
            </w:hyperlink>
          </w:p>
        </w:tc>
        <w:tc>
          <w:tcPr>
            <w:tcW w:w="4191" w:type="dxa"/>
            <w:gridSpan w:val="3"/>
            <w:tcBorders>
              <w:top w:val="single" w:sz="4" w:space="0" w:color="auto"/>
              <w:bottom w:val="single" w:sz="4" w:space="0" w:color="auto"/>
            </w:tcBorders>
            <w:shd w:val="clear" w:color="auto" w:fill="FFFF00"/>
          </w:tcPr>
          <w:p w14:paraId="75091DF0" w14:textId="77777777" w:rsidR="00AA5341" w:rsidRPr="00CC0EB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9CE85C8" w14:textId="77777777" w:rsidR="00AA5341" w:rsidRPr="000412A1"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02EF44C4" w14:textId="77777777" w:rsidR="00AA5341" w:rsidRPr="000412A1" w:rsidRDefault="00AA5341" w:rsidP="00853D16">
            <w:pPr>
              <w:rPr>
                <w:rFonts w:cs="Arial"/>
                <w:color w:val="000000"/>
              </w:rPr>
            </w:pPr>
            <w:r>
              <w:rPr>
                <w:rFonts w:cs="Arial"/>
                <w:color w:val="000000"/>
              </w:rPr>
              <w:t xml:space="preserve">CR 6517 </w:t>
            </w:r>
            <w:r>
              <w:rPr>
                <w:rFonts w:cs="Arial"/>
                <w:color w:val="000000"/>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07DF" w14:textId="77777777" w:rsidR="00AA5341" w:rsidRDefault="0034384A" w:rsidP="00853D16">
            <w:pPr>
              <w:rPr>
                <w:rFonts w:cs="Arial"/>
                <w:color w:val="000000"/>
              </w:rPr>
            </w:pPr>
            <w:r>
              <w:rPr>
                <w:rFonts w:cs="Arial"/>
                <w:color w:val="000000"/>
              </w:rPr>
              <w:lastRenderedPageBreak/>
              <w:t>Upendra Thu 1651: Some comments. Not agree on problem statement.</w:t>
            </w:r>
          </w:p>
          <w:p w14:paraId="74091CEA" w14:textId="77777777" w:rsidR="0034384A" w:rsidRDefault="0034384A" w:rsidP="00853D16">
            <w:pPr>
              <w:rPr>
                <w:rFonts w:cs="Arial"/>
                <w:color w:val="000000"/>
              </w:rPr>
            </w:pPr>
            <w:r>
              <w:rPr>
                <w:rFonts w:cs="Arial"/>
                <w:color w:val="000000"/>
              </w:rPr>
              <w:lastRenderedPageBreak/>
              <w:t>Jörgen Thu 1704: Similar question on what happens if CR is agreed.</w:t>
            </w:r>
          </w:p>
          <w:p w14:paraId="1DA81077" w14:textId="77777777" w:rsidR="0028185D" w:rsidRDefault="0028185D" w:rsidP="00853D16">
            <w:pPr>
              <w:rPr>
                <w:rFonts w:cs="Arial"/>
                <w:color w:val="000000"/>
              </w:rPr>
            </w:pPr>
            <w:r>
              <w:rPr>
                <w:rFonts w:cs="Arial"/>
                <w:color w:val="000000"/>
              </w:rPr>
              <w:t>Rohit Fri 0701: Responds to Upendra and Jörgen</w:t>
            </w:r>
          </w:p>
          <w:p w14:paraId="10CD4FD7" w14:textId="77777777" w:rsidR="0028185D" w:rsidRDefault="0028185D" w:rsidP="00853D16">
            <w:pPr>
              <w:rPr>
                <w:rFonts w:cs="Arial"/>
                <w:color w:val="000000"/>
              </w:rPr>
            </w:pPr>
            <w:r>
              <w:rPr>
                <w:rFonts w:cs="Arial"/>
                <w:color w:val="000000"/>
              </w:rPr>
              <w:t>Maoki Fri 0913: Objection. Different understanding of current text.</w:t>
            </w:r>
          </w:p>
          <w:p w14:paraId="3C1D3B1A" w14:textId="57BA4A26" w:rsidR="00EC01C2" w:rsidRDefault="00EC01C2" w:rsidP="00853D16">
            <w:pPr>
              <w:rPr>
                <w:rFonts w:cs="Arial"/>
                <w:color w:val="000000"/>
              </w:rPr>
            </w:pPr>
            <w:r w:rsidRPr="00E959A2">
              <w:rPr>
                <w:rFonts w:cs="Arial"/>
                <w:color w:val="000000"/>
              </w:rPr>
              <w:t xml:space="preserve">Upendra Fri 2248: </w:t>
            </w:r>
            <w:r w:rsidR="00E959A2">
              <w:rPr>
                <w:rFonts w:cs="Arial"/>
                <w:color w:val="000000"/>
              </w:rPr>
              <w:t>Bullet</w:t>
            </w:r>
            <w:r w:rsidR="00E959A2" w:rsidRPr="00E959A2">
              <w:rPr>
                <w:rFonts w:cs="Arial"/>
                <w:color w:val="000000"/>
              </w:rPr>
              <w:t xml:space="preserve"> D still a</w:t>
            </w:r>
            <w:r w:rsidR="00E959A2">
              <w:rPr>
                <w:rFonts w:cs="Arial"/>
                <w:color w:val="000000"/>
              </w:rPr>
              <w:t>pplies, these changes are not required.</w:t>
            </w:r>
          </w:p>
          <w:p w14:paraId="2B41E113" w14:textId="77777777" w:rsidR="00E959A2" w:rsidRDefault="00E959A2" w:rsidP="00853D16">
            <w:pPr>
              <w:rPr>
                <w:rFonts w:cs="Arial"/>
                <w:color w:val="000000"/>
              </w:rPr>
            </w:pPr>
            <w:r>
              <w:rPr>
                <w:rFonts w:cs="Arial"/>
                <w:color w:val="000000"/>
              </w:rPr>
              <w:t>Jörgen Mon 1049: Also thinks bullet D applies.</w:t>
            </w:r>
          </w:p>
          <w:p w14:paraId="302DD777" w14:textId="2CF4370E" w:rsidR="004835DB" w:rsidRPr="00E959A2" w:rsidRDefault="004835DB" w:rsidP="00853D16">
            <w:pPr>
              <w:rPr>
                <w:rFonts w:cs="Arial"/>
                <w:color w:val="000000"/>
              </w:rPr>
            </w:pPr>
            <w:r>
              <w:rPr>
                <w:rFonts w:cs="Arial"/>
                <w:color w:val="000000"/>
              </w:rPr>
              <w:t>Bill Mon 1307: Voice centric UE required to be available.</w:t>
            </w:r>
          </w:p>
        </w:tc>
      </w:tr>
      <w:tr w:rsidR="00AA5341" w:rsidRPr="00E959A2" w14:paraId="1088F186" w14:textId="77777777" w:rsidTr="00853D16">
        <w:tc>
          <w:tcPr>
            <w:tcW w:w="976" w:type="dxa"/>
            <w:tcBorders>
              <w:top w:val="nil"/>
              <w:left w:val="thinThickThinSmallGap" w:sz="24" w:space="0" w:color="auto"/>
              <w:bottom w:val="nil"/>
            </w:tcBorders>
            <w:shd w:val="clear" w:color="auto" w:fill="auto"/>
          </w:tcPr>
          <w:p w14:paraId="14E2C001"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59ECB2B7"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890F3D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BE76563"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1729381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35AB6B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109FC" w14:textId="77777777" w:rsidR="00AA5341" w:rsidRPr="00E959A2" w:rsidRDefault="00AA5341" w:rsidP="00853D16">
            <w:pPr>
              <w:rPr>
                <w:rFonts w:cs="Arial"/>
                <w:color w:val="000000"/>
              </w:rPr>
            </w:pPr>
          </w:p>
        </w:tc>
      </w:tr>
      <w:tr w:rsidR="00AA5341" w:rsidRPr="00E959A2" w14:paraId="0CDBE32A" w14:textId="77777777" w:rsidTr="00853D16">
        <w:tc>
          <w:tcPr>
            <w:tcW w:w="976" w:type="dxa"/>
            <w:tcBorders>
              <w:top w:val="nil"/>
              <w:left w:val="thinThickThinSmallGap" w:sz="24" w:space="0" w:color="auto"/>
              <w:bottom w:val="nil"/>
            </w:tcBorders>
            <w:shd w:val="clear" w:color="auto" w:fill="auto"/>
          </w:tcPr>
          <w:p w14:paraId="70A6678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3ADDF185"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6F874891"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F7C6E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39773CC"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2442430F"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36A26" w14:textId="77777777" w:rsidR="00AA5341" w:rsidRPr="00E959A2" w:rsidRDefault="00AA5341" w:rsidP="00853D16">
            <w:pPr>
              <w:rPr>
                <w:rFonts w:cs="Arial"/>
                <w:color w:val="000000"/>
              </w:rPr>
            </w:pPr>
          </w:p>
        </w:tc>
      </w:tr>
      <w:tr w:rsidR="00AA5341" w:rsidRPr="00E959A2" w14:paraId="61D503B7" w14:textId="77777777" w:rsidTr="00853D16">
        <w:tc>
          <w:tcPr>
            <w:tcW w:w="976" w:type="dxa"/>
            <w:tcBorders>
              <w:top w:val="nil"/>
              <w:left w:val="thinThickThinSmallGap" w:sz="24" w:space="0" w:color="auto"/>
              <w:bottom w:val="nil"/>
            </w:tcBorders>
            <w:shd w:val="clear" w:color="auto" w:fill="auto"/>
          </w:tcPr>
          <w:p w14:paraId="6AA66DF0"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0DD48C6C"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E1BC4DB"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BD32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2FC192CF"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3029D5DC"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1769" w14:textId="77777777" w:rsidR="00AA5341" w:rsidRPr="00E959A2" w:rsidRDefault="00AA5341" w:rsidP="00853D16">
            <w:pPr>
              <w:rPr>
                <w:rFonts w:cs="Arial"/>
                <w:color w:val="000000"/>
              </w:rPr>
            </w:pPr>
          </w:p>
        </w:tc>
      </w:tr>
      <w:tr w:rsidR="00AA5341" w:rsidRPr="00E959A2" w14:paraId="369F5C84" w14:textId="77777777" w:rsidTr="00853D16">
        <w:tc>
          <w:tcPr>
            <w:tcW w:w="976" w:type="dxa"/>
            <w:tcBorders>
              <w:top w:val="nil"/>
              <w:left w:val="thinThickThinSmallGap" w:sz="24" w:space="0" w:color="auto"/>
              <w:bottom w:val="nil"/>
            </w:tcBorders>
            <w:shd w:val="clear" w:color="auto" w:fill="auto"/>
          </w:tcPr>
          <w:p w14:paraId="43FC64E3" w14:textId="77777777" w:rsidR="00AA5341" w:rsidRPr="00E959A2" w:rsidRDefault="00AA5341" w:rsidP="00853D16">
            <w:pPr>
              <w:rPr>
                <w:rFonts w:cs="Arial"/>
              </w:rPr>
            </w:pPr>
          </w:p>
        </w:tc>
        <w:tc>
          <w:tcPr>
            <w:tcW w:w="1317" w:type="dxa"/>
            <w:gridSpan w:val="2"/>
            <w:tcBorders>
              <w:top w:val="nil"/>
              <w:bottom w:val="nil"/>
            </w:tcBorders>
            <w:shd w:val="clear" w:color="auto" w:fill="auto"/>
          </w:tcPr>
          <w:p w14:paraId="44B73766" w14:textId="77777777" w:rsidR="00AA5341" w:rsidRPr="00E959A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43D52337" w14:textId="77777777" w:rsidR="00AA5341" w:rsidRPr="00E959A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2B4C2AE" w14:textId="77777777" w:rsidR="00AA5341" w:rsidRPr="00E959A2" w:rsidRDefault="00AA5341" w:rsidP="00853D16">
            <w:pPr>
              <w:rPr>
                <w:rFonts w:cs="Arial"/>
              </w:rPr>
            </w:pPr>
          </w:p>
        </w:tc>
        <w:tc>
          <w:tcPr>
            <w:tcW w:w="1767" w:type="dxa"/>
            <w:tcBorders>
              <w:top w:val="single" w:sz="4" w:space="0" w:color="auto"/>
              <w:bottom w:val="single" w:sz="4" w:space="0" w:color="auto"/>
            </w:tcBorders>
            <w:shd w:val="clear" w:color="auto" w:fill="FFFFFF"/>
          </w:tcPr>
          <w:p w14:paraId="4B9D74E9" w14:textId="77777777" w:rsidR="00AA5341" w:rsidRPr="00E959A2" w:rsidRDefault="00AA5341" w:rsidP="00853D16">
            <w:pPr>
              <w:rPr>
                <w:rFonts w:cs="Arial"/>
              </w:rPr>
            </w:pPr>
          </w:p>
        </w:tc>
        <w:tc>
          <w:tcPr>
            <w:tcW w:w="826" w:type="dxa"/>
            <w:tcBorders>
              <w:top w:val="single" w:sz="4" w:space="0" w:color="auto"/>
              <w:bottom w:val="single" w:sz="4" w:space="0" w:color="auto"/>
            </w:tcBorders>
            <w:shd w:val="clear" w:color="auto" w:fill="FFFFFF"/>
          </w:tcPr>
          <w:p w14:paraId="729AF777" w14:textId="77777777" w:rsidR="00AA5341" w:rsidRPr="00E959A2"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494DB" w14:textId="77777777" w:rsidR="00AA5341" w:rsidRPr="00E959A2" w:rsidRDefault="00AA5341" w:rsidP="00853D16">
            <w:pPr>
              <w:rPr>
                <w:rFonts w:cs="Arial"/>
                <w:color w:val="000000"/>
              </w:rPr>
            </w:pPr>
          </w:p>
        </w:tc>
      </w:tr>
      <w:tr w:rsidR="00AA5341" w:rsidRPr="00D95972" w14:paraId="12CA3021"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AAD0E52" w14:textId="77777777" w:rsidR="00AA5341" w:rsidRPr="00E959A2" w:rsidRDefault="00AA5341" w:rsidP="00AA5341">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C0B1582" w14:textId="77777777" w:rsidR="00AA5341" w:rsidRPr="00D95972" w:rsidRDefault="00AA5341" w:rsidP="00853D16">
            <w:pPr>
              <w:rPr>
                <w:rFonts w:cs="Arial"/>
              </w:rPr>
            </w:pPr>
            <w:r w:rsidRPr="00D95972">
              <w:rPr>
                <w:rFonts w:cs="Arial"/>
              </w:rPr>
              <w:t>Release 1</w:t>
            </w:r>
            <w:r>
              <w:rPr>
                <w:rFonts w:cs="Arial"/>
              </w:rPr>
              <w:t>7</w:t>
            </w:r>
          </w:p>
          <w:p w14:paraId="5045257F" w14:textId="77777777" w:rsidR="00AA5341" w:rsidRPr="00D95972" w:rsidRDefault="00AA5341" w:rsidP="00853D1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7BC49FD"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D6F2203"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78A249"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F69227" w14:textId="77777777" w:rsidR="00AA5341" w:rsidRDefault="00AA5341" w:rsidP="00853D16">
            <w:pPr>
              <w:rPr>
                <w:rFonts w:cs="Arial"/>
              </w:rPr>
            </w:pPr>
            <w:r>
              <w:rPr>
                <w:rFonts w:cs="Arial"/>
              </w:rPr>
              <w:t xml:space="preserve">Tdoc info </w:t>
            </w:r>
          </w:p>
          <w:p w14:paraId="6751AE85"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A101AD" w14:textId="77777777" w:rsidR="00AA5341" w:rsidRPr="00D95972" w:rsidRDefault="00AA5341" w:rsidP="00853D16">
            <w:pPr>
              <w:rPr>
                <w:rFonts w:cs="Arial"/>
              </w:rPr>
            </w:pPr>
            <w:r w:rsidRPr="00D95972">
              <w:rPr>
                <w:rFonts w:cs="Arial"/>
              </w:rPr>
              <w:t>Result &amp; comments</w:t>
            </w:r>
          </w:p>
        </w:tc>
      </w:tr>
      <w:tr w:rsidR="00AA5341" w:rsidRPr="00D95972" w14:paraId="20B39BDE"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A51323" w14:textId="77777777" w:rsidR="00AA5341" w:rsidRPr="00D95972" w:rsidRDefault="00AA5341" w:rsidP="00AA5341">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4DC2BE9" w14:textId="77777777" w:rsidR="00AA5341" w:rsidRPr="00D95972" w:rsidRDefault="00AA5341" w:rsidP="00853D16">
            <w:pPr>
              <w:rPr>
                <w:rFonts w:cs="Arial"/>
              </w:rPr>
            </w:pPr>
            <w:r>
              <w:rPr>
                <w:rFonts w:cs="Arial"/>
              </w:rPr>
              <w:t>Tdocs on work items</w:t>
            </w:r>
          </w:p>
        </w:tc>
        <w:tc>
          <w:tcPr>
            <w:tcW w:w="1088" w:type="dxa"/>
            <w:tcBorders>
              <w:top w:val="single" w:sz="4" w:space="0" w:color="auto"/>
              <w:bottom w:val="single" w:sz="4" w:space="0" w:color="auto"/>
            </w:tcBorders>
          </w:tcPr>
          <w:p w14:paraId="6D8D6FC5"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605C882" w14:textId="77777777" w:rsidR="00AA5341" w:rsidRDefault="00AA5341" w:rsidP="00853D16">
            <w:pPr>
              <w:rPr>
                <w:rFonts w:eastAsia="Calibri" w:cs="Arial"/>
                <w:color w:val="000000"/>
                <w:highlight w:val="yellow"/>
              </w:rPr>
            </w:pPr>
          </w:p>
        </w:tc>
        <w:tc>
          <w:tcPr>
            <w:tcW w:w="1767" w:type="dxa"/>
            <w:tcBorders>
              <w:top w:val="single" w:sz="4" w:space="0" w:color="auto"/>
              <w:bottom w:val="single" w:sz="4" w:space="0" w:color="auto"/>
            </w:tcBorders>
          </w:tcPr>
          <w:p w14:paraId="06EA0B75"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BC62E0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CE0373A" w14:textId="77777777" w:rsidR="00AA5341" w:rsidRPr="00D95972" w:rsidRDefault="00AA5341" w:rsidP="00853D16">
            <w:pPr>
              <w:rPr>
                <w:rFonts w:eastAsia="Batang" w:cs="Arial"/>
                <w:color w:val="000000"/>
                <w:lang w:eastAsia="ko-KR"/>
              </w:rPr>
            </w:pPr>
          </w:p>
        </w:tc>
      </w:tr>
      <w:tr w:rsidR="00AA5341" w:rsidRPr="00D95972" w14:paraId="1D7E413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56F476D" w14:textId="77777777" w:rsidR="00AA5341" w:rsidRPr="00D95972" w:rsidRDefault="00AA5341" w:rsidP="00AA5341">
            <w:pPr>
              <w:pStyle w:val="ListParagraph"/>
              <w:numPr>
                <w:ilvl w:val="2"/>
                <w:numId w:val="11"/>
              </w:numPr>
              <w:rPr>
                <w:rFonts w:cs="Arial"/>
              </w:rPr>
            </w:pPr>
            <w:bookmarkStart w:id="25" w:name="_Hlk40855020"/>
          </w:p>
        </w:tc>
        <w:tc>
          <w:tcPr>
            <w:tcW w:w="1317" w:type="dxa"/>
            <w:gridSpan w:val="2"/>
            <w:tcBorders>
              <w:top w:val="single" w:sz="4" w:space="0" w:color="auto"/>
              <w:bottom w:val="single" w:sz="4" w:space="0" w:color="auto"/>
            </w:tcBorders>
            <w:shd w:val="clear" w:color="auto" w:fill="auto"/>
          </w:tcPr>
          <w:p w14:paraId="3913E7C8" w14:textId="77777777" w:rsidR="00AA5341" w:rsidRPr="00D95972" w:rsidRDefault="00AA5341" w:rsidP="00853D16">
            <w:pPr>
              <w:rPr>
                <w:rFonts w:cs="Arial"/>
              </w:rPr>
            </w:pPr>
            <w:r w:rsidRPr="00D95972">
              <w:rPr>
                <w:rFonts w:cs="Arial"/>
              </w:rPr>
              <w:t>Work Item Descriptions</w:t>
            </w:r>
          </w:p>
        </w:tc>
        <w:tc>
          <w:tcPr>
            <w:tcW w:w="1088" w:type="dxa"/>
            <w:tcBorders>
              <w:top w:val="single" w:sz="4" w:space="0" w:color="auto"/>
              <w:bottom w:val="single" w:sz="4" w:space="0" w:color="auto"/>
            </w:tcBorders>
          </w:tcPr>
          <w:p w14:paraId="4BAFAC90"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2D7BE00A" w14:textId="77777777" w:rsidR="00AA5341" w:rsidRPr="00D95972" w:rsidRDefault="00AA5341" w:rsidP="00853D1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44E9D4E"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56F559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D6DFAFE" w14:textId="77777777" w:rsidR="00AA5341" w:rsidRDefault="00AA5341" w:rsidP="00853D16">
            <w:pPr>
              <w:rPr>
                <w:rFonts w:eastAsia="Batang" w:cs="Arial"/>
                <w:color w:val="000000"/>
                <w:lang w:eastAsia="ko-KR"/>
              </w:rPr>
            </w:pPr>
            <w:r w:rsidRPr="00D95972">
              <w:rPr>
                <w:rFonts w:eastAsia="Batang" w:cs="Arial"/>
                <w:color w:val="000000"/>
                <w:lang w:eastAsia="ko-KR"/>
              </w:rPr>
              <w:t>New and revised Work Item Descritpions</w:t>
            </w:r>
          </w:p>
          <w:p w14:paraId="1F4296BA" w14:textId="77777777" w:rsidR="00AA5341" w:rsidRDefault="00AA5341" w:rsidP="00853D16">
            <w:pPr>
              <w:rPr>
                <w:rFonts w:eastAsia="Batang" w:cs="Arial"/>
                <w:color w:val="000000"/>
                <w:lang w:eastAsia="ko-KR"/>
              </w:rPr>
            </w:pPr>
          </w:p>
          <w:p w14:paraId="589D16BD" w14:textId="77777777" w:rsidR="00AA5341" w:rsidRPr="00F1483B" w:rsidRDefault="00AA5341" w:rsidP="00853D16">
            <w:pPr>
              <w:rPr>
                <w:rFonts w:eastAsia="Batang" w:cs="Arial"/>
                <w:b/>
                <w:bCs/>
                <w:color w:val="000000"/>
                <w:lang w:eastAsia="ko-KR"/>
              </w:rPr>
            </w:pPr>
          </w:p>
        </w:tc>
      </w:tr>
      <w:bookmarkEnd w:id="25"/>
      <w:tr w:rsidR="00AA5341" w:rsidRPr="00D95972" w14:paraId="701C0E0B" w14:textId="77777777" w:rsidTr="00853D16">
        <w:tc>
          <w:tcPr>
            <w:tcW w:w="976" w:type="dxa"/>
            <w:tcBorders>
              <w:top w:val="nil"/>
              <w:left w:val="thinThickThinSmallGap" w:sz="24" w:space="0" w:color="auto"/>
              <w:bottom w:val="nil"/>
            </w:tcBorders>
            <w:shd w:val="clear" w:color="auto" w:fill="auto"/>
          </w:tcPr>
          <w:p w14:paraId="0F983AF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E1BC0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69AAFD89" w14:textId="77777777" w:rsidR="00AA5341" w:rsidRPr="00F365E1" w:rsidRDefault="00AA5341" w:rsidP="00853D16">
            <w:r>
              <w:t>C1-210390</w:t>
            </w:r>
          </w:p>
        </w:tc>
        <w:tc>
          <w:tcPr>
            <w:tcW w:w="4191" w:type="dxa"/>
            <w:gridSpan w:val="3"/>
            <w:tcBorders>
              <w:top w:val="single" w:sz="4" w:space="0" w:color="auto"/>
              <w:bottom w:val="single" w:sz="4" w:space="0" w:color="auto"/>
            </w:tcBorders>
            <w:shd w:val="clear" w:color="auto" w:fill="92D050"/>
          </w:tcPr>
          <w:p w14:paraId="5FCD6A00" w14:textId="77777777" w:rsidR="00AA5341" w:rsidRDefault="00AA5341" w:rsidP="00853D16">
            <w:pPr>
              <w:rPr>
                <w:rFonts w:cs="Arial"/>
              </w:rPr>
            </w:pPr>
            <w:r>
              <w:rPr>
                <w:rFonts w:cs="Arial"/>
              </w:rPr>
              <w:t>New WID on CT aspects of Access Traffic Steering, Switch and Splitting support in the 5G system architecture; Phase 2</w:t>
            </w:r>
          </w:p>
        </w:tc>
        <w:tc>
          <w:tcPr>
            <w:tcW w:w="1767" w:type="dxa"/>
            <w:tcBorders>
              <w:top w:val="single" w:sz="4" w:space="0" w:color="auto"/>
              <w:bottom w:val="single" w:sz="4" w:space="0" w:color="auto"/>
            </w:tcBorders>
            <w:shd w:val="clear" w:color="auto" w:fill="92D050"/>
          </w:tcPr>
          <w:p w14:paraId="66687E27" w14:textId="77777777" w:rsidR="00AA5341" w:rsidRDefault="00AA5341" w:rsidP="00853D16">
            <w:pPr>
              <w:rPr>
                <w:rFonts w:cs="Arial"/>
              </w:rPr>
            </w:pPr>
            <w:r>
              <w:rPr>
                <w:rFonts w:cs="Arial"/>
              </w:rPr>
              <w:t>ZTE, China Telecom</w:t>
            </w:r>
          </w:p>
        </w:tc>
        <w:tc>
          <w:tcPr>
            <w:tcW w:w="826" w:type="dxa"/>
            <w:tcBorders>
              <w:top w:val="single" w:sz="4" w:space="0" w:color="auto"/>
              <w:bottom w:val="single" w:sz="4" w:space="0" w:color="auto"/>
            </w:tcBorders>
            <w:shd w:val="clear" w:color="auto" w:fill="92D050"/>
          </w:tcPr>
          <w:p w14:paraId="51BC9D8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4D59B" w14:textId="77777777" w:rsidR="00AA5341" w:rsidRDefault="00AA5341" w:rsidP="00853D16">
            <w:pPr>
              <w:rPr>
                <w:rFonts w:cs="Arial"/>
                <w:color w:val="000000"/>
              </w:rPr>
            </w:pPr>
            <w:r>
              <w:rPr>
                <w:rFonts w:cs="Arial"/>
                <w:color w:val="000000"/>
              </w:rPr>
              <w:t>Agreed</w:t>
            </w:r>
          </w:p>
          <w:p w14:paraId="0AB37BAC" w14:textId="77777777" w:rsidR="00AA5341" w:rsidRDefault="00AA5341" w:rsidP="00853D16">
            <w:pPr>
              <w:rPr>
                <w:ins w:id="26" w:author="PeLe" w:date="2021-01-28T13:24:00Z"/>
                <w:rFonts w:cs="Arial"/>
                <w:color w:val="000000"/>
              </w:rPr>
            </w:pPr>
            <w:ins w:id="27" w:author="PeLe" w:date="2021-01-28T13:24:00Z">
              <w:r>
                <w:rPr>
                  <w:rFonts w:cs="Arial"/>
                  <w:color w:val="000000"/>
                </w:rPr>
                <w:t>Revision of C1-210314</w:t>
              </w:r>
            </w:ins>
          </w:p>
          <w:p w14:paraId="229C193A" w14:textId="77777777" w:rsidR="00AA5341" w:rsidRDefault="00AA5341" w:rsidP="00853D16">
            <w:pPr>
              <w:rPr>
                <w:rFonts w:cs="Arial"/>
                <w:color w:val="000000"/>
              </w:rPr>
            </w:pPr>
            <w:ins w:id="28" w:author="PeLe" w:date="2021-01-28T11:43:00Z">
              <w:r>
                <w:rPr>
                  <w:rFonts w:cs="Arial"/>
                  <w:color w:val="000000"/>
                </w:rPr>
                <w:t>Revision of C1-210295</w:t>
              </w:r>
            </w:ins>
          </w:p>
          <w:p w14:paraId="59809232" w14:textId="77777777" w:rsidR="00AA5341" w:rsidRDefault="00AA5341" w:rsidP="00853D16">
            <w:pPr>
              <w:rPr>
                <w:rFonts w:cs="Arial"/>
                <w:color w:val="000000"/>
              </w:rPr>
            </w:pPr>
            <w:ins w:id="29" w:author="PeLe" w:date="2021-01-28T06:34:00Z">
              <w:r>
                <w:rPr>
                  <w:rFonts w:cs="Arial"/>
                  <w:color w:val="000000"/>
                </w:rPr>
                <w:t>Revision of C1-210</w:t>
              </w:r>
            </w:ins>
            <w:r>
              <w:rPr>
                <w:rFonts w:cs="Arial"/>
                <w:color w:val="000000"/>
              </w:rPr>
              <w:t>027</w:t>
            </w:r>
          </w:p>
          <w:p w14:paraId="347576FC" w14:textId="77777777" w:rsidR="00AA5341" w:rsidRDefault="00AA5341" w:rsidP="00853D16">
            <w:pPr>
              <w:rPr>
                <w:rFonts w:cs="Arial"/>
                <w:color w:val="000000"/>
              </w:rPr>
            </w:pPr>
          </w:p>
          <w:p w14:paraId="19626DD4" w14:textId="77777777" w:rsidR="00AA5341" w:rsidRDefault="00AA5341" w:rsidP="00853D16">
            <w:pPr>
              <w:rPr>
                <w:rFonts w:cs="Arial"/>
                <w:color w:val="000000"/>
              </w:rPr>
            </w:pPr>
          </w:p>
        </w:tc>
      </w:tr>
      <w:tr w:rsidR="00AA5341" w:rsidRPr="00D95972" w14:paraId="25B302D3" w14:textId="77777777" w:rsidTr="00853D16">
        <w:tc>
          <w:tcPr>
            <w:tcW w:w="976" w:type="dxa"/>
            <w:tcBorders>
              <w:top w:val="nil"/>
              <w:left w:val="thinThickThinSmallGap" w:sz="24" w:space="0" w:color="auto"/>
              <w:bottom w:val="nil"/>
            </w:tcBorders>
            <w:shd w:val="clear" w:color="auto" w:fill="auto"/>
          </w:tcPr>
          <w:p w14:paraId="7F53A66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72347D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92D050"/>
          </w:tcPr>
          <w:p w14:paraId="2F8799CF" w14:textId="77777777" w:rsidR="00AA5341" w:rsidRPr="00F365E1" w:rsidRDefault="00AA5341" w:rsidP="00853D16">
            <w:r w:rsidRPr="00CA419F">
              <w:t>C1-210</w:t>
            </w:r>
            <w:r>
              <w:t>418</w:t>
            </w:r>
          </w:p>
        </w:tc>
        <w:tc>
          <w:tcPr>
            <w:tcW w:w="4191" w:type="dxa"/>
            <w:gridSpan w:val="3"/>
            <w:tcBorders>
              <w:top w:val="single" w:sz="4" w:space="0" w:color="auto"/>
              <w:bottom w:val="single" w:sz="4" w:space="0" w:color="auto"/>
            </w:tcBorders>
            <w:shd w:val="clear" w:color="auto" w:fill="92D050"/>
          </w:tcPr>
          <w:p w14:paraId="00247577" w14:textId="77777777" w:rsidR="00AA5341" w:rsidRDefault="00AA5341" w:rsidP="00853D16">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92D050"/>
          </w:tcPr>
          <w:p w14:paraId="11BB12DA"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EE6A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35204" w14:textId="77777777" w:rsidR="00AA5341" w:rsidRDefault="00AA5341" w:rsidP="00853D16">
            <w:pPr>
              <w:rPr>
                <w:rFonts w:cs="Arial"/>
                <w:color w:val="000000"/>
              </w:rPr>
            </w:pPr>
            <w:r>
              <w:rPr>
                <w:rFonts w:cs="Arial"/>
                <w:color w:val="000000"/>
              </w:rPr>
              <w:t>Agreed</w:t>
            </w:r>
          </w:p>
          <w:p w14:paraId="5F1E3C17" w14:textId="77777777" w:rsidR="00AA5341" w:rsidRDefault="00AA5341" w:rsidP="00853D16">
            <w:pPr>
              <w:rPr>
                <w:ins w:id="30" w:author="PeLe" w:date="2021-01-28T09:51:00Z"/>
                <w:rFonts w:cs="Arial"/>
                <w:color w:val="000000"/>
              </w:rPr>
            </w:pPr>
            <w:ins w:id="31" w:author="PeLe" w:date="2021-01-28T09:51:00Z">
              <w:r>
                <w:rPr>
                  <w:rFonts w:cs="Arial"/>
                  <w:color w:val="000000"/>
                </w:rPr>
                <w:t>Revision of C1-210</w:t>
              </w:r>
            </w:ins>
            <w:r>
              <w:rPr>
                <w:rFonts w:cs="Arial"/>
                <w:color w:val="000000"/>
              </w:rPr>
              <w:t>27</w:t>
            </w:r>
            <w:ins w:id="32" w:author="PeLe" w:date="2021-01-28T09:51:00Z">
              <w:r>
                <w:rPr>
                  <w:rFonts w:cs="Arial"/>
                  <w:color w:val="000000"/>
                </w:rPr>
                <w:t>4</w:t>
              </w:r>
            </w:ins>
          </w:p>
          <w:p w14:paraId="25F439FD" w14:textId="77777777" w:rsidR="00AA5341" w:rsidRDefault="00AA5341" w:rsidP="00853D16">
            <w:pPr>
              <w:rPr>
                <w:ins w:id="33" w:author="PeLe" w:date="2021-01-28T09:51:00Z"/>
                <w:rFonts w:cs="Arial"/>
                <w:color w:val="000000"/>
              </w:rPr>
            </w:pPr>
            <w:ins w:id="34" w:author="PeLe" w:date="2021-01-28T09:51:00Z">
              <w:r>
                <w:rPr>
                  <w:rFonts w:cs="Arial"/>
                  <w:color w:val="000000"/>
                </w:rPr>
                <w:t>Revision of C1-210054</w:t>
              </w:r>
            </w:ins>
          </w:p>
          <w:p w14:paraId="25616D83" w14:textId="77777777" w:rsidR="00AA5341" w:rsidRDefault="00AA5341" w:rsidP="00853D16">
            <w:pPr>
              <w:rPr>
                <w:rFonts w:cs="Arial"/>
                <w:color w:val="000000"/>
              </w:rPr>
            </w:pPr>
          </w:p>
        </w:tc>
      </w:tr>
      <w:tr w:rsidR="00AA5341" w:rsidRPr="00D95972" w14:paraId="3A24E501" w14:textId="77777777" w:rsidTr="00853D16">
        <w:tc>
          <w:tcPr>
            <w:tcW w:w="976" w:type="dxa"/>
            <w:tcBorders>
              <w:top w:val="nil"/>
              <w:left w:val="thinThickThinSmallGap" w:sz="24" w:space="0" w:color="auto"/>
              <w:bottom w:val="nil"/>
            </w:tcBorders>
            <w:shd w:val="clear" w:color="auto" w:fill="auto"/>
          </w:tcPr>
          <w:p w14:paraId="5F80100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EF398E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23EF219"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73DA8AC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20B3B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40302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DEF5F" w14:textId="77777777" w:rsidR="00AA5341" w:rsidRDefault="00AA5341" w:rsidP="00853D16">
            <w:pPr>
              <w:rPr>
                <w:rFonts w:cs="Arial"/>
                <w:color w:val="000000"/>
              </w:rPr>
            </w:pPr>
          </w:p>
        </w:tc>
      </w:tr>
      <w:tr w:rsidR="00AA5341" w:rsidRPr="00D95972" w14:paraId="256365C1" w14:textId="77777777" w:rsidTr="00853D16">
        <w:tc>
          <w:tcPr>
            <w:tcW w:w="976" w:type="dxa"/>
            <w:tcBorders>
              <w:top w:val="nil"/>
              <w:left w:val="thinThickThinSmallGap" w:sz="24" w:space="0" w:color="auto"/>
              <w:bottom w:val="nil"/>
            </w:tcBorders>
            <w:shd w:val="clear" w:color="auto" w:fill="auto"/>
          </w:tcPr>
          <w:p w14:paraId="34723ADE"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D4938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D17EE9A" w14:textId="77777777" w:rsidR="00AA5341" w:rsidRPr="00CA419F" w:rsidRDefault="00AA5341" w:rsidP="00853D16"/>
        </w:tc>
        <w:tc>
          <w:tcPr>
            <w:tcW w:w="4191" w:type="dxa"/>
            <w:gridSpan w:val="3"/>
            <w:tcBorders>
              <w:top w:val="single" w:sz="4" w:space="0" w:color="auto"/>
              <w:bottom w:val="single" w:sz="4" w:space="0" w:color="auto"/>
            </w:tcBorders>
            <w:shd w:val="clear" w:color="auto" w:fill="FFFFFF"/>
          </w:tcPr>
          <w:p w14:paraId="3A293BC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E6EC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15691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6CEA40" w14:textId="77777777" w:rsidR="00AA5341" w:rsidRDefault="00AA5341" w:rsidP="00853D16">
            <w:pPr>
              <w:rPr>
                <w:rFonts w:cs="Arial"/>
                <w:color w:val="000000"/>
              </w:rPr>
            </w:pPr>
          </w:p>
        </w:tc>
      </w:tr>
      <w:tr w:rsidR="00AA5341" w:rsidRPr="00D95972" w14:paraId="497D4A72" w14:textId="77777777" w:rsidTr="00853D16">
        <w:tc>
          <w:tcPr>
            <w:tcW w:w="976" w:type="dxa"/>
            <w:tcBorders>
              <w:top w:val="nil"/>
              <w:left w:val="thinThickThinSmallGap" w:sz="24" w:space="0" w:color="auto"/>
              <w:bottom w:val="nil"/>
            </w:tcBorders>
            <w:shd w:val="clear" w:color="auto" w:fill="auto"/>
          </w:tcPr>
          <w:p w14:paraId="7143620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115446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EDAF08" w14:textId="77777777" w:rsidR="00AA5341" w:rsidRPr="00F365E1" w:rsidRDefault="00EC01C2" w:rsidP="00853D16">
            <w:hyperlink r:id="rId213" w:history="1">
              <w:r w:rsidR="00AA5341">
                <w:rPr>
                  <w:rStyle w:val="Hyperlink"/>
                </w:rPr>
                <w:t>C1-210619</w:t>
              </w:r>
            </w:hyperlink>
          </w:p>
        </w:tc>
        <w:tc>
          <w:tcPr>
            <w:tcW w:w="4191" w:type="dxa"/>
            <w:gridSpan w:val="3"/>
            <w:tcBorders>
              <w:top w:val="single" w:sz="4" w:space="0" w:color="auto"/>
              <w:bottom w:val="single" w:sz="4" w:space="0" w:color="auto"/>
            </w:tcBorders>
            <w:shd w:val="clear" w:color="auto" w:fill="FFFF00"/>
          </w:tcPr>
          <w:p w14:paraId="2460A5AB" w14:textId="77777777" w:rsidR="00AA5341" w:rsidRDefault="00AA5341" w:rsidP="00853D16">
            <w:pPr>
              <w:rPr>
                <w:rFonts w:cs="Arial"/>
              </w:rPr>
            </w:pPr>
            <w:r>
              <w:rPr>
                <w:rFonts w:cs="Arial"/>
              </w:rPr>
              <w:t>New WID on Enabling Multi-USIM devices</w:t>
            </w:r>
          </w:p>
        </w:tc>
        <w:tc>
          <w:tcPr>
            <w:tcW w:w="1767" w:type="dxa"/>
            <w:tcBorders>
              <w:top w:val="single" w:sz="4" w:space="0" w:color="auto"/>
              <w:bottom w:val="single" w:sz="4" w:space="0" w:color="auto"/>
            </w:tcBorders>
            <w:shd w:val="clear" w:color="auto" w:fill="FFFF00"/>
          </w:tcPr>
          <w:p w14:paraId="2AC049D8" w14:textId="77777777" w:rsidR="00AA5341" w:rsidRDefault="00AA5341" w:rsidP="00853D1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DDDAA3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7525A" w14:textId="77777777" w:rsidR="00AA5341" w:rsidRDefault="00AA5341" w:rsidP="00853D16">
            <w:pPr>
              <w:rPr>
                <w:rFonts w:cs="Arial"/>
                <w:color w:val="000000"/>
              </w:rPr>
            </w:pPr>
            <w:r>
              <w:rPr>
                <w:rFonts w:cs="Arial"/>
                <w:color w:val="000000"/>
              </w:rPr>
              <w:t>Revision of C1-210406</w:t>
            </w:r>
          </w:p>
          <w:p w14:paraId="7E7F08C7" w14:textId="77777777" w:rsidR="00AA5341" w:rsidRDefault="00AA5341" w:rsidP="00853D16">
            <w:pPr>
              <w:rPr>
                <w:rFonts w:cs="Arial"/>
                <w:color w:val="000000"/>
              </w:rPr>
            </w:pPr>
          </w:p>
          <w:p w14:paraId="6A80C26F" w14:textId="77777777" w:rsidR="00AA5341" w:rsidRDefault="00AA5341" w:rsidP="00853D16">
            <w:pPr>
              <w:rPr>
                <w:rFonts w:cs="Arial"/>
                <w:color w:val="000000"/>
              </w:rPr>
            </w:pPr>
            <w:r>
              <w:rPr>
                <w:rFonts w:cs="Arial"/>
                <w:color w:val="000000"/>
              </w:rPr>
              <w:t>---------------------------------------</w:t>
            </w:r>
          </w:p>
          <w:p w14:paraId="68B01E2C" w14:textId="77777777" w:rsidR="00AA5341" w:rsidRDefault="00AA5341" w:rsidP="00853D16">
            <w:pPr>
              <w:rPr>
                <w:rFonts w:cs="Arial"/>
                <w:color w:val="000000"/>
              </w:rPr>
            </w:pPr>
          </w:p>
          <w:p w14:paraId="478275DF" w14:textId="77777777" w:rsidR="00AA5341" w:rsidRDefault="00AA5341" w:rsidP="00853D16">
            <w:pPr>
              <w:rPr>
                <w:rFonts w:cs="Arial"/>
                <w:color w:val="000000"/>
              </w:rPr>
            </w:pPr>
            <w:r>
              <w:rPr>
                <w:rFonts w:cs="Arial"/>
                <w:color w:val="000000"/>
              </w:rPr>
              <w:t>Agreed</w:t>
            </w:r>
          </w:p>
          <w:p w14:paraId="72F0B776" w14:textId="77777777" w:rsidR="00AA5341" w:rsidRDefault="00AA5341" w:rsidP="00853D16">
            <w:pPr>
              <w:rPr>
                <w:rFonts w:cs="Arial"/>
                <w:color w:val="000000"/>
              </w:rPr>
            </w:pPr>
            <w:ins w:id="35" w:author="PeLe" w:date="2021-01-28T13:37:00Z">
              <w:r>
                <w:rPr>
                  <w:rFonts w:cs="Arial"/>
                  <w:color w:val="000000"/>
                </w:rPr>
                <w:t>Revision of C1-210389</w:t>
              </w:r>
            </w:ins>
          </w:p>
          <w:p w14:paraId="17BB26B3" w14:textId="77777777" w:rsidR="00AA5341" w:rsidRDefault="00AA5341" w:rsidP="00853D16">
            <w:pPr>
              <w:rPr>
                <w:ins w:id="36" w:author="PeLe" w:date="2021-01-28T13:15:00Z"/>
                <w:rFonts w:cs="Arial"/>
                <w:color w:val="000000"/>
              </w:rPr>
            </w:pPr>
            <w:ins w:id="37" w:author="PeLe" w:date="2021-01-28T13:15:00Z">
              <w:r>
                <w:rPr>
                  <w:rFonts w:cs="Arial"/>
                  <w:color w:val="000000"/>
                </w:rPr>
                <w:t>Revision of C1-210300</w:t>
              </w:r>
            </w:ins>
          </w:p>
          <w:p w14:paraId="01C86C2F" w14:textId="77777777" w:rsidR="00AA5341" w:rsidRDefault="00AA5341" w:rsidP="00853D16">
            <w:pPr>
              <w:rPr>
                <w:rFonts w:cs="Arial"/>
                <w:color w:val="000000"/>
              </w:rPr>
            </w:pPr>
            <w:ins w:id="38" w:author="PeLe" w:date="2021-01-28T06:34:00Z">
              <w:r>
                <w:rPr>
                  <w:rFonts w:cs="Arial"/>
                  <w:color w:val="000000"/>
                </w:rPr>
                <w:t>Revision of C1-210273</w:t>
              </w:r>
            </w:ins>
          </w:p>
          <w:p w14:paraId="00EB01AC" w14:textId="77777777" w:rsidR="00AA5341" w:rsidRDefault="00AA5341" w:rsidP="00853D16">
            <w:pPr>
              <w:rPr>
                <w:rFonts w:cs="Arial"/>
                <w:color w:val="000000"/>
              </w:rPr>
            </w:pPr>
            <w:ins w:id="39" w:author="PeLe" w:date="2021-01-25T07:20:00Z">
              <w:r>
                <w:rPr>
                  <w:rFonts w:cs="Arial"/>
                  <w:color w:val="000000"/>
                </w:rPr>
                <w:lastRenderedPageBreak/>
                <w:t>Revision of C1-210198</w:t>
              </w:r>
            </w:ins>
          </w:p>
          <w:p w14:paraId="52ABD89C" w14:textId="77777777" w:rsidR="00AA5341" w:rsidRDefault="00AA5341" w:rsidP="00853D16">
            <w:pPr>
              <w:rPr>
                <w:rFonts w:cs="Arial"/>
                <w:color w:val="000000"/>
              </w:rPr>
            </w:pPr>
          </w:p>
          <w:p w14:paraId="25A1C131" w14:textId="77777777" w:rsidR="00AA5341" w:rsidRDefault="00AA5341" w:rsidP="00853D16">
            <w:pPr>
              <w:rPr>
                <w:rFonts w:cs="Arial"/>
                <w:color w:val="000000"/>
              </w:rPr>
            </w:pPr>
          </w:p>
        </w:tc>
      </w:tr>
      <w:tr w:rsidR="00AA5341" w:rsidRPr="00D95972" w14:paraId="66F07767" w14:textId="77777777" w:rsidTr="00853D16">
        <w:tc>
          <w:tcPr>
            <w:tcW w:w="976" w:type="dxa"/>
            <w:tcBorders>
              <w:top w:val="nil"/>
              <w:left w:val="thinThickThinSmallGap" w:sz="24" w:space="0" w:color="auto"/>
              <w:bottom w:val="nil"/>
            </w:tcBorders>
            <w:shd w:val="clear" w:color="auto" w:fill="auto"/>
          </w:tcPr>
          <w:p w14:paraId="669DC27D"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3B35C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38A5972" w14:textId="77777777" w:rsidR="00AA5341" w:rsidRPr="00F365E1" w:rsidRDefault="00EC01C2" w:rsidP="00853D16">
            <w:hyperlink r:id="rId214" w:history="1">
              <w:r w:rsidR="00AA5341">
                <w:rPr>
                  <w:rStyle w:val="Hyperlink"/>
                </w:rPr>
                <w:t>C1-210680</w:t>
              </w:r>
            </w:hyperlink>
          </w:p>
        </w:tc>
        <w:tc>
          <w:tcPr>
            <w:tcW w:w="4191" w:type="dxa"/>
            <w:gridSpan w:val="3"/>
            <w:tcBorders>
              <w:top w:val="single" w:sz="4" w:space="0" w:color="auto"/>
              <w:bottom w:val="single" w:sz="4" w:space="0" w:color="auto"/>
            </w:tcBorders>
            <w:shd w:val="clear" w:color="auto" w:fill="FFFF00"/>
          </w:tcPr>
          <w:p w14:paraId="1D9661ED" w14:textId="77777777" w:rsidR="00AA5341" w:rsidRDefault="00AA5341" w:rsidP="00853D16">
            <w:pPr>
              <w:rPr>
                <w:rFonts w:cs="Arial"/>
              </w:rPr>
            </w:pPr>
            <w:r>
              <w:rPr>
                <w:rFonts w:cs="Arial"/>
              </w:rPr>
              <w:t>New WID on CT aspects of Enhanced support of Non-Public Networks</w:t>
            </w:r>
          </w:p>
        </w:tc>
        <w:tc>
          <w:tcPr>
            <w:tcW w:w="1767" w:type="dxa"/>
            <w:tcBorders>
              <w:top w:val="single" w:sz="4" w:space="0" w:color="auto"/>
              <w:bottom w:val="single" w:sz="4" w:space="0" w:color="auto"/>
            </w:tcBorders>
            <w:shd w:val="clear" w:color="auto" w:fill="FFFF00"/>
          </w:tcPr>
          <w:p w14:paraId="2D379026"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1CD7B"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4D30F" w14:textId="77777777" w:rsidR="00AA5341" w:rsidRDefault="00AA5341" w:rsidP="00853D16">
            <w:pPr>
              <w:rPr>
                <w:rFonts w:cs="Arial"/>
                <w:color w:val="000000"/>
              </w:rPr>
            </w:pPr>
            <w:r>
              <w:rPr>
                <w:rFonts w:cs="Arial"/>
                <w:color w:val="000000"/>
              </w:rPr>
              <w:t>Revision of C1-210294</w:t>
            </w:r>
          </w:p>
          <w:p w14:paraId="4231A517" w14:textId="77777777" w:rsidR="00AA5341" w:rsidRDefault="00AA5341" w:rsidP="00853D16">
            <w:pPr>
              <w:rPr>
                <w:rFonts w:cs="Arial"/>
                <w:color w:val="000000"/>
              </w:rPr>
            </w:pPr>
          </w:p>
          <w:p w14:paraId="05973781" w14:textId="77777777" w:rsidR="00AA5341" w:rsidRDefault="00AA5341" w:rsidP="00853D16">
            <w:pPr>
              <w:rPr>
                <w:rFonts w:cs="Arial"/>
                <w:color w:val="000000"/>
              </w:rPr>
            </w:pPr>
            <w:r>
              <w:rPr>
                <w:rFonts w:cs="Arial"/>
                <w:color w:val="000000"/>
              </w:rPr>
              <w:t>----------------------------------------------</w:t>
            </w:r>
          </w:p>
          <w:p w14:paraId="153902AB" w14:textId="77777777" w:rsidR="00AA5341" w:rsidRDefault="00AA5341" w:rsidP="00853D16">
            <w:pPr>
              <w:rPr>
                <w:rFonts w:cs="Arial"/>
                <w:color w:val="000000"/>
              </w:rPr>
            </w:pPr>
            <w:r>
              <w:rPr>
                <w:rFonts w:cs="Arial"/>
                <w:color w:val="000000"/>
              </w:rPr>
              <w:t>Agreed</w:t>
            </w:r>
          </w:p>
          <w:p w14:paraId="47281371" w14:textId="77777777" w:rsidR="00AA5341" w:rsidRPr="00EC30B9" w:rsidRDefault="00AA5341" w:rsidP="00853D16">
            <w:pPr>
              <w:rPr>
                <w:ins w:id="40" w:author="PeLe" w:date="2021-01-27T17:29:00Z"/>
                <w:rFonts w:cs="Arial"/>
                <w:color w:val="000000"/>
              </w:rPr>
            </w:pPr>
            <w:ins w:id="41" w:author="PeLe" w:date="2021-01-27T17:29:00Z">
              <w:r w:rsidRPr="00EC30B9">
                <w:rPr>
                  <w:rFonts w:cs="Arial"/>
                  <w:color w:val="000000"/>
                </w:rPr>
                <w:t>Revision of C1-210009</w:t>
              </w:r>
            </w:ins>
          </w:p>
          <w:p w14:paraId="677EAE2A" w14:textId="77777777" w:rsidR="00AA5341" w:rsidRDefault="00AA5341" w:rsidP="00853D16">
            <w:pPr>
              <w:rPr>
                <w:rFonts w:cs="Arial"/>
                <w:color w:val="000000"/>
              </w:rPr>
            </w:pPr>
          </w:p>
          <w:p w14:paraId="01EC727B" w14:textId="77777777" w:rsidR="00AA5341" w:rsidRDefault="00AA5341" w:rsidP="00853D16">
            <w:pPr>
              <w:rPr>
                <w:rFonts w:cs="Arial"/>
                <w:color w:val="000000"/>
              </w:rPr>
            </w:pPr>
          </w:p>
        </w:tc>
      </w:tr>
      <w:tr w:rsidR="00AA5341" w:rsidRPr="00D95972" w14:paraId="371AEF3E" w14:textId="77777777" w:rsidTr="00853D16">
        <w:tc>
          <w:tcPr>
            <w:tcW w:w="976" w:type="dxa"/>
            <w:tcBorders>
              <w:top w:val="nil"/>
              <w:left w:val="thinThickThinSmallGap" w:sz="24" w:space="0" w:color="auto"/>
              <w:bottom w:val="nil"/>
            </w:tcBorders>
            <w:shd w:val="clear" w:color="auto" w:fill="auto"/>
          </w:tcPr>
          <w:p w14:paraId="3221966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D93615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A0AB089" w14:textId="77777777" w:rsidR="00AA5341" w:rsidRPr="00F365E1" w:rsidRDefault="00EC01C2" w:rsidP="00853D16">
            <w:hyperlink r:id="rId215" w:history="1">
              <w:r w:rsidR="00AA5341">
                <w:rPr>
                  <w:rStyle w:val="Hyperlink"/>
                </w:rPr>
                <w:t>C1-210714</w:t>
              </w:r>
            </w:hyperlink>
          </w:p>
        </w:tc>
        <w:tc>
          <w:tcPr>
            <w:tcW w:w="4191" w:type="dxa"/>
            <w:gridSpan w:val="3"/>
            <w:tcBorders>
              <w:top w:val="single" w:sz="4" w:space="0" w:color="auto"/>
              <w:bottom w:val="single" w:sz="4" w:space="0" w:color="auto"/>
            </w:tcBorders>
            <w:shd w:val="clear" w:color="auto" w:fill="FFFF00"/>
          </w:tcPr>
          <w:p w14:paraId="77232E64"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1BB79C21"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DED63BE"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87459" w14:textId="77777777" w:rsidR="00AA5341" w:rsidRDefault="00AA5341" w:rsidP="00853D16">
            <w:pPr>
              <w:rPr>
                <w:rFonts w:cs="Arial"/>
                <w:color w:val="000000"/>
              </w:rPr>
            </w:pPr>
            <w:r>
              <w:rPr>
                <w:rFonts w:cs="Arial"/>
                <w:color w:val="000000"/>
              </w:rPr>
              <w:t>Revision of C1-210392</w:t>
            </w:r>
          </w:p>
          <w:p w14:paraId="10344BC8" w14:textId="77777777" w:rsidR="00AA5341" w:rsidRDefault="00AA5341" w:rsidP="00853D16">
            <w:pPr>
              <w:rPr>
                <w:rFonts w:cs="Arial"/>
                <w:color w:val="000000"/>
              </w:rPr>
            </w:pPr>
          </w:p>
          <w:p w14:paraId="414BFC24" w14:textId="77777777" w:rsidR="00AA5341" w:rsidRDefault="00AA5341" w:rsidP="00853D16">
            <w:pPr>
              <w:rPr>
                <w:rFonts w:cs="Arial"/>
                <w:color w:val="000000"/>
              </w:rPr>
            </w:pPr>
            <w:r>
              <w:rPr>
                <w:rFonts w:cs="Arial"/>
                <w:color w:val="000000"/>
              </w:rPr>
              <w:t>----------------------------------------------</w:t>
            </w:r>
          </w:p>
          <w:p w14:paraId="1B14CBAB" w14:textId="77777777" w:rsidR="00AA5341" w:rsidRDefault="00AA5341" w:rsidP="00853D16">
            <w:pPr>
              <w:rPr>
                <w:rFonts w:cs="Arial"/>
                <w:color w:val="000000"/>
              </w:rPr>
            </w:pPr>
            <w:r>
              <w:rPr>
                <w:rFonts w:cs="Arial"/>
                <w:color w:val="000000"/>
              </w:rPr>
              <w:t>Agreed</w:t>
            </w:r>
          </w:p>
          <w:p w14:paraId="07D629C1" w14:textId="77777777" w:rsidR="00AA5341" w:rsidRDefault="00AA5341" w:rsidP="00853D16">
            <w:pPr>
              <w:rPr>
                <w:ins w:id="42" w:author="PeLe" w:date="2021-01-28T13:06:00Z"/>
                <w:rFonts w:cs="Arial"/>
                <w:color w:val="000000"/>
              </w:rPr>
            </w:pPr>
            <w:ins w:id="43" w:author="PeLe" w:date="2021-01-28T13:06:00Z">
              <w:r>
                <w:rPr>
                  <w:rFonts w:cs="Arial"/>
                  <w:color w:val="000000"/>
                </w:rPr>
                <w:t>Revision of C1-210024</w:t>
              </w:r>
            </w:ins>
          </w:p>
          <w:p w14:paraId="3E0C814B" w14:textId="77777777" w:rsidR="00AA5341" w:rsidRDefault="00AA5341" w:rsidP="00853D16">
            <w:pPr>
              <w:rPr>
                <w:rFonts w:cs="Arial"/>
                <w:color w:val="000000"/>
              </w:rPr>
            </w:pPr>
          </w:p>
          <w:p w14:paraId="00C8EC39" w14:textId="77777777" w:rsidR="00AA5341" w:rsidRDefault="00AA5341" w:rsidP="00853D16">
            <w:pPr>
              <w:rPr>
                <w:rFonts w:cs="Arial"/>
                <w:color w:val="000000"/>
              </w:rPr>
            </w:pPr>
          </w:p>
        </w:tc>
      </w:tr>
      <w:tr w:rsidR="00AA5341" w:rsidRPr="00D95972" w14:paraId="2EDC8D22" w14:textId="77777777" w:rsidTr="00853D16">
        <w:tc>
          <w:tcPr>
            <w:tcW w:w="976" w:type="dxa"/>
            <w:tcBorders>
              <w:top w:val="nil"/>
              <w:left w:val="thinThickThinSmallGap" w:sz="24" w:space="0" w:color="auto"/>
              <w:bottom w:val="nil"/>
            </w:tcBorders>
            <w:shd w:val="clear" w:color="auto" w:fill="auto"/>
          </w:tcPr>
          <w:p w14:paraId="1F5901A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4A0563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7E52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5DBDED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A4BDD3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B71C7B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8922C" w14:textId="77777777" w:rsidR="00AA5341" w:rsidRDefault="00AA5341" w:rsidP="00853D16">
            <w:pPr>
              <w:rPr>
                <w:rFonts w:cs="Arial"/>
                <w:color w:val="000000"/>
              </w:rPr>
            </w:pPr>
          </w:p>
        </w:tc>
      </w:tr>
      <w:tr w:rsidR="00AA5341" w:rsidRPr="00D95972" w14:paraId="0E4A2EFF" w14:textId="77777777" w:rsidTr="00853D16">
        <w:tc>
          <w:tcPr>
            <w:tcW w:w="976" w:type="dxa"/>
            <w:tcBorders>
              <w:top w:val="nil"/>
              <w:left w:val="thinThickThinSmallGap" w:sz="24" w:space="0" w:color="auto"/>
              <w:bottom w:val="nil"/>
            </w:tcBorders>
            <w:shd w:val="clear" w:color="auto" w:fill="auto"/>
          </w:tcPr>
          <w:p w14:paraId="5E1F217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B53194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DFDDD8F"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F29A14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1CCAA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A983D4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74360C" w14:textId="77777777" w:rsidR="00AA5341" w:rsidRDefault="00AA5341" w:rsidP="00853D16">
            <w:pPr>
              <w:rPr>
                <w:rFonts w:cs="Arial"/>
                <w:color w:val="000000"/>
              </w:rPr>
            </w:pPr>
          </w:p>
        </w:tc>
      </w:tr>
      <w:tr w:rsidR="00AA5341" w:rsidRPr="00D95972" w14:paraId="0853A7CB" w14:textId="77777777" w:rsidTr="00853D16">
        <w:tc>
          <w:tcPr>
            <w:tcW w:w="976" w:type="dxa"/>
            <w:tcBorders>
              <w:top w:val="nil"/>
              <w:left w:val="thinThickThinSmallGap" w:sz="24" w:space="0" w:color="auto"/>
              <w:bottom w:val="nil"/>
            </w:tcBorders>
            <w:shd w:val="clear" w:color="auto" w:fill="auto"/>
          </w:tcPr>
          <w:p w14:paraId="4EF9A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BB3B0D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794B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40786B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D095B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B0BB58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95A" w14:textId="77777777" w:rsidR="00AA5341" w:rsidRDefault="00AA5341" w:rsidP="00853D16">
            <w:pPr>
              <w:rPr>
                <w:rFonts w:cs="Arial"/>
                <w:color w:val="000000"/>
              </w:rPr>
            </w:pPr>
          </w:p>
        </w:tc>
      </w:tr>
      <w:tr w:rsidR="00AA5341" w:rsidRPr="00D95972" w14:paraId="3AE15BB2" w14:textId="77777777" w:rsidTr="00853D16">
        <w:tc>
          <w:tcPr>
            <w:tcW w:w="976" w:type="dxa"/>
            <w:tcBorders>
              <w:top w:val="nil"/>
              <w:left w:val="thinThickThinSmallGap" w:sz="24" w:space="0" w:color="auto"/>
              <w:bottom w:val="nil"/>
            </w:tcBorders>
            <w:shd w:val="clear" w:color="auto" w:fill="auto"/>
          </w:tcPr>
          <w:p w14:paraId="0C58BEE9"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43A0B1E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6D5F324" w14:textId="77777777" w:rsidR="00AA5341" w:rsidRPr="00F365E1" w:rsidRDefault="00EC01C2" w:rsidP="00853D16">
            <w:hyperlink r:id="rId216" w:history="1">
              <w:r w:rsidR="00AA5341">
                <w:rPr>
                  <w:rStyle w:val="Hyperlink"/>
                </w:rPr>
                <w:t>C1-210513</w:t>
              </w:r>
            </w:hyperlink>
          </w:p>
        </w:tc>
        <w:tc>
          <w:tcPr>
            <w:tcW w:w="4191" w:type="dxa"/>
            <w:gridSpan w:val="3"/>
            <w:tcBorders>
              <w:top w:val="single" w:sz="4" w:space="0" w:color="auto"/>
              <w:bottom w:val="single" w:sz="4" w:space="0" w:color="auto"/>
            </w:tcBorders>
            <w:shd w:val="clear" w:color="auto" w:fill="FFFF00"/>
          </w:tcPr>
          <w:p w14:paraId="58DD6818" w14:textId="77777777" w:rsidR="00AA5341" w:rsidRDefault="00AA5341" w:rsidP="00853D16">
            <w:pPr>
              <w:rPr>
                <w:rFonts w:cs="Arial"/>
              </w:rPr>
            </w:pPr>
            <w:r>
              <w:rPr>
                <w:rFonts w:cs="Arial"/>
              </w:rPr>
              <w:t>Enhancement to the 5GC Location Services - Phase 2</w:t>
            </w:r>
          </w:p>
        </w:tc>
        <w:tc>
          <w:tcPr>
            <w:tcW w:w="1767" w:type="dxa"/>
            <w:tcBorders>
              <w:top w:val="single" w:sz="4" w:space="0" w:color="auto"/>
              <w:bottom w:val="single" w:sz="4" w:space="0" w:color="auto"/>
            </w:tcBorders>
            <w:shd w:val="clear" w:color="auto" w:fill="FFFF00"/>
          </w:tcPr>
          <w:p w14:paraId="40EF4D84" w14:textId="77777777" w:rsidR="00AA5341"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377D90E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CC07D" w14:textId="77777777" w:rsidR="00AA5341" w:rsidRDefault="00AA5341" w:rsidP="00853D16">
            <w:pPr>
              <w:rPr>
                <w:rFonts w:cs="Arial"/>
                <w:color w:val="000000"/>
              </w:rPr>
            </w:pPr>
            <w:r>
              <w:rPr>
                <w:rFonts w:cs="Arial"/>
                <w:color w:val="000000"/>
              </w:rPr>
              <w:t>CT4 lead</w:t>
            </w:r>
          </w:p>
        </w:tc>
      </w:tr>
      <w:tr w:rsidR="00AA5341" w:rsidRPr="00D95972" w14:paraId="708AD731" w14:textId="77777777" w:rsidTr="00853D16">
        <w:tc>
          <w:tcPr>
            <w:tcW w:w="976" w:type="dxa"/>
            <w:tcBorders>
              <w:top w:val="nil"/>
              <w:left w:val="thinThickThinSmallGap" w:sz="24" w:space="0" w:color="auto"/>
              <w:bottom w:val="nil"/>
            </w:tcBorders>
            <w:shd w:val="clear" w:color="auto" w:fill="auto"/>
          </w:tcPr>
          <w:p w14:paraId="72877EC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3184EB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90D75C" w14:textId="77777777" w:rsidR="00AA5341" w:rsidRPr="00F365E1" w:rsidRDefault="00EC01C2" w:rsidP="00853D16">
            <w:hyperlink r:id="rId217" w:history="1">
              <w:r w:rsidR="00AA5341">
                <w:rPr>
                  <w:rStyle w:val="Hyperlink"/>
                </w:rPr>
                <w:t>C1-210620</w:t>
              </w:r>
            </w:hyperlink>
          </w:p>
        </w:tc>
        <w:tc>
          <w:tcPr>
            <w:tcW w:w="4191" w:type="dxa"/>
            <w:gridSpan w:val="3"/>
            <w:tcBorders>
              <w:top w:val="single" w:sz="4" w:space="0" w:color="auto"/>
              <w:bottom w:val="single" w:sz="4" w:space="0" w:color="auto"/>
            </w:tcBorders>
            <w:shd w:val="clear" w:color="auto" w:fill="FFFF00"/>
          </w:tcPr>
          <w:p w14:paraId="5DA2E18D" w14:textId="77777777" w:rsidR="00AA5341" w:rsidRDefault="00AA5341" w:rsidP="00853D16">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4CB3C519" w14:textId="77777777" w:rsidR="00AA5341" w:rsidRDefault="00AA5341" w:rsidP="00853D1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9D38FC"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FDA69" w14:textId="77777777" w:rsidR="00AA5341" w:rsidRDefault="00AA5341" w:rsidP="00853D16">
            <w:pPr>
              <w:rPr>
                <w:rFonts w:cs="Arial"/>
                <w:color w:val="000000"/>
              </w:rPr>
            </w:pPr>
            <w:r>
              <w:rPr>
                <w:rFonts w:cs="Arial"/>
                <w:color w:val="000000"/>
              </w:rPr>
              <w:t>Revision of C1-210306</w:t>
            </w:r>
          </w:p>
        </w:tc>
      </w:tr>
      <w:tr w:rsidR="00AA5341" w:rsidRPr="00D95972" w14:paraId="73CE6C27" w14:textId="77777777" w:rsidTr="00853D16">
        <w:tc>
          <w:tcPr>
            <w:tcW w:w="976" w:type="dxa"/>
            <w:tcBorders>
              <w:top w:val="nil"/>
              <w:left w:val="thinThickThinSmallGap" w:sz="24" w:space="0" w:color="auto"/>
              <w:bottom w:val="nil"/>
            </w:tcBorders>
            <w:shd w:val="clear" w:color="auto" w:fill="auto"/>
          </w:tcPr>
          <w:p w14:paraId="196E65F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B4A959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75A7C8E" w14:textId="77777777" w:rsidR="00AA5341" w:rsidRPr="00F365E1" w:rsidRDefault="00AA5341" w:rsidP="00853D16">
            <w:r>
              <w:t>C1-210623</w:t>
            </w:r>
          </w:p>
        </w:tc>
        <w:tc>
          <w:tcPr>
            <w:tcW w:w="4191" w:type="dxa"/>
            <w:gridSpan w:val="3"/>
            <w:tcBorders>
              <w:top w:val="single" w:sz="4" w:space="0" w:color="auto"/>
              <w:bottom w:val="single" w:sz="4" w:space="0" w:color="auto"/>
            </w:tcBorders>
            <w:shd w:val="clear" w:color="auto" w:fill="FFFFFF"/>
          </w:tcPr>
          <w:p w14:paraId="2569293B" w14:textId="77777777" w:rsidR="00AA534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4E5F8783"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1DE8694"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DDBB61" w14:textId="77777777" w:rsidR="00AA5341" w:rsidRDefault="00AA5341" w:rsidP="00853D16">
            <w:pPr>
              <w:rPr>
                <w:rFonts w:cs="Arial"/>
                <w:color w:val="000000"/>
              </w:rPr>
            </w:pPr>
            <w:r>
              <w:rPr>
                <w:rFonts w:cs="Arial"/>
                <w:color w:val="000000"/>
              </w:rPr>
              <w:t>Withdrawn</w:t>
            </w:r>
          </w:p>
          <w:p w14:paraId="256A2306" w14:textId="77777777" w:rsidR="00AA5341" w:rsidRDefault="00AA5341" w:rsidP="00853D16">
            <w:pPr>
              <w:rPr>
                <w:rFonts w:cs="Arial"/>
                <w:color w:val="000000"/>
              </w:rPr>
            </w:pPr>
          </w:p>
        </w:tc>
      </w:tr>
      <w:tr w:rsidR="00AA5341" w:rsidRPr="00D95972" w14:paraId="21836E0A" w14:textId="77777777" w:rsidTr="00853D16">
        <w:tc>
          <w:tcPr>
            <w:tcW w:w="976" w:type="dxa"/>
            <w:tcBorders>
              <w:top w:val="nil"/>
              <w:left w:val="thinThickThinSmallGap" w:sz="24" w:space="0" w:color="auto"/>
              <w:bottom w:val="nil"/>
            </w:tcBorders>
            <w:shd w:val="clear" w:color="auto" w:fill="auto"/>
          </w:tcPr>
          <w:p w14:paraId="5117FF3D" w14:textId="77777777" w:rsidR="00AA5341" w:rsidRPr="00D95972" w:rsidRDefault="00AA5341" w:rsidP="00853D16">
            <w:pPr>
              <w:rPr>
                <w:rFonts w:cs="Arial"/>
                <w:lang w:val="en-US"/>
              </w:rPr>
            </w:pPr>
            <w:bookmarkStart w:id="44" w:name="_Hlk64882356"/>
          </w:p>
        </w:tc>
        <w:tc>
          <w:tcPr>
            <w:tcW w:w="1317" w:type="dxa"/>
            <w:gridSpan w:val="2"/>
            <w:tcBorders>
              <w:top w:val="nil"/>
              <w:bottom w:val="nil"/>
            </w:tcBorders>
            <w:shd w:val="clear" w:color="auto" w:fill="auto"/>
          </w:tcPr>
          <w:p w14:paraId="20A7B6B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D19E92A" w14:textId="77777777" w:rsidR="00AA5341" w:rsidRPr="00F365E1" w:rsidRDefault="00EC01C2" w:rsidP="00853D16">
            <w:hyperlink r:id="rId218" w:history="1">
              <w:r w:rsidR="00AA5341">
                <w:rPr>
                  <w:rStyle w:val="Hyperlink"/>
                </w:rPr>
                <w:t>C1-210629</w:t>
              </w:r>
            </w:hyperlink>
          </w:p>
        </w:tc>
        <w:tc>
          <w:tcPr>
            <w:tcW w:w="4191" w:type="dxa"/>
            <w:gridSpan w:val="3"/>
            <w:tcBorders>
              <w:top w:val="single" w:sz="4" w:space="0" w:color="auto"/>
              <w:bottom w:val="single" w:sz="4" w:space="0" w:color="auto"/>
            </w:tcBorders>
            <w:shd w:val="clear" w:color="auto" w:fill="FFFF00"/>
          </w:tcPr>
          <w:p w14:paraId="4612EA2B" w14:textId="77777777" w:rsidR="00AA5341" w:rsidRDefault="00AA5341" w:rsidP="00853D16">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5EAE3B67" w14:textId="77777777" w:rsidR="00AA5341"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D29B8B5"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CCE0" w14:textId="77777777" w:rsidR="00AA5341" w:rsidRDefault="00AA5341" w:rsidP="00853D16">
            <w:pPr>
              <w:rPr>
                <w:rFonts w:cs="Arial"/>
                <w:color w:val="000000"/>
              </w:rPr>
            </w:pPr>
            <w:r>
              <w:rPr>
                <w:rFonts w:cs="Arial"/>
                <w:color w:val="000000"/>
              </w:rPr>
              <w:t>Revision of C1-206385</w:t>
            </w:r>
          </w:p>
        </w:tc>
      </w:tr>
      <w:bookmarkEnd w:id="44"/>
      <w:tr w:rsidR="00AA5341" w:rsidRPr="00D95972" w14:paraId="3056EA26" w14:textId="77777777" w:rsidTr="00853D16">
        <w:tc>
          <w:tcPr>
            <w:tcW w:w="976" w:type="dxa"/>
            <w:tcBorders>
              <w:top w:val="nil"/>
              <w:left w:val="thinThickThinSmallGap" w:sz="24" w:space="0" w:color="auto"/>
              <w:bottom w:val="nil"/>
            </w:tcBorders>
            <w:shd w:val="clear" w:color="auto" w:fill="auto"/>
          </w:tcPr>
          <w:p w14:paraId="4A21461B"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98B56C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18D938B" w14:textId="77777777" w:rsidR="00AA5341" w:rsidRPr="00F365E1" w:rsidRDefault="00EC01C2" w:rsidP="00853D16">
            <w:hyperlink r:id="rId219" w:history="1">
              <w:r w:rsidR="00AA5341">
                <w:rPr>
                  <w:rStyle w:val="Hyperlink"/>
                </w:rPr>
                <w:t>C1-210907</w:t>
              </w:r>
            </w:hyperlink>
          </w:p>
        </w:tc>
        <w:tc>
          <w:tcPr>
            <w:tcW w:w="4191" w:type="dxa"/>
            <w:gridSpan w:val="3"/>
            <w:tcBorders>
              <w:top w:val="single" w:sz="4" w:space="0" w:color="auto"/>
              <w:bottom w:val="single" w:sz="4" w:space="0" w:color="auto"/>
            </w:tcBorders>
            <w:shd w:val="clear" w:color="auto" w:fill="FFFF00"/>
          </w:tcPr>
          <w:p w14:paraId="5F62279E" w14:textId="77777777" w:rsidR="00AA5341" w:rsidRDefault="00AA5341" w:rsidP="00853D16">
            <w:pPr>
              <w:rPr>
                <w:rFonts w:cs="Arial"/>
              </w:rPr>
            </w:pPr>
            <w:r>
              <w:rPr>
                <w:rFonts w:cs="Arial"/>
              </w:rPr>
              <w:t>New WID on CT aspects of Enhanced application layer support for V2X services</w:t>
            </w:r>
          </w:p>
        </w:tc>
        <w:tc>
          <w:tcPr>
            <w:tcW w:w="1767" w:type="dxa"/>
            <w:tcBorders>
              <w:top w:val="single" w:sz="4" w:space="0" w:color="auto"/>
              <w:bottom w:val="single" w:sz="4" w:space="0" w:color="auto"/>
            </w:tcBorders>
            <w:shd w:val="clear" w:color="auto" w:fill="FFFF00"/>
          </w:tcPr>
          <w:p w14:paraId="5396B66F"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7E19897"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7B1A6" w14:textId="77777777" w:rsidR="00AA5341" w:rsidRDefault="00AA5341" w:rsidP="00853D16">
            <w:pPr>
              <w:rPr>
                <w:rFonts w:cs="Arial"/>
                <w:color w:val="000000"/>
              </w:rPr>
            </w:pPr>
          </w:p>
        </w:tc>
      </w:tr>
      <w:tr w:rsidR="00AA5341" w:rsidRPr="00D95972" w14:paraId="653B16EF" w14:textId="77777777" w:rsidTr="00853D16">
        <w:tc>
          <w:tcPr>
            <w:tcW w:w="976" w:type="dxa"/>
            <w:tcBorders>
              <w:top w:val="nil"/>
              <w:left w:val="thinThickThinSmallGap" w:sz="24" w:space="0" w:color="auto"/>
              <w:bottom w:val="nil"/>
            </w:tcBorders>
            <w:shd w:val="clear" w:color="auto" w:fill="auto"/>
          </w:tcPr>
          <w:p w14:paraId="11617A2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398663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708DA" w14:textId="77777777" w:rsidR="00AA5341" w:rsidRPr="00F365E1" w:rsidRDefault="00EC01C2" w:rsidP="00853D16">
            <w:hyperlink r:id="rId220" w:history="1">
              <w:r w:rsidR="00AA5341">
                <w:rPr>
                  <w:rStyle w:val="Hyperlink"/>
                </w:rPr>
                <w:t>C1-210985</w:t>
              </w:r>
            </w:hyperlink>
          </w:p>
        </w:tc>
        <w:tc>
          <w:tcPr>
            <w:tcW w:w="4191" w:type="dxa"/>
            <w:gridSpan w:val="3"/>
            <w:tcBorders>
              <w:top w:val="single" w:sz="4" w:space="0" w:color="auto"/>
              <w:bottom w:val="single" w:sz="4" w:space="0" w:color="auto"/>
            </w:tcBorders>
            <w:shd w:val="clear" w:color="auto" w:fill="FFFF00"/>
          </w:tcPr>
          <w:p w14:paraId="053B731C"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54BB9977"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BFB4F1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5C533" w14:textId="77777777" w:rsidR="00AA5341" w:rsidRDefault="00AA5341" w:rsidP="00853D16">
            <w:pPr>
              <w:rPr>
                <w:rFonts w:cs="Arial"/>
                <w:color w:val="000000"/>
              </w:rPr>
            </w:pPr>
          </w:p>
        </w:tc>
      </w:tr>
      <w:tr w:rsidR="00AA5341" w:rsidRPr="00D95972" w14:paraId="437B6832" w14:textId="77777777" w:rsidTr="00853D16">
        <w:tc>
          <w:tcPr>
            <w:tcW w:w="976" w:type="dxa"/>
            <w:tcBorders>
              <w:top w:val="nil"/>
              <w:left w:val="thinThickThinSmallGap" w:sz="24" w:space="0" w:color="auto"/>
              <w:bottom w:val="nil"/>
            </w:tcBorders>
            <w:shd w:val="clear" w:color="auto" w:fill="auto"/>
          </w:tcPr>
          <w:p w14:paraId="26EBADC3"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A75CAA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3EB9CEA" w14:textId="77777777" w:rsidR="00AA5341" w:rsidRDefault="00EC01C2" w:rsidP="00853D16">
            <w:hyperlink r:id="rId221" w:tgtFrame="_blank" w:history="1">
              <w:r w:rsidR="00AA5341" w:rsidRPr="00D87F11">
                <w:rPr>
                  <w:rStyle w:val="Hyperlink"/>
                </w:rPr>
                <w:t>C1-211154</w:t>
              </w:r>
            </w:hyperlink>
          </w:p>
        </w:tc>
        <w:tc>
          <w:tcPr>
            <w:tcW w:w="4191" w:type="dxa"/>
            <w:gridSpan w:val="3"/>
            <w:tcBorders>
              <w:top w:val="single" w:sz="4" w:space="0" w:color="auto"/>
              <w:bottom w:val="single" w:sz="4" w:space="0" w:color="auto"/>
            </w:tcBorders>
            <w:shd w:val="clear" w:color="auto" w:fill="FFFF00"/>
          </w:tcPr>
          <w:p w14:paraId="10EFA4B6" w14:textId="77777777" w:rsidR="00AA5341" w:rsidRDefault="00AA5341" w:rsidP="00853D16">
            <w:pPr>
              <w:rPr>
                <w:rFonts w:cs="Arial"/>
              </w:rPr>
            </w:pPr>
            <w:r w:rsidRPr="00D87F11">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48E9C94" w14:textId="77777777" w:rsidR="00AA5341" w:rsidRDefault="00AA5341" w:rsidP="00853D16">
            <w:pPr>
              <w:rPr>
                <w:rFonts w:cs="Arial"/>
              </w:rPr>
            </w:pPr>
            <w:r>
              <w:rPr>
                <w:rFonts w:cs="Arial"/>
              </w:rPr>
              <w:t>Huawei, HiSilicon / Christian</w:t>
            </w:r>
          </w:p>
        </w:tc>
        <w:tc>
          <w:tcPr>
            <w:tcW w:w="826" w:type="dxa"/>
            <w:tcBorders>
              <w:top w:val="single" w:sz="4" w:space="0" w:color="auto"/>
              <w:bottom w:val="single" w:sz="4" w:space="0" w:color="auto"/>
            </w:tcBorders>
            <w:shd w:val="clear" w:color="auto" w:fill="FFFF00"/>
          </w:tcPr>
          <w:p w14:paraId="7E19B806"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5AB5A" w14:textId="77777777" w:rsidR="00AA5341" w:rsidRDefault="00AA5341" w:rsidP="00853D16">
            <w:pPr>
              <w:rPr>
                <w:rFonts w:cs="Arial"/>
                <w:color w:val="000000"/>
              </w:rPr>
            </w:pPr>
            <w:r>
              <w:rPr>
                <w:rFonts w:cs="Arial"/>
                <w:color w:val="000000"/>
              </w:rPr>
              <w:t>CT4 lead, work item was late</w:t>
            </w:r>
          </w:p>
        </w:tc>
      </w:tr>
      <w:tr w:rsidR="00AA5341" w:rsidRPr="00D95972" w14:paraId="554AC27A" w14:textId="77777777" w:rsidTr="00853D16">
        <w:tc>
          <w:tcPr>
            <w:tcW w:w="976" w:type="dxa"/>
            <w:tcBorders>
              <w:top w:val="nil"/>
              <w:left w:val="thinThickThinSmallGap" w:sz="24" w:space="0" w:color="auto"/>
              <w:bottom w:val="nil"/>
            </w:tcBorders>
            <w:shd w:val="clear" w:color="auto" w:fill="auto"/>
          </w:tcPr>
          <w:p w14:paraId="7059317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8CB59E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1C44CB43"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63682BD"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42456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6C875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0B3B4" w14:textId="77777777" w:rsidR="00AA5341" w:rsidRDefault="00AA5341" w:rsidP="00853D16">
            <w:pPr>
              <w:rPr>
                <w:rFonts w:cs="Arial"/>
                <w:color w:val="000000"/>
              </w:rPr>
            </w:pPr>
          </w:p>
        </w:tc>
      </w:tr>
      <w:tr w:rsidR="00AA5341" w:rsidRPr="00D95972" w14:paraId="195DF4DC" w14:textId="77777777" w:rsidTr="00853D16">
        <w:tc>
          <w:tcPr>
            <w:tcW w:w="976" w:type="dxa"/>
            <w:tcBorders>
              <w:top w:val="nil"/>
              <w:left w:val="thinThickThinSmallGap" w:sz="24" w:space="0" w:color="auto"/>
              <w:bottom w:val="nil"/>
            </w:tcBorders>
            <w:shd w:val="clear" w:color="auto" w:fill="auto"/>
          </w:tcPr>
          <w:p w14:paraId="3013A41A"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C8B54D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843467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17F385F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67582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ADC0F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F78E7" w14:textId="77777777" w:rsidR="00AA5341" w:rsidRDefault="00AA5341" w:rsidP="00853D16">
            <w:pPr>
              <w:rPr>
                <w:rFonts w:cs="Arial"/>
                <w:color w:val="000000"/>
              </w:rPr>
            </w:pPr>
          </w:p>
        </w:tc>
      </w:tr>
      <w:tr w:rsidR="00AA5341" w:rsidRPr="00D95972" w14:paraId="7BF085E6" w14:textId="77777777" w:rsidTr="00853D16">
        <w:tc>
          <w:tcPr>
            <w:tcW w:w="976" w:type="dxa"/>
            <w:tcBorders>
              <w:top w:val="nil"/>
              <w:left w:val="thinThickThinSmallGap" w:sz="24" w:space="0" w:color="auto"/>
              <w:bottom w:val="nil"/>
            </w:tcBorders>
            <w:shd w:val="clear" w:color="auto" w:fill="auto"/>
          </w:tcPr>
          <w:p w14:paraId="44876594"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950A77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4634A199"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6C2834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D77303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080BAD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BB6CC" w14:textId="77777777" w:rsidR="00AA5341" w:rsidRDefault="00AA5341" w:rsidP="00853D16">
            <w:pPr>
              <w:rPr>
                <w:rFonts w:cs="Arial"/>
                <w:color w:val="000000"/>
              </w:rPr>
            </w:pPr>
          </w:p>
        </w:tc>
      </w:tr>
      <w:tr w:rsidR="00AA5341" w:rsidRPr="00D95972" w14:paraId="139BF50A" w14:textId="77777777" w:rsidTr="00853D16">
        <w:tc>
          <w:tcPr>
            <w:tcW w:w="976" w:type="dxa"/>
            <w:tcBorders>
              <w:top w:val="nil"/>
              <w:left w:val="thinThickThinSmallGap" w:sz="24" w:space="0" w:color="auto"/>
              <w:bottom w:val="nil"/>
            </w:tcBorders>
            <w:shd w:val="clear" w:color="auto" w:fill="auto"/>
          </w:tcPr>
          <w:p w14:paraId="554DC7E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3FBED9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2D5DA66" w14:textId="77777777" w:rsidR="00AA5341" w:rsidRPr="00F365E1" w:rsidRDefault="00EC01C2" w:rsidP="00853D16">
            <w:hyperlink r:id="rId222" w:history="1">
              <w:r w:rsidR="00AA5341">
                <w:rPr>
                  <w:rStyle w:val="Hyperlink"/>
                </w:rPr>
                <w:t>C1-210589</w:t>
              </w:r>
            </w:hyperlink>
          </w:p>
        </w:tc>
        <w:tc>
          <w:tcPr>
            <w:tcW w:w="4191" w:type="dxa"/>
            <w:gridSpan w:val="3"/>
            <w:tcBorders>
              <w:top w:val="single" w:sz="4" w:space="0" w:color="auto"/>
              <w:bottom w:val="single" w:sz="4" w:space="0" w:color="auto"/>
            </w:tcBorders>
            <w:shd w:val="clear" w:color="auto" w:fill="FFFF00"/>
          </w:tcPr>
          <w:p w14:paraId="31284529" w14:textId="77777777" w:rsidR="00AA5341" w:rsidRDefault="00AA5341" w:rsidP="00853D16">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70F20205" w14:textId="77777777" w:rsidR="00AA5341" w:rsidRDefault="00AA5341" w:rsidP="00853D16">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0F4468A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F0191" w14:textId="77777777" w:rsidR="00AA5341" w:rsidRDefault="00AA5341" w:rsidP="00853D16">
            <w:pPr>
              <w:rPr>
                <w:rFonts w:cs="Arial"/>
                <w:color w:val="000000"/>
              </w:rPr>
            </w:pPr>
            <w:r>
              <w:rPr>
                <w:rFonts w:cs="Arial"/>
                <w:color w:val="000000"/>
              </w:rPr>
              <w:t>Revision of CP-202186</w:t>
            </w:r>
          </w:p>
        </w:tc>
      </w:tr>
      <w:tr w:rsidR="00AA5341" w:rsidRPr="00D95972" w14:paraId="311DAE55" w14:textId="77777777" w:rsidTr="00853D16">
        <w:tc>
          <w:tcPr>
            <w:tcW w:w="976" w:type="dxa"/>
            <w:tcBorders>
              <w:top w:val="nil"/>
              <w:left w:val="thinThickThinSmallGap" w:sz="24" w:space="0" w:color="auto"/>
              <w:bottom w:val="nil"/>
            </w:tcBorders>
            <w:shd w:val="clear" w:color="auto" w:fill="auto"/>
          </w:tcPr>
          <w:p w14:paraId="6114408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60FD126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7B6CCB5" w14:textId="77777777" w:rsidR="00AA5341" w:rsidRPr="00F365E1" w:rsidRDefault="00EC01C2" w:rsidP="00853D16">
            <w:hyperlink r:id="rId223" w:history="1">
              <w:r w:rsidR="00AA5341">
                <w:rPr>
                  <w:rStyle w:val="Hyperlink"/>
                </w:rPr>
                <w:t>C1-210617</w:t>
              </w:r>
            </w:hyperlink>
          </w:p>
        </w:tc>
        <w:tc>
          <w:tcPr>
            <w:tcW w:w="4191" w:type="dxa"/>
            <w:gridSpan w:val="3"/>
            <w:tcBorders>
              <w:top w:val="single" w:sz="4" w:space="0" w:color="auto"/>
              <w:bottom w:val="single" w:sz="4" w:space="0" w:color="auto"/>
            </w:tcBorders>
            <w:shd w:val="clear" w:color="auto" w:fill="FFFF00"/>
          </w:tcPr>
          <w:p w14:paraId="6AD821CE" w14:textId="77777777" w:rsidR="00AA5341" w:rsidRDefault="00AA5341" w:rsidP="00853D16">
            <w:pPr>
              <w:rPr>
                <w:rFonts w:cs="Arial"/>
              </w:rPr>
            </w:pPr>
            <w:r>
              <w:rPr>
                <w:rFonts w:cs="Arial"/>
              </w:rPr>
              <w:t>Revised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0095C4D1" w14:textId="77777777" w:rsidR="00AA5341" w:rsidRDefault="00AA5341" w:rsidP="00853D16">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CAC2579" w14:textId="77777777" w:rsidR="00AA5341" w:rsidRDefault="00AA5341" w:rsidP="00853D16">
            <w:pPr>
              <w:rPr>
                <w:rFonts w:cs="Arial"/>
              </w:rPr>
            </w:pPr>
            <w:r>
              <w:rPr>
                <w:rFonts w:cs="Arial"/>
              </w:rPr>
              <w:t>SID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6587E" w14:textId="77777777" w:rsidR="00AA5341" w:rsidRDefault="00AA5341" w:rsidP="00853D16">
            <w:pPr>
              <w:rPr>
                <w:rFonts w:cs="Arial"/>
                <w:color w:val="000000"/>
              </w:rPr>
            </w:pPr>
            <w:r>
              <w:rPr>
                <w:rFonts w:cs="Arial"/>
                <w:color w:val="000000"/>
              </w:rPr>
              <w:t>Revision of CP-203273</w:t>
            </w:r>
          </w:p>
        </w:tc>
      </w:tr>
      <w:tr w:rsidR="00AA5341" w:rsidRPr="00D95972" w14:paraId="218ABB17" w14:textId="77777777" w:rsidTr="00853D16">
        <w:tc>
          <w:tcPr>
            <w:tcW w:w="976" w:type="dxa"/>
            <w:tcBorders>
              <w:top w:val="nil"/>
              <w:left w:val="thinThickThinSmallGap" w:sz="24" w:space="0" w:color="auto"/>
              <w:bottom w:val="nil"/>
            </w:tcBorders>
            <w:shd w:val="clear" w:color="auto" w:fill="auto"/>
          </w:tcPr>
          <w:p w14:paraId="5AB5B8DC"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881C2C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751A8450" w14:textId="77777777" w:rsidR="00AA5341" w:rsidRPr="00F365E1" w:rsidRDefault="00AA5341" w:rsidP="00853D16">
            <w:r>
              <w:t>C1-210650</w:t>
            </w:r>
          </w:p>
        </w:tc>
        <w:tc>
          <w:tcPr>
            <w:tcW w:w="4191" w:type="dxa"/>
            <w:gridSpan w:val="3"/>
            <w:tcBorders>
              <w:top w:val="single" w:sz="4" w:space="0" w:color="auto"/>
              <w:bottom w:val="single" w:sz="4" w:space="0" w:color="auto"/>
            </w:tcBorders>
            <w:shd w:val="clear" w:color="auto" w:fill="FFFFFF"/>
          </w:tcPr>
          <w:p w14:paraId="1552F577" w14:textId="77777777" w:rsidR="00AA5341" w:rsidRDefault="00AA5341" w:rsidP="00853D16">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FF"/>
          </w:tcPr>
          <w:p w14:paraId="2A9F8836" w14:textId="77777777" w:rsidR="00AA5341" w:rsidRDefault="00AA5341" w:rsidP="00853D16">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FF"/>
          </w:tcPr>
          <w:p w14:paraId="4539390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4D072D" w14:textId="77777777" w:rsidR="00AA5341" w:rsidRDefault="00AA5341" w:rsidP="00853D16">
            <w:pPr>
              <w:rPr>
                <w:rFonts w:cs="Arial"/>
                <w:color w:val="000000"/>
              </w:rPr>
            </w:pPr>
            <w:r>
              <w:rPr>
                <w:rFonts w:cs="Arial"/>
                <w:color w:val="000000"/>
              </w:rPr>
              <w:t>Withdrawn</w:t>
            </w:r>
          </w:p>
          <w:p w14:paraId="09191015" w14:textId="77777777" w:rsidR="00AA5341" w:rsidRDefault="00AA5341" w:rsidP="00853D16">
            <w:pPr>
              <w:rPr>
                <w:rFonts w:cs="Arial"/>
                <w:color w:val="000000"/>
              </w:rPr>
            </w:pPr>
            <w:r>
              <w:rPr>
                <w:rFonts w:cs="Arial"/>
                <w:color w:val="000000"/>
              </w:rPr>
              <w:t>Revision of CP-201162</w:t>
            </w:r>
          </w:p>
        </w:tc>
      </w:tr>
      <w:tr w:rsidR="00AA5341" w:rsidRPr="00D95972" w14:paraId="6B6855E2" w14:textId="77777777" w:rsidTr="00853D16">
        <w:tc>
          <w:tcPr>
            <w:tcW w:w="976" w:type="dxa"/>
            <w:tcBorders>
              <w:top w:val="nil"/>
              <w:left w:val="thinThickThinSmallGap" w:sz="24" w:space="0" w:color="auto"/>
              <w:bottom w:val="nil"/>
            </w:tcBorders>
            <w:shd w:val="clear" w:color="auto" w:fill="auto"/>
          </w:tcPr>
          <w:p w14:paraId="62382371"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EB487D6"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ECBD1CB" w14:textId="77777777" w:rsidR="00AA5341" w:rsidRPr="00F365E1" w:rsidRDefault="00EC01C2" w:rsidP="00853D16">
            <w:hyperlink r:id="rId224" w:history="1">
              <w:r w:rsidR="00AA5341">
                <w:rPr>
                  <w:rStyle w:val="Hyperlink"/>
                </w:rPr>
                <w:t>C1-210665</w:t>
              </w:r>
            </w:hyperlink>
          </w:p>
        </w:tc>
        <w:tc>
          <w:tcPr>
            <w:tcW w:w="4191" w:type="dxa"/>
            <w:gridSpan w:val="3"/>
            <w:tcBorders>
              <w:top w:val="single" w:sz="4" w:space="0" w:color="auto"/>
              <w:bottom w:val="single" w:sz="4" w:space="0" w:color="auto"/>
            </w:tcBorders>
            <w:shd w:val="clear" w:color="auto" w:fill="FFFF00"/>
          </w:tcPr>
          <w:p w14:paraId="3C3C234D" w14:textId="77777777" w:rsidR="00AA5341" w:rsidRDefault="00AA5341" w:rsidP="00853D1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6A23108B"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3EA0F3"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17F2B" w14:textId="77777777" w:rsidR="00AA5341" w:rsidRDefault="00AA5341" w:rsidP="00853D16">
            <w:pPr>
              <w:rPr>
                <w:rFonts w:cs="Arial"/>
                <w:color w:val="000000"/>
              </w:rPr>
            </w:pPr>
          </w:p>
        </w:tc>
      </w:tr>
      <w:tr w:rsidR="00AA5341" w:rsidRPr="00D95972" w14:paraId="0814DF43" w14:textId="77777777" w:rsidTr="00853D16">
        <w:tc>
          <w:tcPr>
            <w:tcW w:w="976" w:type="dxa"/>
            <w:tcBorders>
              <w:top w:val="nil"/>
              <w:left w:val="thinThickThinSmallGap" w:sz="24" w:space="0" w:color="auto"/>
              <w:bottom w:val="nil"/>
            </w:tcBorders>
            <w:shd w:val="clear" w:color="auto" w:fill="auto"/>
          </w:tcPr>
          <w:p w14:paraId="1CB3A0F6"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3232B9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F049123" w14:textId="77777777" w:rsidR="00AA5341" w:rsidRPr="00F365E1" w:rsidRDefault="00EC01C2" w:rsidP="00853D16">
            <w:hyperlink r:id="rId225" w:history="1">
              <w:r w:rsidR="00AA5341">
                <w:rPr>
                  <w:rStyle w:val="Hyperlink"/>
                </w:rPr>
                <w:t>C1-210714</w:t>
              </w:r>
            </w:hyperlink>
          </w:p>
        </w:tc>
        <w:tc>
          <w:tcPr>
            <w:tcW w:w="4191" w:type="dxa"/>
            <w:gridSpan w:val="3"/>
            <w:tcBorders>
              <w:top w:val="single" w:sz="4" w:space="0" w:color="auto"/>
              <w:bottom w:val="single" w:sz="4" w:space="0" w:color="auto"/>
            </w:tcBorders>
            <w:shd w:val="clear" w:color="auto" w:fill="FFFF00"/>
          </w:tcPr>
          <w:p w14:paraId="4D40D9C9" w14:textId="77777777" w:rsidR="00AA5341" w:rsidRDefault="00AA5341" w:rsidP="00853D16">
            <w:pPr>
              <w:rPr>
                <w:rFonts w:cs="Arial"/>
              </w:rPr>
            </w:pPr>
            <w:r>
              <w:rPr>
                <w:rFonts w:cs="Arial"/>
              </w:rPr>
              <w:t>New WID on CT aspects for Support of Unmanned Aerial Systems Connectivity, Identification, and Tracking</w:t>
            </w:r>
          </w:p>
        </w:tc>
        <w:tc>
          <w:tcPr>
            <w:tcW w:w="1767" w:type="dxa"/>
            <w:tcBorders>
              <w:top w:val="single" w:sz="4" w:space="0" w:color="auto"/>
              <w:bottom w:val="single" w:sz="4" w:space="0" w:color="auto"/>
            </w:tcBorders>
            <w:shd w:val="clear" w:color="auto" w:fill="FFFF00"/>
          </w:tcPr>
          <w:p w14:paraId="4BEFC757" w14:textId="77777777" w:rsidR="00AA5341" w:rsidRDefault="00AA5341" w:rsidP="00853D16">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48BF2DD8" w14:textId="77777777" w:rsidR="00AA5341" w:rsidRDefault="00AA5341" w:rsidP="00853D1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E9E1E" w14:textId="77777777" w:rsidR="00AA5341" w:rsidRDefault="00AA5341" w:rsidP="00853D16">
            <w:pPr>
              <w:rPr>
                <w:rFonts w:cs="Arial"/>
                <w:color w:val="000000"/>
              </w:rPr>
            </w:pPr>
            <w:r>
              <w:rPr>
                <w:rFonts w:cs="Arial"/>
                <w:color w:val="000000"/>
              </w:rPr>
              <w:t>Revision of C1-210392</w:t>
            </w:r>
          </w:p>
        </w:tc>
      </w:tr>
      <w:tr w:rsidR="00AA5341" w:rsidRPr="00D95972" w14:paraId="117D5428" w14:textId="77777777" w:rsidTr="00853D16">
        <w:tc>
          <w:tcPr>
            <w:tcW w:w="976" w:type="dxa"/>
            <w:tcBorders>
              <w:top w:val="nil"/>
              <w:left w:val="thinThickThinSmallGap" w:sz="24" w:space="0" w:color="auto"/>
              <w:bottom w:val="nil"/>
            </w:tcBorders>
            <w:shd w:val="clear" w:color="auto" w:fill="auto"/>
          </w:tcPr>
          <w:p w14:paraId="23C5B235"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72525CD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BF954A" w14:textId="77777777" w:rsidR="00AA5341" w:rsidRPr="00F365E1" w:rsidRDefault="00EC01C2" w:rsidP="00853D16">
            <w:hyperlink r:id="rId226" w:history="1">
              <w:r w:rsidR="00AA5341">
                <w:rPr>
                  <w:rStyle w:val="Hyperlink"/>
                </w:rPr>
                <w:t>C1-210784</w:t>
              </w:r>
            </w:hyperlink>
          </w:p>
        </w:tc>
        <w:tc>
          <w:tcPr>
            <w:tcW w:w="4191" w:type="dxa"/>
            <w:gridSpan w:val="3"/>
            <w:tcBorders>
              <w:top w:val="single" w:sz="4" w:space="0" w:color="auto"/>
              <w:bottom w:val="single" w:sz="4" w:space="0" w:color="auto"/>
            </w:tcBorders>
            <w:shd w:val="clear" w:color="auto" w:fill="FFFF00"/>
          </w:tcPr>
          <w:p w14:paraId="3CCF304B" w14:textId="77777777" w:rsidR="00AA5341" w:rsidRDefault="00AA5341" w:rsidP="00853D16">
            <w:pPr>
              <w:rPr>
                <w:rFonts w:cs="Arial"/>
              </w:rPr>
            </w:pPr>
            <w:r>
              <w:rPr>
                <w:rFonts w:cs="Arial"/>
              </w:rPr>
              <w:t>Revised WID on Multi-device and multi-identity enhancement</w:t>
            </w:r>
          </w:p>
        </w:tc>
        <w:tc>
          <w:tcPr>
            <w:tcW w:w="1767" w:type="dxa"/>
            <w:tcBorders>
              <w:top w:val="single" w:sz="4" w:space="0" w:color="auto"/>
              <w:bottom w:val="single" w:sz="4" w:space="0" w:color="auto"/>
            </w:tcBorders>
            <w:shd w:val="clear" w:color="auto" w:fill="FFFF00"/>
          </w:tcPr>
          <w:p w14:paraId="737C831C" w14:textId="77777777" w:rsidR="00AA5341"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BECF86"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BEF04" w14:textId="77777777" w:rsidR="00AA5341" w:rsidRDefault="00AA5341" w:rsidP="00853D16">
            <w:pPr>
              <w:rPr>
                <w:rFonts w:cs="Arial"/>
                <w:color w:val="000000"/>
              </w:rPr>
            </w:pPr>
            <w:r>
              <w:rPr>
                <w:rFonts w:cs="Arial"/>
                <w:color w:val="000000"/>
              </w:rPr>
              <w:t>Revision of CP-203233</w:t>
            </w:r>
          </w:p>
        </w:tc>
      </w:tr>
      <w:tr w:rsidR="00AA5341" w:rsidRPr="00D95972" w14:paraId="41585231" w14:textId="77777777" w:rsidTr="00853D16">
        <w:tc>
          <w:tcPr>
            <w:tcW w:w="976" w:type="dxa"/>
            <w:tcBorders>
              <w:top w:val="nil"/>
              <w:left w:val="thinThickThinSmallGap" w:sz="24" w:space="0" w:color="auto"/>
              <w:bottom w:val="nil"/>
            </w:tcBorders>
            <w:shd w:val="clear" w:color="auto" w:fill="auto"/>
          </w:tcPr>
          <w:p w14:paraId="101244F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7EDA289"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2812893" w14:textId="77777777" w:rsidR="00AA5341" w:rsidRPr="00F365E1" w:rsidRDefault="00EC01C2" w:rsidP="00853D16">
            <w:hyperlink r:id="rId227" w:history="1">
              <w:r w:rsidR="00AA5341">
                <w:rPr>
                  <w:rStyle w:val="Hyperlink"/>
                </w:rPr>
                <w:t>C1-210819</w:t>
              </w:r>
            </w:hyperlink>
          </w:p>
        </w:tc>
        <w:tc>
          <w:tcPr>
            <w:tcW w:w="4191" w:type="dxa"/>
            <w:gridSpan w:val="3"/>
            <w:tcBorders>
              <w:top w:val="single" w:sz="4" w:space="0" w:color="auto"/>
              <w:bottom w:val="single" w:sz="4" w:space="0" w:color="auto"/>
            </w:tcBorders>
            <w:shd w:val="clear" w:color="auto" w:fill="FFFF00"/>
          </w:tcPr>
          <w:p w14:paraId="0FFE8232" w14:textId="77777777" w:rsidR="00AA5341" w:rsidRDefault="00AA5341" w:rsidP="00853D16">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31D57622"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521B22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C0D55" w14:textId="77777777" w:rsidR="00AA5341" w:rsidRDefault="00AA5341" w:rsidP="00853D16">
            <w:pPr>
              <w:rPr>
                <w:rFonts w:cs="Arial"/>
                <w:color w:val="000000"/>
              </w:rPr>
            </w:pPr>
            <w:r>
              <w:rPr>
                <w:rFonts w:cs="Arial"/>
                <w:color w:val="000000"/>
              </w:rPr>
              <w:t>Revision of C1-210135</w:t>
            </w:r>
          </w:p>
        </w:tc>
      </w:tr>
      <w:tr w:rsidR="00AA5341" w:rsidRPr="00D95972" w14:paraId="2BDCB62D" w14:textId="77777777" w:rsidTr="00853D16">
        <w:tc>
          <w:tcPr>
            <w:tcW w:w="976" w:type="dxa"/>
            <w:tcBorders>
              <w:top w:val="nil"/>
              <w:left w:val="thinThickThinSmallGap" w:sz="24" w:space="0" w:color="auto"/>
              <w:bottom w:val="nil"/>
            </w:tcBorders>
            <w:shd w:val="clear" w:color="auto" w:fill="auto"/>
          </w:tcPr>
          <w:p w14:paraId="7455F33F"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061A2B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5CACE109" w14:textId="77777777" w:rsidR="00AA5341" w:rsidRPr="00D95972" w:rsidRDefault="00EC01C2" w:rsidP="00853D16">
            <w:pPr>
              <w:overflowPunct/>
              <w:autoSpaceDE/>
              <w:autoSpaceDN/>
              <w:adjustRightInd/>
              <w:textAlignment w:val="auto"/>
              <w:rPr>
                <w:rFonts w:cs="Arial"/>
                <w:lang w:val="en-US"/>
              </w:rPr>
            </w:pPr>
            <w:hyperlink r:id="rId228" w:history="1">
              <w:r w:rsidR="00AA5341">
                <w:rPr>
                  <w:rStyle w:val="Hyperlink"/>
                </w:rPr>
                <w:t>C1-210836</w:t>
              </w:r>
            </w:hyperlink>
          </w:p>
        </w:tc>
        <w:tc>
          <w:tcPr>
            <w:tcW w:w="4191" w:type="dxa"/>
            <w:gridSpan w:val="3"/>
            <w:tcBorders>
              <w:top w:val="single" w:sz="4" w:space="0" w:color="auto"/>
              <w:bottom w:val="single" w:sz="4" w:space="0" w:color="auto"/>
            </w:tcBorders>
            <w:shd w:val="clear" w:color="auto" w:fill="FFFF00"/>
          </w:tcPr>
          <w:p w14:paraId="6F41EED5" w14:textId="77777777" w:rsidR="00AA5341" w:rsidRPr="00D95972" w:rsidRDefault="00AA5341" w:rsidP="00853D16">
            <w:pPr>
              <w:rPr>
                <w:rFonts w:cs="Arial"/>
              </w:rPr>
            </w:pPr>
            <w:r>
              <w:rPr>
                <w:rFonts w:cs="Arial"/>
              </w:rPr>
              <w:t xml:space="preserve">Revised WID on CT aspects on PAP/CHAP protocols usage in 5GS </w:t>
            </w:r>
          </w:p>
        </w:tc>
        <w:tc>
          <w:tcPr>
            <w:tcW w:w="1767" w:type="dxa"/>
            <w:tcBorders>
              <w:top w:val="single" w:sz="4" w:space="0" w:color="auto"/>
              <w:bottom w:val="single" w:sz="4" w:space="0" w:color="auto"/>
            </w:tcBorders>
            <w:shd w:val="clear" w:color="auto" w:fill="FFFF00"/>
          </w:tcPr>
          <w:p w14:paraId="4F74560B" w14:textId="77777777" w:rsidR="00AA5341" w:rsidRPr="00D95972" w:rsidRDefault="00AA5341" w:rsidP="00853D16">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15B6CB" w14:textId="77777777" w:rsidR="00AA5341" w:rsidRPr="00D95972"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25893" w14:textId="77777777" w:rsidR="00AA5341" w:rsidRPr="00D95972" w:rsidRDefault="00AA5341" w:rsidP="00853D16">
            <w:pPr>
              <w:rPr>
                <w:rFonts w:eastAsia="Batang" w:cs="Arial"/>
                <w:lang w:eastAsia="ko-KR"/>
              </w:rPr>
            </w:pPr>
          </w:p>
        </w:tc>
      </w:tr>
      <w:tr w:rsidR="00AA5341" w:rsidRPr="00D95972" w14:paraId="59F59B08" w14:textId="77777777" w:rsidTr="00853D16">
        <w:tc>
          <w:tcPr>
            <w:tcW w:w="976" w:type="dxa"/>
            <w:tcBorders>
              <w:top w:val="nil"/>
              <w:left w:val="thinThickThinSmallGap" w:sz="24" w:space="0" w:color="auto"/>
              <w:bottom w:val="nil"/>
            </w:tcBorders>
            <w:shd w:val="clear" w:color="auto" w:fill="auto"/>
          </w:tcPr>
          <w:p w14:paraId="4D45ADB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05264FB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9CD4AEB" w14:textId="77777777" w:rsidR="00AA5341" w:rsidRPr="00F365E1" w:rsidRDefault="00EC01C2" w:rsidP="00853D16">
            <w:hyperlink r:id="rId229" w:history="1">
              <w:r w:rsidR="00AA5341">
                <w:rPr>
                  <w:rStyle w:val="Hyperlink"/>
                </w:rPr>
                <w:t>C1-211147</w:t>
              </w:r>
            </w:hyperlink>
          </w:p>
        </w:tc>
        <w:tc>
          <w:tcPr>
            <w:tcW w:w="4191" w:type="dxa"/>
            <w:gridSpan w:val="3"/>
            <w:tcBorders>
              <w:top w:val="single" w:sz="4" w:space="0" w:color="auto"/>
              <w:bottom w:val="single" w:sz="4" w:space="0" w:color="auto"/>
            </w:tcBorders>
            <w:shd w:val="clear" w:color="auto" w:fill="FFFF00"/>
          </w:tcPr>
          <w:p w14:paraId="43BFE3A0" w14:textId="77777777" w:rsidR="00AA5341" w:rsidRDefault="00AA5341" w:rsidP="00853D16">
            <w:pPr>
              <w:rPr>
                <w:rFonts w:cs="Arial"/>
              </w:rPr>
            </w:pPr>
            <w:r>
              <w:rPr>
                <w:rFonts w:cs="Arial"/>
              </w:rPr>
              <w:t>Revised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338C4B31"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2D5704" w14:textId="77777777" w:rsidR="00AA5341" w:rsidRDefault="00AA5341" w:rsidP="00853D16">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017A" w14:textId="77777777" w:rsidR="00AA5341" w:rsidRDefault="00AA5341" w:rsidP="00853D16">
            <w:pPr>
              <w:rPr>
                <w:rFonts w:cs="Arial"/>
                <w:color w:val="000000"/>
              </w:rPr>
            </w:pPr>
            <w:r>
              <w:rPr>
                <w:rFonts w:cs="Arial"/>
                <w:color w:val="000000"/>
              </w:rPr>
              <w:t>Revision of CP-202256</w:t>
            </w:r>
          </w:p>
        </w:tc>
      </w:tr>
      <w:tr w:rsidR="00AA5341" w:rsidRPr="00D95972" w14:paraId="0308FA65" w14:textId="77777777" w:rsidTr="00853D16">
        <w:tc>
          <w:tcPr>
            <w:tcW w:w="976" w:type="dxa"/>
            <w:tcBorders>
              <w:top w:val="nil"/>
              <w:left w:val="thinThickThinSmallGap" w:sz="24" w:space="0" w:color="auto"/>
              <w:bottom w:val="nil"/>
            </w:tcBorders>
            <w:shd w:val="clear" w:color="auto" w:fill="auto"/>
          </w:tcPr>
          <w:p w14:paraId="3E496988"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2162684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746B4B8"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4E8FE3A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1CDA8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AF83F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D4A52" w14:textId="77777777" w:rsidR="00AA5341" w:rsidRDefault="00AA5341" w:rsidP="00853D16">
            <w:pPr>
              <w:rPr>
                <w:rFonts w:cs="Arial"/>
                <w:color w:val="000000"/>
              </w:rPr>
            </w:pPr>
          </w:p>
        </w:tc>
      </w:tr>
      <w:tr w:rsidR="00AA5341" w:rsidRPr="00D95972" w14:paraId="628E44C8" w14:textId="77777777" w:rsidTr="00853D16">
        <w:tc>
          <w:tcPr>
            <w:tcW w:w="976" w:type="dxa"/>
            <w:tcBorders>
              <w:top w:val="nil"/>
              <w:left w:val="thinThickThinSmallGap" w:sz="24" w:space="0" w:color="auto"/>
              <w:bottom w:val="nil"/>
            </w:tcBorders>
            <w:shd w:val="clear" w:color="auto" w:fill="auto"/>
          </w:tcPr>
          <w:p w14:paraId="0A7A9690"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1BEEC9B0"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2BC3853" w14:textId="77777777" w:rsidR="00AA5341" w:rsidRPr="00F365E1" w:rsidRDefault="00AA5341" w:rsidP="00853D16"/>
        </w:tc>
        <w:tc>
          <w:tcPr>
            <w:tcW w:w="4191" w:type="dxa"/>
            <w:gridSpan w:val="3"/>
            <w:tcBorders>
              <w:top w:val="single" w:sz="4" w:space="0" w:color="auto"/>
              <w:bottom w:val="single" w:sz="4" w:space="0" w:color="auto"/>
            </w:tcBorders>
            <w:shd w:val="clear" w:color="auto" w:fill="FFFFFF"/>
          </w:tcPr>
          <w:p w14:paraId="79C999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03BE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8A73F4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42577" w14:textId="77777777" w:rsidR="00AA5341" w:rsidRDefault="00AA5341" w:rsidP="00853D16">
            <w:pPr>
              <w:rPr>
                <w:rFonts w:cs="Arial"/>
                <w:color w:val="000000"/>
              </w:rPr>
            </w:pPr>
          </w:p>
        </w:tc>
      </w:tr>
      <w:tr w:rsidR="00AA5341" w:rsidRPr="00D95972" w14:paraId="57D2874A" w14:textId="77777777" w:rsidTr="00853D16">
        <w:tc>
          <w:tcPr>
            <w:tcW w:w="976" w:type="dxa"/>
            <w:tcBorders>
              <w:top w:val="nil"/>
              <w:left w:val="thinThickThinSmallGap" w:sz="24" w:space="0" w:color="auto"/>
              <w:bottom w:val="single" w:sz="4" w:space="0" w:color="auto"/>
            </w:tcBorders>
            <w:shd w:val="clear" w:color="auto" w:fill="auto"/>
          </w:tcPr>
          <w:p w14:paraId="06F1A4D8" w14:textId="77777777" w:rsidR="00AA5341" w:rsidRPr="00D95972" w:rsidRDefault="00AA5341" w:rsidP="00853D16">
            <w:pPr>
              <w:rPr>
                <w:rFonts w:cs="Arial"/>
                <w:lang w:val="en-US"/>
              </w:rPr>
            </w:pPr>
          </w:p>
        </w:tc>
        <w:tc>
          <w:tcPr>
            <w:tcW w:w="1317" w:type="dxa"/>
            <w:gridSpan w:val="2"/>
            <w:tcBorders>
              <w:top w:val="nil"/>
              <w:bottom w:val="single" w:sz="4" w:space="0" w:color="auto"/>
            </w:tcBorders>
            <w:shd w:val="clear" w:color="auto" w:fill="auto"/>
          </w:tcPr>
          <w:p w14:paraId="7F4DB36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62E96F4E"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05FF65A"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6C7AAD90"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39616978"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17F9AE" w14:textId="77777777" w:rsidR="00AA5341" w:rsidRPr="00D95972" w:rsidRDefault="00AA5341" w:rsidP="00853D16">
            <w:pPr>
              <w:rPr>
                <w:rFonts w:eastAsia="Batang" w:cs="Arial"/>
                <w:lang w:val="en-US" w:eastAsia="ko-KR"/>
              </w:rPr>
            </w:pPr>
          </w:p>
        </w:tc>
      </w:tr>
      <w:tr w:rsidR="00AA5341" w:rsidRPr="00D95972" w14:paraId="3D19C52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429CFE1F"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1BCDB5BE" w14:textId="77777777" w:rsidR="00AA5341" w:rsidRPr="00D95972" w:rsidRDefault="00AA5341" w:rsidP="00853D1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DC202A1"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56EBB4B3"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B802B8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6F13384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2F241" w14:textId="77777777" w:rsidR="00AA5341" w:rsidRDefault="00AA5341" w:rsidP="00853D1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21F48833" w14:textId="77777777" w:rsidR="00AA5341" w:rsidRPr="00D95972" w:rsidRDefault="00AA5341" w:rsidP="00853D16">
            <w:pPr>
              <w:rPr>
                <w:rFonts w:eastAsia="Batang" w:cs="Arial"/>
                <w:color w:val="000000"/>
                <w:lang w:eastAsia="ko-KR"/>
              </w:rPr>
            </w:pPr>
          </w:p>
        </w:tc>
      </w:tr>
      <w:tr w:rsidR="00AA5341" w:rsidRPr="00D95972" w14:paraId="71BAC9F7" w14:textId="77777777" w:rsidTr="00853D16">
        <w:tc>
          <w:tcPr>
            <w:tcW w:w="976" w:type="dxa"/>
            <w:tcBorders>
              <w:left w:val="thinThickThinSmallGap" w:sz="24" w:space="0" w:color="auto"/>
              <w:bottom w:val="nil"/>
            </w:tcBorders>
            <w:shd w:val="clear" w:color="auto" w:fill="auto"/>
          </w:tcPr>
          <w:p w14:paraId="20AE0F1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086951D"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13619C" w14:textId="77777777" w:rsidR="00AA5341" w:rsidRPr="000412A1" w:rsidRDefault="00AA5341" w:rsidP="00853D16">
            <w:pPr>
              <w:rPr>
                <w:rFonts w:cs="Arial"/>
              </w:rPr>
            </w:pPr>
            <w:r>
              <w:rPr>
                <w:rFonts w:cs="Arial"/>
              </w:rPr>
              <w:t>C1-210622</w:t>
            </w:r>
          </w:p>
        </w:tc>
        <w:tc>
          <w:tcPr>
            <w:tcW w:w="4191" w:type="dxa"/>
            <w:gridSpan w:val="3"/>
            <w:tcBorders>
              <w:top w:val="single" w:sz="4" w:space="0" w:color="auto"/>
              <w:bottom w:val="single" w:sz="4" w:space="0" w:color="auto"/>
            </w:tcBorders>
            <w:shd w:val="clear" w:color="auto" w:fill="FFFFFF"/>
          </w:tcPr>
          <w:p w14:paraId="409482FA" w14:textId="77777777" w:rsidR="00AA5341" w:rsidRPr="000412A1" w:rsidRDefault="00AA5341" w:rsidP="00853D16">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FF"/>
          </w:tcPr>
          <w:p w14:paraId="1C717A7A" w14:textId="77777777" w:rsidR="00AA5341" w:rsidRPr="000412A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8746300" w14:textId="77777777" w:rsidR="00AA5341" w:rsidRPr="000412A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6D82F" w14:textId="77777777" w:rsidR="00AA5341" w:rsidRDefault="00AA5341" w:rsidP="00853D16">
            <w:pPr>
              <w:rPr>
                <w:rFonts w:cs="Arial"/>
                <w:color w:val="000000"/>
              </w:rPr>
            </w:pPr>
            <w:r>
              <w:rPr>
                <w:rFonts w:cs="Arial"/>
                <w:color w:val="000000"/>
              </w:rPr>
              <w:t>Withdrawn</w:t>
            </w:r>
          </w:p>
          <w:p w14:paraId="05A04D1B" w14:textId="77777777" w:rsidR="00AA5341" w:rsidRPr="000412A1" w:rsidRDefault="00AA5341" w:rsidP="00853D16">
            <w:pPr>
              <w:rPr>
                <w:rFonts w:cs="Arial"/>
                <w:color w:val="000000"/>
              </w:rPr>
            </w:pPr>
          </w:p>
        </w:tc>
      </w:tr>
      <w:tr w:rsidR="00AA5341" w:rsidRPr="00D95972" w14:paraId="54249B14" w14:textId="77777777" w:rsidTr="00853D16">
        <w:tc>
          <w:tcPr>
            <w:tcW w:w="976" w:type="dxa"/>
            <w:tcBorders>
              <w:left w:val="thinThickThinSmallGap" w:sz="24" w:space="0" w:color="auto"/>
              <w:bottom w:val="nil"/>
            </w:tcBorders>
            <w:shd w:val="clear" w:color="auto" w:fill="auto"/>
          </w:tcPr>
          <w:p w14:paraId="25E2FBA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FDDC18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9568C9F" w14:textId="77777777" w:rsidR="00AA5341" w:rsidRDefault="00EC01C2" w:rsidP="00853D16">
            <w:hyperlink r:id="rId230" w:history="1">
              <w:r w:rsidR="00AA5341">
                <w:rPr>
                  <w:rStyle w:val="Hyperlink"/>
                </w:rPr>
                <w:t>C1-210707</w:t>
              </w:r>
            </w:hyperlink>
          </w:p>
        </w:tc>
        <w:tc>
          <w:tcPr>
            <w:tcW w:w="4191" w:type="dxa"/>
            <w:gridSpan w:val="3"/>
            <w:tcBorders>
              <w:top w:val="single" w:sz="4" w:space="0" w:color="auto"/>
              <w:bottom w:val="single" w:sz="4" w:space="0" w:color="auto"/>
            </w:tcBorders>
            <w:shd w:val="clear" w:color="auto" w:fill="FFFF00"/>
          </w:tcPr>
          <w:p w14:paraId="185D802A" w14:textId="77777777" w:rsidR="00AA5341" w:rsidRDefault="00AA5341" w:rsidP="00853D16">
            <w:pPr>
              <w:rPr>
                <w:rFonts w:cs="Arial"/>
              </w:rPr>
            </w:pPr>
            <w:r>
              <w:rPr>
                <w:rFonts w:cs="Arial"/>
              </w:rPr>
              <w:t>ECS address provisioning in PCO</w:t>
            </w:r>
          </w:p>
        </w:tc>
        <w:tc>
          <w:tcPr>
            <w:tcW w:w="1767" w:type="dxa"/>
            <w:tcBorders>
              <w:top w:val="single" w:sz="4" w:space="0" w:color="auto"/>
              <w:bottom w:val="single" w:sz="4" w:space="0" w:color="auto"/>
            </w:tcBorders>
            <w:shd w:val="clear" w:color="auto" w:fill="FFFF00"/>
          </w:tcPr>
          <w:p w14:paraId="560A7AE9"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B1A2A90" w14:textId="77777777" w:rsidR="00AA5341" w:rsidRDefault="00AA5341" w:rsidP="00853D16">
            <w:pPr>
              <w:rPr>
                <w:rFonts w:cs="Arial"/>
                <w:color w:val="000000"/>
              </w:rPr>
            </w:pPr>
            <w:r>
              <w:rPr>
                <w:rFonts w:cs="Arial"/>
                <w:color w:val="000000"/>
              </w:rPr>
              <w:t xml:space="preserve">CR 3257 </w:t>
            </w:r>
            <w:r>
              <w:rPr>
                <w:rFonts w:cs="Arial"/>
                <w:color w:val="000000"/>
              </w:rPr>
              <w:lastRenderedPageBreak/>
              <w:t>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FC20F" w14:textId="77777777" w:rsidR="00AA5341" w:rsidRPr="000412A1" w:rsidRDefault="00AA5341" w:rsidP="00853D16">
            <w:pPr>
              <w:rPr>
                <w:rFonts w:cs="Arial"/>
                <w:color w:val="000000"/>
              </w:rPr>
            </w:pPr>
            <w:r>
              <w:rPr>
                <w:rFonts w:cs="Arial"/>
                <w:color w:val="000000"/>
              </w:rPr>
              <w:lastRenderedPageBreak/>
              <w:t>WIC on cover sheet unknown, TEI17 in 3GU</w:t>
            </w:r>
          </w:p>
        </w:tc>
      </w:tr>
      <w:tr w:rsidR="00AA5341" w:rsidRPr="00D95972" w14:paraId="45CC10CF" w14:textId="77777777" w:rsidTr="00853D16">
        <w:tc>
          <w:tcPr>
            <w:tcW w:w="976" w:type="dxa"/>
            <w:tcBorders>
              <w:left w:val="thinThickThinSmallGap" w:sz="24" w:space="0" w:color="auto"/>
              <w:bottom w:val="nil"/>
            </w:tcBorders>
            <w:shd w:val="clear" w:color="auto" w:fill="auto"/>
          </w:tcPr>
          <w:p w14:paraId="1B5E421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0A1AD89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42F48122" w14:textId="77777777" w:rsidR="00AA5341" w:rsidRDefault="00EC01C2" w:rsidP="00853D16">
            <w:hyperlink r:id="rId231" w:history="1">
              <w:r w:rsidR="00AA5341">
                <w:rPr>
                  <w:rStyle w:val="Hyperlink"/>
                </w:rPr>
                <w:t>C1-210708</w:t>
              </w:r>
            </w:hyperlink>
          </w:p>
        </w:tc>
        <w:tc>
          <w:tcPr>
            <w:tcW w:w="4191" w:type="dxa"/>
            <w:gridSpan w:val="3"/>
            <w:tcBorders>
              <w:top w:val="single" w:sz="4" w:space="0" w:color="auto"/>
              <w:bottom w:val="single" w:sz="4" w:space="0" w:color="auto"/>
            </w:tcBorders>
            <w:shd w:val="clear" w:color="auto" w:fill="FFFF00"/>
          </w:tcPr>
          <w:p w14:paraId="390AD27D" w14:textId="77777777" w:rsidR="00AA5341" w:rsidRDefault="00AA5341" w:rsidP="00853D16">
            <w:pPr>
              <w:rPr>
                <w:rFonts w:cs="Arial"/>
              </w:rPr>
            </w:pPr>
            <w:r>
              <w:rPr>
                <w:rFonts w:cs="Arial"/>
              </w:rPr>
              <w:t>ECS address provisioning support indication in ePCO</w:t>
            </w:r>
          </w:p>
        </w:tc>
        <w:tc>
          <w:tcPr>
            <w:tcW w:w="1767" w:type="dxa"/>
            <w:tcBorders>
              <w:top w:val="single" w:sz="4" w:space="0" w:color="auto"/>
              <w:bottom w:val="single" w:sz="4" w:space="0" w:color="auto"/>
            </w:tcBorders>
            <w:shd w:val="clear" w:color="auto" w:fill="FFFF00"/>
          </w:tcPr>
          <w:p w14:paraId="6F39D6C8" w14:textId="77777777" w:rsidR="00AA5341"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8F19A8A" w14:textId="77777777" w:rsidR="00AA5341" w:rsidRDefault="00AA5341" w:rsidP="00853D16">
            <w:pPr>
              <w:rPr>
                <w:rFonts w:cs="Arial"/>
                <w:color w:val="000000"/>
              </w:rPr>
            </w:pPr>
            <w:r>
              <w:rPr>
                <w:rFonts w:cs="Arial"/>
                <w:color w:val="000000"/>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2588F" w14:textId="77777777" w:rsidR="00AA5341" w:rsidRPr="000412A1" w:rsidRDefault="00AA5341" w:rsidP="00853D16">
            <w:pPr>
              <w:rPr>
                <w:rFonts w:cs="Arial"/>
                <w:color w:val="000000"/>
              </w:rPr>
            </w:pPr>
            <w:r>
              <w:rPr>
                <w:rFonts w:cs="Arial"/>
                <w:color w:val="000000"/>
              </w:rPr>
              <w:t>WIC on cover sheet unknown, TEI17 in 3GU</w:t>
            </w:r>
          </w:p>
        </w:tc>
      </w:tr>
      <w:tr w:rsidR="00AA5341" w:rsidRPr="00D95972" w14:paraId="21047F3A" w14:textId="77777777" w:rsidTr="00853D16">
        <w:tc>
          <w:tcPr>
            <w:tcW w:w="976" w:type="dxa"/>
            <w:tcBorders>
              <w:left w:val="thinThickThinSmallGap" w:sz="24" w:space="0" w:color="auto"/>
              <w:bottom w:val="nil"/>
            </w:tcBorders>
            <w:shd w:val="clear" w:color="auto" w:fill="auto"/>
          </w:tcPr>
          <w:p w14:paraId="40ADAB24"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618B6B0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C95DB69" w14:textId="77777777" w:rsidR="00AA5341" w:rsidRDefault="00EC01C2" w:rsidP="00853D16">
            <w:hyperlink r:id="rId232" w:history="1">
              <w:r w:rsidR="00AA5341">
                <w:rPr>
                  <w:rStyle w:val="Hyperlink"/>
                </w:rPr>
                <w:t>C1-210741</w:t>
              </w:r>
            </w:hyperlink>
          </w:p>
        </w:tc>
        <w:tc>
          <w:tcPr>
            <w:tcW w:w="4191" w:type="dxa"/>
            <w:gridSpan w:val="3"/>
            <w:tcBorders>
              <w:top w:val="single" w:sz="4" w:space="0" w:color="auto"/>
              <w:bottom w:val="single" w:sz="4" w:space="0" w:color="auto"/>
            </w:tcBorders>
            <w:shd w:val="clear" w:color="auto" w:fill="FFFF00"/>
          </w:tcPr>
          <w:p w14:paraId="5C0F2C40" w14:textId="77777777" w:rsidR="00AA5341" w:rsidRDefault="00AA5341" w:rsidP="00853D16">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FFFF00"/>
          </w:tcPr>
          <w:p w14:paraId="4D217CAC"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8C221" w14:textId="77777777" w:rsidR="00AA5341" w:rsidRDefault="00AA5341" w:rsidP="00853D16">
            <w:pPr>
              <w:rPr>
                <w:rFonts w:cs="Arial"/>
                <w:color w:val="000000"/>
              </w:rPr>
            </w:pPr>
            <w:r>
              <w:rPr>
                <w:rFonts w:cs="Arial"/>
                <w:color w:val="000000"/>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C3832" w14:textId="77777777" w:rsidR="00AA5341" w:rsidRPr="000412A1" w:rsidRDefault="00AA5341" w:rsidP="00853D16">
            <w:pPr>
              <w:rPr>
                <w:rFonts w:cs="Arial"/>
                <w:color w:val="000000"/>
              </w:rPr>
            </w:pPr>
            <w:r>
              <w:rPr>
                <w:rFonts w:cs="Arial"/>
                <w:color w:val="000000"/>
              </w:rPr>
              <w:t>WIC on cover sheet is eNPN</w:t>
            </w:r>
          </w:p>
        </w:tc>
      </w:tr>
      <w:tr w:rsidR="00AA5341" w:rsidRPr="00D95972" w14:paraId="780A31DD" w14:textId="77777777" w:rsidTr="00853D16">
        <w:tc>
          <w:tcPr>
            <w:tcW w:w="976" w:type="dxa"/>
            <w:tcBorders>
              <w:left w:val="thinThickThinSmallGap" w:sz="24" w:space="0" w:color="auto"/>
              <w:bottom w:val="nil"/>
            </w:tcBorders>
            <w:shd w:val="clear" w:color="auto" w:fill="auto"/>
          </w:tcPr>
          <w:p w14:paraId="44919C3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1234AD8"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1FAF7EA" w14:textId="77777777" w:rsidR="00AA5341" w:rsidRDefault="00EC01C2" w:rsidP="00853D16">
            <w:hyperlink r:id="rId233" w:history="1">
              <w:r w:rsidR="00AA5341">
                <w:rPr>
                  <w:rStyle w:val="Hyperlink"/>
                </w:rPr>
                <w:t>C1-210744</w:t>
              </w:r>
            </w:hyperlink>
          </w:p>
        </w:tc>
        <w:tc>
          <w:tcPr>
            <w:tcW w:w="4191" w:type="dxa"/>
            <w:gridSpan w:val="3"/>
            <w:tcBorders>
              <w:top w:val="single" w:sz="4" w:space="0" w:color="auto"/>
              <w:bottom w:val="single" w:sz="4" w:space="0" w:color="auto"/>
            </w:tcBorders>
            <w:shd w:val="clear" w:color="auto" w:fill="FFFF00"/>
          </w:tcPr>
          <w:p w14:paraId="7405B5BB" w14:textId="77777777" w:rsidR="00AA5341" w:rsidRDefault="00AA5341" w:rsidP="00853D16">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A19AC17"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EBAA39" w14:textId="77777777" w:rsidR="00AA5341" w:rsidRDefault="00AA5341" w:rsidP="00853D16">
            <w:pPr>
              <w:rPr>
                <w:rFonts w:cs="Arial"/>
                <w:color w:val="000000"/>
              </w:rPr>
            </w:pPr>
            <w:r>
              <w:rPr>
                <w:rFonts w:cs="Arial"/>
                <w:color w:val="000000"/>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E2B92" w14:textId="77777777" w:rsidR="00AA5341" w:rsidRPr="000412A1" w:rsidRDefault="00AA5341" w:rsidP="00853D16">
            <w:pPr>
              <w:rPr>
                <w:rFonts w:cs="Arial"/>
                <w:color w:val="000000"/>
              </w:rPr>
            </w:pPr>
            <w:r>
              <w:rPr>
                <w:rFonts w:cs="Arial"/>
                <w:color w:val="000000"/>
              </w:rPr>
              <w:t>Is IIOT correct WIC</w:t>
            </w:r>
          </w:p>
        </w:tc>
      </w:tr>
      <w:tr w:rsidR="00AA5341" w:rsidRPr="00D95972" w14:paraId="54D4CAE3" w14:textId="77777777" w:rsidTr="00853D16">
        <w:tc>
          <w:tcPr>
            <w:tcW w:w="976" w:type="dxa"/>
            <w:tcBorders>
              <w:left w:val="thinThickThinSmallGap" w:sz="24" w:space="0" w:color="auto"/>
              <w:bottom w:val="nil"/>
            </w:tcBorders>
            <w:shd w:val="clear" w:color="auto" w:fill="auto"/>
          </w:tcPr>
          <w:p w14:paraId="3A27E379"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274E59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03DC78B9" w14:textId="77777777" w:rsidR="00AA5341" w:rsidRDefault="00EC01C2" w:rsidP="00853D16">
            <w:hyperlink r:id="rId234" w:history="1">
              <w:r w:rsidR="00AA5341">
                <w:rPr>
                  <w:rStyle w:val="Hyperlink"/>
                </w:rPr>
                <w:t>C1-210881</w:t>
              </w:r>
            </w:hyperlink>
          </w:p>
        </w:tc>
        <w:tc>
          <w:tcPr>
            <w:tcW w:w="4191" w:type="dxa"/>
            <w:gridSpan w:val="3"/>
            <w:tcBorders>
              <w:top w:val="single" w:sz="4" w:space="0" w:color="auto"/>
              <w:bottom w:val="single" w:sz="4" w:space="0" w:color="auto"/>
            </w:tcBorders>
            <w:shd w:val="clear" w:color="auto" w:fill="FFFF00"/>
          </w:tcPr>
          <w:p w14:paraId="3C0FF759" w14:textId="77777777" w:rsidR="00AA5341" w:rsidRDefault="00AA5341" w:rsidP="00853D16">
            <w:pPr>
              <w:rPr>
                <w:rFonts w:cs="Arial"/>
              </w:rPr>
            </w:pPr>
            <w:r>
              <w:rPr>
                <w:rFonts w:cs="Arial"/>
              </w:rPr>
              <w:t>Skeleton of TS 24.xxx for 5G ProSe</w:t>
            </w:r>
          </w:p>
        </w:tc>
        <w:tc>
          <w:tcPr>
            <w:tcW w:w="1767" w:type="dxa"/>
            <w:tcBorders>
              <w:top w:val="single" w:sz="4" w:space="0" w:color="auto"/>
              <w:bottom w:val="single" w:sz="4" w:space="0" w:color="auto"/>
            </w:tcBorders>
            <w:shd w:val="clear" w:color="auto" w:fill="FFFF00"/>
          </w:tcPr>
          <w:p w14:paraId="4B90D644"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78CCB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346ED" w14:textId="77777777" w:rsidR="00AA5341" w:rsidRPr="000412A1" w:rsidRDefault="00AA5341" w:rsidP="00853D16">
            <w:pPr>
              <w:rPr>
                <w:rFonts w:cs="Arial"/>
                <w:color w:val="000000"/>
              </w:rPr>
            </w:pPr>
          </w:p>
        </w:tc>
      </w:tr>
      <w:tr w:rsidR="00AA5341" w:rsidRPr="00D95972" w14:paraId="682F3B79" w14:textId="77777777" w:rsidTr="00853D16">
        <w:tc>
          <w:tcPr>
            <w:tcW w:w="976" w:type="dxa"/>
            <w:tcBorders>
              <w:left w:val="thinThickThinSmallGap" w:sz="24" w:space="0" w:color="auto"/>
              <w:bottom w:val="nil"/>
            </w:tcBorders>
            <w:shd w:val="clear" w:color="auto" w:fill="auto"/>
          </w:tcPr>
          <w:p w14:paraId="027849AD"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BAF11D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64C5473" w14:textId="77777777" w:rsidR="00AA5341" w:rsidRDefault="00EC01C2" w:rsidP="00853D16">
            <w:hyperlink r:id="rId235" w:history="1">
              <w:r w:rsidR="00AA5341">
                <w:rPr>
                  <w:rStyle w:val="Hyperlink"/>
                </w:rPr>
                <w:t>C1-210882</w:t>
              </w:r>
            </w:hyperlink>
          </w:p>
        </w:tc>
        <w:tc>
          <w:tcPr>
            <w:tcW w:w="4191" w:type="dxa"/>
            <w:gridSpan w:val="3"/>
            <w:tcBorders>
              <w:top w:val="single" w:sz="4" w:space="0" w:color="auto"/>
              <w:bottom w:val="single" w:sz="4" w:space="0" w:color="auto"/>
            </w:tcBorders>
            <w:shd w:val="clear" w:color="auto" w:fill="FFFF00"/>
          </w:tcPr>
          <w:p w14:paraId="1950AD7A" w14:textId="77777777" w:rsidR="00AA5341" w:rsidRDefault="00AA5341" w:rsidP="00853D16">
            <w:pPr>
              <w:rPr>
                <w:rFonts w:cs="Arial"/>
              </w:rPr>
            </w:pPr>
            <w:r>
              <w:rPr>
                <w:rFonts w:cs="Arial"/>
              </w:rPr>
              <w:t>Scope of TS 24.xxx for 5G ProSe</w:t>
            </w:r>
          </w:p>
        </w:tc>
        <w:tc>
          <w:tcPr>
            <w:tcW w:w="1767" w:type="dxa"/>
            <w:tcBorders>
              <w:top w:val="single" w:sz="4" w:space="0" w:color="auto"/>
              <w:bottom w:val="single" w:sz="4" w:space="0" w:color="auto"/>
            </w:tcBorders>
            <w:shd w:val="clear" w:color="auto" w:fill="FFFF00"/>
          </w:tcPr>
          <w:p w14:paraId="471BD1CC"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14C6CF5"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CB16B" w14:textId="77777777" w:rsidR="00AA5341" w:rsidRPr="000412A1" w:rsidRDefault="00AA5341" w:rsidP="00853D16">
            <w:pPr>
              <w:rPr>
                <w:rFonts w:cs="Arial"/>
                <w:color w:val="000000"/>
              </w:rPr>
            </w:pPr>
          </w:p>
        </w:tc>
      </w:tr>
      <w:tr w:rsidR="00AA5341" w:rsidRPr="00D95972" w14:paraId="6604C9F5" w14:textId="77777777" w:rsidTr="00853D16">
        <w:tc>
          <w:tcPr>
            <w:tcW w:w="976" w:type="dxa"/>
            <w:tcBorders>
              <w:left w:val="thinThickThinSmallGap" w:sz="24" w:space="0" w:color="auto"/>
              <w:bottom w:val="nil"/>
            </w:tcBorders>
            <w:shd w:val="clear" w:color="auto" w:fill="auto"/>
          </w:tcPr>
          <w:p w14:paraId="7709767B"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4113519B"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D2E8A24" w14:textId="77777777" w:rsidR="00AA5341" w:rsidRDefault="00EC01C2" w:rsidP="00853D16">
            <w:hyperlink r:id="rId236" w:history="1">
              <w:r w:rsidR="00AA5341">
                <w:rPr>
                  <w:rStyle w:val="Hyperlink"/>
                </w:rPr>
                <w:t>C1-210883</w:t>
              </w:r>
            </w:hyperlink>
          </w:p>
        </w:tc>
        <w:tc>
          <w:tcPr>
            <w:tcW w:w="4191" w:type="dxa"/>
            <w:gridSpan w:val="3"/>
            <w:tcBorders>
              <w:top w:val="single" w:sz="4" w:space="0" w:color="auto"/>
              <w:bottom w:val="single" w:sz="4" w:space="0" w:color="auto"/>
            </w:tcBorders>
            <w:shd w:val="clear" w:color="auto" w:fill="FFFF00"/>
          </w:tcPr>
          <w:p w14:paraId="1D7650F6" w14:textId="77777777" w:rsidR="00AA5341" w:rsidRDefault="00AA5341" w:rsidP="00853D16">
            <w:pPr>
              <w:rPr>
                <w:rFonts w:cs="Arial"/>
              </w:rPr>
            </w:pPr>
            <w:r>
              <w:rPr>
                <w:rFonts w:cs="Arial"/>
              </w:rPr>
              <w:t>Skeleton of TS 24.xxx for 5G ProSe policy</w:t>
            </w:r>
          </w:p>
        </w:tc>
        <w:tc>
          <w:tcPr>
            <w:tcW w:w="1767" w:type="dxa"/>
            <w:tcBorders>
              <w:top w:val="single" w:sz="4" w:space="0" w:color="auto"/>
              <w:bottom w:val="single" w:sz="4" w:space="0" w:color="auto"/>
            </w:tcBorders>
            <w:shd w:val="clear" w:color="auto" w:fill="FFFF00"/>
          </w:tcPr>
          <w:p w14:paraId="5F0CA496"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31309AE"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6FD01" w14:textId="77777777" w:rsidR="00AA5341" w:rsidRPr="000412A1" w:rsidRDefault="00AA5341" w:rsidP="00853D16">
            <w:pPr>
              <w:rPr>
                <w:rFonts w:cs="Arial"/>
                <w:color w:val="000000"/>
              </w:rPr>
            </w:pPr>
          </w:p>
        </w:tc>
      </w:tr>
      <w:tr w:rsidR="00AA5341" w:rsidRPr="00D95972" w14:paraId="152B4CE5" w14:textId="77777777" w:rsidTr="00853D16">
        <w:tc>
          <w:tcPr>
            <w:tcW w:w="976" w:type="dxa"/>
            <w:tcBorders>
              <w:left w:val="thinThickThinSmallGap" w:sz="24" w:space="0" w:color="auto"/>
              <w:bottom w:val="nil"/>
            </w:tcBorders>
            <w:shd w:val="clear" w:color="auto" w:fill="auto"/>
          </w:tcPr>
          <w:p w14:paraId="60C4AE7C"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466AA9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1AAE04F" w14:textId="77777777" w:rsidR="00AA5341" w:rsidRDefault="00EC01C2" w:rsidP="00853D16">
            <w:hyperlink r:id="rId237" w:history="1">
              <w:r w:rsidR="00AA5341">
                <w:rPr>
                  <w:rStyle w:val="Hyperlink"/>
                </w:rPr>
                <w:t>C1-210884</w:t>
              </w:r>
            </w:hyperlink>
          </w:p>
        </w:tc>
        <w:tc>
          <w:tcPr>
            <w:tcW w:w="4191" w:type="dxa"/>
            <w:gridSpan w:val="3"/>
            <w:tcBorders>
              <w:top w:val="single" w:sz="4" w:space="0" w:color="auto"/>
              <w:bottom w:val="single" w:sz="4" w:space="0" w:color="auto"/>
            </w:tcBorders>
            <w:shd w:val="clear" w:color="auto" w:fill="FFFF00"/>
          </w:tcPr>
          <w:p w14:paraId="336C09F2" w14:textId="77777777" w:rsidR="00AA5341" w:rsidRDefault="00AA5341" w:rsidP="00853D16">
            <w:pPr>
              <w:rPr>
                <w:rFonts w:cs="Arial"/>
              </w:rPr>
            </w:pPr>
            <w:r>
              <w:rPr>
                <w:rFonts w:cs="Arial"/>
              </w:rPr>
              <w:t>Scope of TS 24.xxx for 5G ProSe policy</w:t>
            </w:r>
          </w:p>
        </w:tc>
        <w:tc>
          <w:tcPr>
            <w:tcW w:w="1767" w:type="dxa"/>
            <w:tcBorders>
              <w:top w:val="single" w:sz="4" w:space="0" w:color="auto"/>
              <w:bottom w:val="single" w:sz="4" w:space="0" w:color="auto"/>
            </w:tcBorders>
            <w:shd w:val="clear" w:color="auto" w:fill="FFFF00"/>
          </w:tcPr>
          <w:p w14:paraId="52C65B2F" w14:textId="77777777" w:rsidR="00AA5341"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A504D9" w14:textId="77777777" w:rsidR="00AA5341" w:rsidRDefault="00AA5341" w:rsidP="00853D16">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CC74" w14:textId="77777777" w:rsidR="00AA5341" w:rsidRPr="000412A1" w:rsidRDefault="00AA5341" w:rsidP="00853D16">
            <w:pPr>
              <w:rPr>
                <w:rFonts w:cs="Arial"/>
                <w:color w:val="000000"/>
              </w:rPr>
            </w:pPr>
          </w:p>
        </w:tc>
      </w:tr>
      <w:tr w:rsidR="00AA5341" w:rsidRPr="00D95972" w14:paraId="39691725" w14:textId="77777777" w:rsidTr="00853D16">
        <w:tc>
          <w:tcPr>
            <w:tcW w:w="976" w:type="dxa"/>
            <w:tcBorders>
              <w:left w:val="thinThickThinSmallGap" w:sz="24" w:space="0" w:color="auto"/>
              <w:bottom w:val="nil"/>
            </w:tcBorders>
            <w:shd w:val="clear" w:color="auto" w:fill="auto"/>
          </w:tcPr>
          <w:p w14:paraId="39319CFF"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F60B82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C84AD7D" w14:textId="77777777" w:rsidR="00AA5341" w:rsidRDefault="00EC01C2" w:rsidP="00853D16">
            <w:hyperlink r:id="rId238" w:history="1">
              <w:r w:rsidR="00AA5341">
                <w:rPr>
                  <w:rStyle w:val="Hyperlink"/>
                </w:rPr>
                <w:t>C1-210908</w:t>
              </w:r>
            </w:hyperlink>
          </w:p>
        </w:tc>
        <w:tc>
          <w:tcPr>
            <w:tcW w:w="4191" w:type="dxa"/>
            <w:gridSpan w:val="3"/>
            <w:tcBorders>
              <w:top w:val="single" w:sz="4" w:space="0" w:color="auto"/>
              <w:bottom w:val="single" w:sz="4" w:space="0" w:color="auto"/>
            </w:tcBorders>
            <w:shd w:val="clear" w:color="auto" w:fill="FFFF00"/>
          </w:tcPr>
          <w:p w14:paraId="09009D02" w14:textId="77777777" w:rsidR="00AA5341" w:rsidRDefault="00AA5341" w:rsidP="00853D1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77940E4B" w14:textId="77777777" w:rsidR="00AA5341"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5F558C6"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B4B6B" w14:textId="77777777" w:rsidR="00AA5341" w:rsidRPr="000412A1" w:rsidRDefault="00AA5341" w:rsidP="00853D16">
            <w:pPr>
              <w:rPr>
                <w:rFonts w:cs="Arial"/>
                <w:color w:val="000000"/>
              </w:rPr>
            </w:pPr>
          </w:p>
        </w:tc>
      </w:tr>
      <w:tr w:rsidR="00AA5341" w:rsidRPr="00D95972" w14:paraId="1B59ADA2" w14:textId="77777777" w:rsidTr="00853D16">
        <w:tc>
          <w:tcPr>
            <w:tcW w:w="976" w:type="dxa"/>
            <w:tcBorders>
              <w:left w:val="thinThickThinSmallGap" w:sz="24" w:space="0" w:color="auto"/>
              <w:bottom w:val="nil"/>
            </w:tcBorders>
            <w:shd w:val="clear" w:color="auto" w:fill="auto"/>
          </w:tcPr>
          <w:p w14:paraId="0FA9C70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7F45102F"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78AE791" w14:textId="77777777" w:rsidR="00AA5341" w:rsidRDefault="00EC01C2" w:rsidP="00853D16">
            <w:hyperlink r:id="rId239" w:history="1">
              <w:r w:rsidR="00AA5341">
                <w:rPr>
                  <w:rStyle w:val="Hyperlink"/>
                </w:rPr>
                <w:t>C1-210984</w:t>
              </w:r>
            </w:hyperlink>
          </w:p>
        </w:tc>
        <w:tc>
          <w:tcPr>
            <w:tcW w:w="4191" w:type="dxa"/>
            <w:gridSpan w:val="3"/>
            <w:tcBorders>
              <w:top w:val="single" w:sz="4" w:space="0" w:color="auto"/>
              <w:bottom w:val="single" w:sz="4" w:space="0" w:color="auto"/>
            </w:tcBorders>
            <w:shd w:val="clear" w:color="auto" w:fill="FFFF00"/>
          </w:tcPr>
          <w:p w14:paraId="46E26F55" w14:textId="77777777" w:rsidR="00AA5341" w:rsidRDefault="00AA5341" w:rsidP="00853D16">
            <w:pPr>
              <w:rPr>
                <w:rFonts w:cs="Arial"/>
              </w:rPr>
            </w:pPr>
            <w:r>
              <w:rPr>
                <w:rFonts w:cs="Arial"/>
              </w:rPr>
              <w:t>Terminating call retry after EPS fallback fails</w:t>
            </w:r>
          </w:p>
        </w:tc>
        <w:tc>
          <w:tcPr>
            <w:tcW w:w="1767" w:type="dxa"/>
            <w:tcBorders>
              <w:top w:val="single" w:sz="4" w:space="0" w:color="auto"/>
              <w:bottom w:val="single" w:sz="4" w:space="0" w:color="auto"/>
            </w:tcBorders>
            <w:shd w:val="clear" w:color="auto" w:fill="FFFF00"/>
          </w:tcPr>
          <w:p w14:paraId="77D5D88E" w14:textId="77777777" w:rsidR="00AA5341"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1E1C721" w14:textId="77777777" w:rsidR="00AA5341" w:rsidRDefault="00AA5341" w:rsidP="00853D1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2D75" w14:textId="77777777" w:rsidR="00AA5341" w:rsidRPr="000412A1" w:rsidRDefault="00AA5341" w:rsidP="00853D16">
            <w:pPr>
              <w:rPr>
                <w:rFonts w:cs="Arial"/>
                <w:color w:val="000000"/>
              </w:rPr>
            </w:pPr>
          </w:p>
        </w:tc>
      </w:tr>
      <w:tr w:rsidR="00AA5341" w:rsidRPr="00D95972" w14:paraId="36BBA8C5" w14:textId="77777777" w:rsidTr="00853D16">
        <w:tc>
          <w:tcPr>
            <w:tcW w:w="976" w:type="dxa"/>
            <w:tcBorders>
              <w:left w:val="thinThickThinSmallGap" w:sz="24" w:space="0" w:color="auto"/>
              <w:bottom w:val="nil"/>
            </w:tcBorders>
            <w:shd w:val="clear" w:color="auto" w:fill="auto"/>
          </w:tcPr>
          <w:p w14:paraId="5A66E84E"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38EAEAFA"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27454F37"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8FCB50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B9319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8B07793"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816B2" w14:textId="77777777" w:rsidR="00AA5341" w:rsidRPr="000412A1" w:rsidRDefault="00AA5341" w:rsidP="00853D16">
            <w:pPr>
              <w:rPr>
                <w:rFonts w:cs="Arial"/>
                <w:color w:val="000000"/>
              </w:rPr>
            </w:pPr>
          </w:p>
        </w:tc>
      </w:tr>
      <w:tr w:rsidR="00AA5341" w:rsidRPr="00D95972" w14:paraId="51444792" w14:textId="77777777" w:rsidTr="00853D16">
        <w:tc>
          <w:tcPr>
            <w:tcW w:w="976" w:type="dxa"/>
            <w:tcBorders>
              <w:left w:val="thinThickThinSmallGap" w:sz="24" w:space="0" w:color="auto"/>
              <w:bottom w:val="nil"/>
            </w:tcBorders>
            <w:shd w:val="clear" w:color="auto" w:fill="auto"/>
          </w:tcPr>
          <w:p w14:paraId="58465BF1"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1E42063E"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65F63C42"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3272919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048DB2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60C139A"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8C9D9" w14:textId="77777777" w:rsidR="00AA5341" w:rsidRPr="000412A1" w:rsidRDefault="00AA5341" w:rsidP="00853D16">
            <w:pPr>
              <w:rPr>
                <w:rFonts w:cs="Arial"/>
                <w:color w:val="000000"/>
              </w:rPr>
            </w:pPr>
          </w:p>
        </w:tc>
      </w:tr>
      <w:tr w:rsidR="00AA5341" w:rsidRPr="00D95972" w14:paraId="08DDF56A" w14:textId="77777777" w:rsidTr="00853D16">
        <w:tc>
          <w:tcPr>
            <w:tcW w:w="976" w:type="dxa"/>
            <w:tcBorders>
              <w:left w:val="thinThickThinSmallGap" w:sz="24" w:space="0" w:color="auto"/>
              <w:bottom w:val="nil"/>
            </w:tcBorders>
            <w:shd w:val="clear" w:color="auto" w:fill="auto"/>
          </w:tcPr>
          <w:p w14:paraId="437A9FA7" w14:textId="77777777" w:rsidR="00AA5341" w:rsidRPr="00D95972" w:rsidRDefault="00AA5341" w:rsidP="00853D16">
            <w:pPr>
              <w:rPr>
                <w:rFonts w:cs="Arial"/>
                <w:lang w:val="en-US"/>
              </w:rPr>
            </w:pPr>
          </w:p>
        </w:tc>
        <w:tc>
          <w:tcPr>
            <w:tcW w:w="1317" w:type="dxa"/>
            <w:gridSpan w:val="2"/>
            <w:tcBorders>
              <w:bottom w:val="nil"/>
            </w:tcBorders>
            <w:shd w:val="clear" w:color="auto" w:fill="auto"/>
          </w:tcPr>
          <w:p w14:paraId="524BADEC"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3C5C11EC" w14:textId="77777777" w:rsidR="00AA5341" w:rsidRPr="000412A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32866BF" w14:textId="77777777" w:rsidR="00AA5341" w:rsidRPr="000412A1" w:rsidRDefault="00AA5341" w:rsidP="00853D16">
            <w:pPr>
              <w:rPr>
                <w:rFonts w:cs="Arial"/>
              </w:rPr>
            </w:pPr>
          </w:p>
        </w:tc>
        <w:tc>
          <w:tcPr>
            <w:tcW w:w="1767" w:type="dxa"/>
            <w:tcBorders>
              <w:top w:val="single" w:sz="4" w:space="0" w:color="auto"/>
              <w:bottom w:val="single" w:sz="4" w:space="0" w:color="auto"/>
            </w:tcBorders>
            <w:shd w:val="clear" w:color="auto" w:fill="FFFFFF"/>
          </w:tcPr>
          <w:p w14:paraId="2FFA8953" w14:textId="77777777" w:rsidR="00AA5341" w:rsidRPr="000412A1" w:rsidRDefault="00AA5341" w:rsidP="00853D16">
            <w:pPr>
              <w:rPr>
                <w:rFonts w:cs="Arial"/>
              </w:rPr>
            </w:pPr>
          </w:p>
        </w:tc>
        <w:tc>
          <w:tcPr>
            <w:tcW w:w="826" w:type="dxa"/>
            <w:tcBorders>
              <w:top w:val="single" w:sz="4" w:space="0" w:color="auto"/>
              <w:bottom w:val="single" w:sz="4" w:space="0" w:color="auto"/>
            </w:tcBorders>
            <w:shd w:val="clear" w:color="auto" w:fill="FFFFFF"/>
          </w:tcPr>
          <w:p w14:paraId="39730A1F" w14:textId="77777777" w:rsidR="00AA5341" w:rsidRPr="000412A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8205B" w14:textId="77777777" w:rsidR="00AA5341" w:rsidRPr="000412A1" w:rsidRDefault="00AA5341" w:rsidP="00853D16">
            <w:pPr>
              <w:rPr>
                <w:rFonts w:cs="Arial"/>
                <w:color w:val="000000"/>
              </w:rPr>
            </w:pPr>
          </w:p>
        </w:tc>
      </w:tr>
      <w:tr w:rsidR="00AA5341" w:rsidRPr="00D95972" w14:paraId="28D5F1B2" w14:textId="77777777" w:rsidTr="00853D16">
        <w:tc>
          <w:tcPr>
            <w:tcW w:w="976" w:type="dxa"/>
            <w:tcBorders>
              <w:top w:val="nil"/>
              <w:left w:val="thinThickThinSmallGap" w:sz="24" w:space="0" w:color="auto"/>
              <w:bottom w:val="nil"/>
            </w:tcBorders>
            <w:shd w:val="clear" w:color="auto" w:fill="auto"/>
          </w:tcPr>
          <w:p w14:paraId="461C9962" w14:textId="77777777" w:rsidR="00AA5341" w:rsidRPr="00D95972" w:rsidRDefault="00AA5341" w:rsidP="00853D16">
            <w:pPr>
              <w:rPr>
                <w:rFonts w:cs="Arial"/>
                <w:lang w:val="en-US"/>
              </w:rPr>
            </w:pPr>
          </w:p>
        </w:tc>
        <w:tc>
          <w:tcPr>
            <w:tcW w:w="1317" w:type="dxa"/>
            <w:gridSpan w:val="2"/>
            <w:tcBorders>
              <w:top w:val="nil"/>
              <w:bottom w:val="nil"/>
            </w:tcBorders>
            <w:shd w:val="clear" w:color="auto" w:fill="auto"/>
          </w:tcPr>
          <w:p w14:paraId="52350F14"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890613C" w14:textId="77777777" w:rsidR="00AA5341" w:rsidRPr="00D95972"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auto"/>
          </w:tcPr>
          <w:p w14:paraId="35EF1503" w14:textId="77777777" w:rsidR="00AA5341" w:rsidRPr="00D95972" w:rsidRDefault="00AA5341" w:rsidP="00853D16">
            <w:pPr>
              <w:rPr>
                <w:rFonts w:cs="Arial"/>
                <w:lang w:val="en-US"/>
              </w:rPr>
            </w:pPr>
          </w:p>
        </w:tc>
        <w:tc>
          <w:tcPr>
            <w:tcW w:w="1767" w:type="dxa"/>
            <w:tcBorders>
              <w:top w:val="single" w:sz="4" w:space="0" w:color="auto"/>
              <w:bottom w:val="single" w:sz="4" w:space="0" w:color="auto"/>
            </w:tcBorders>
            <w:shd w:val="clear" w:color="auto" w:fill="auto"/>
          </w:tcPr>
          <w:p w14:paraId="3005E23E" w14:textId="77777777" w:rsidR="00AA5341" w:rsidRPr="00D95972" w:rsidRDefault="00AA5341" w:rsidP="00853D16">
            <w:pPr>
              <w:rPr>
                <w:rFonts w:cs="Arial"/>
                <w:lang w:val="en-US"/>
              </w:rPr>
            </w:pPr>
          </w:p>
        </w:tc>
        <w:tc>
          <w:tcPr>
            <w:tcW w:w="826" w:type="dxa"/>
            <w:tcBorders>
              <w:top w:val="single" w:sz="4" w:space="0" w:color="auto"/>
              <w:bottom w:val="single" w:sz="4" w:space="0" w:color="auto"/>
            </w:tcBorders>
            <w:shd w:val="clear" w:color="auto" w:fill="auto"/>
          </w:tcPr>
          <w:p w14:paraId="6CC5294E" w14:textId="77777777" w:rsidR="00AA5341" w:rsidRPr="00D95972"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CE8BCC" w14:textId="77777777" w:rsidR="00AA5341" w:rsidRPr="00D95972" w:rsidRDefault="00AA5341" w:rsidP="00853D16">
            <w:pPr>
              <w:rPr>
                <w:rFonts w:eastAsia="Batang" w:cs="Arial"/>
                <w:lang w:val="en-US" w:eastAsia="ko-KR"/>
              </w:rPr>
            </w:pPr>
          </w:p>
        </w:tc>
      </w:tr>
      <w:tr w:rsidR="00AA5341" w:rsidRPr="00D95972" w14:paraId="38871326"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2A5F250" w14:textId="77777777" w:rsidR="00AA5341" w:rsidRPr="00D95972" w:rsidRDefault="00AA5341" w:rsidP="00AA5341">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34DA6D4" w14:textId="77777777" w:rsidR="00AA5341" w:rsidRPr="00D95972" w:rsidRDefault="00AA5341" w:rsidP="00853D1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05DC98"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7CEC9B4A"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C0E71A0"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auto"/>
          </w:tcPr>
          <w:p w14:paraId="7129D7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49852D"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AA5341" w:rsidRPr="00D95972" w14:paraId="51876EE4" w14:textId="77777777" w:rsidTr="00853D16">
        <w:tc>
          <w:tcPr>
            <w:tcW w:w="976" w:type="dxa"/>
            <w:tcBorders>
              <w:left w:val="thinThickThinSmallGap" w:sz="24" w:space="0" w:color="auto"/>
              <w:bottom w:val="nil"/>
            </w:tcBorders>
            <w:shd w:val="clear" w:color="auto" w:fill="auto"/>
          </w:tcPr>
          <w:p w14:paraId="30F65FC3" w14:textId="77777777" w:rsidR="00AA5341" w:rsidRPr="00D95972" w:rsidRDefault="00AA5341" w:rsidP="00853D16">
            <w:pPr>
              <w:rPr>
                <w:rFonts w:cs="Arial"/>
              </w:rPr>
            </w:pPr>
          </w:p>
        </w:tc>
        <w:tc>
          <w:tcPr>
            <w:tcW w:w="1317" w:type="dxa"/>
            <w:gridSpan w:val="2"/>
            <w:tcBorders>
              <w:bottom w:val="nil"/>
            </w:tcBorders>
            <w:shd w:val="clear" w:color="auto" w:fill="auto"/>
          </w:tcPr>
          <w:p w14:paraId="76C496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C324FA" w14:textId="77777777" w:rsidR="00AA5341" w:rsidRPr="00D95972" w:rsidRDefault="00EC01C2" w:rsidP="00853D16">
            <w:pPr>
              <w:rPr>
                <w:rFonts w:cs="Arial"/>
              </w:rPr>
            </w:pPr>
            <w:hyperlink r:id="rId240" w:history="1">
              <w:r w:rsidR="00AA5341">
                <w:rPr>
                  <w:rStyle w:val="Hyperlink"/>
                </w:rPr>
                <w:t>C1-211030</w:t>
              </w:r>
            </w:hyperlink>
          </w:p>
        </w:tc>
        <w:tc>
          <w:tcPr>
            <w:tcW w:w="4191" w:type="dxa"/>
            <w:gridSpan w:val="3"/>
            <w:tcBorders>
              <w:top w:val="single" w:sz="4" w:space="0" w:color="auto"/>
              <w:bottom w:val="single" w:sz="4" w:space="0" w:color="auto"/>
            </w:tcBorders>
            <w:shd w:val="clear" w:color="auto" w:fill="FFFF00"/>
          </w:tcPr>
          <w:p w14:paraId="4F6E6DCD" w14:textId="77777777" w:rsidR="00AA5341" w:rsidRPr="00D95972" w:rsidRDefault="00AA5341" w:rsidP="00853D16">
            <w:pPr>
              <w:rPr>
                <w:rFonts w:cs="Arial"/>
              </w:rPr>
            </w:pPr>
            <w:r>
              <w:rPr>
                <w:rFonts w:cs="Arial"/>
              </w:rPr>
              <w:t>Discussion on CT aspects of Enhanced support of Non-Public Networks</w:t>
            </w:r>
          </w:p>
        </w:tc>
        <w:tc>
          <w:tcPr>
            <w:tcW w:w="1767" w:type="dxa"/>
            <w:tcBorders>
              <w:top w:val="single" w:sz="4" w:space="0" w:color="auto"/>
              <w:bottom w:val="single" w:sz="4" w:space="0" w:color="auto"/>
            </w:tcBorders>
            <w:shd w:val="clear" w:color="auto" w:fill="FFFF00"/>
          </w:tcPr>
          <w:p w14:paraId="5A77295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7AB119"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8DD88" w14:textId="77777777" w:rsidR="00AA5341" w:rsidRPr="00D95972" w:rsidRDefault="00AA5341" w:rsidP="00853D16">
            <w:pPr>
              <w:rPr>
                <w:rFonts w:eastAsia="Batang" w:cs="Arial"/>
                <w:lang w:eastAsia="ko-KR"/>
              </w:rPr>
            </w:pPr>
          </w:p>
        </w:tc>
      </w:tr>
      <w:tr w:rsidR="00AA5341" w:rsidRPr="00D95972" w14:paraId="075543AB" w14:textId="77777777" w:rsidTr="00853D16">
        <w:tc>
          <w:tcPr>
            <w:tcW w:w="976" w:type="dxa"/>
            <w:tcBorders>
              <w:left w:val="thinThickThinSmallGap" w:sz="24" w:space="0" w:color="auto"/>
              <w:bottom w:val="nil"/>
            </w:tcBorders>
            <w:shd w:val="clear" w:color="auto" w:fill="auto"/>
          </w:tcPr>
          <w:p w14:paraId="53B5FB6A" w14:textId="77777777" w:rsidR="00AA5341" w:rsidRPr="00D95972" w:rsidRDefault="00AA5341" w:rsidP="00853D16">
            <w:pPr>
              <w:rPr>
                <w:rFonts w:cs="Arial"/>
              </w:rPr>
            </w:pPr>
          </w:p>
        </w:tc>
        <w:tc>
          <w:tcPr>
            <w:tcW w:w="1317" w:type="dxa"/>
            <w:gridSpan w:val="2"/>
            <w:tcBorders>
              <w:bottom w:val="nil"/>
            </w:tcBorders>
            <w:shd w:val="clear" w:color="auto" w:fill="auto"/>
          </w:tcPr>
          <w:p w14:paraId="077B02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151BBF0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47CDA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24E92A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02336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9F47E" w14:textId="77777777" w:rsidR="00AA5341" w:rsidRPr="00D95972" w:rsidRDefault="00AA5341" w:rsidP="00853D16">
            <w:pPr>
              <w:rPr>
                <w:rFonts w:eastAsia="Batang" w:cs="Arial"/>
                <w:lang w:eastAsia="ko-KR"/>
              </w:rPr>
            </w:pPr>
          </w:p>
        </w:tc>
      </w:tr>
      <w:tr w:rsidR="00AA5341" w:rsidRPr="00D95972" w14:paraId="5AA8B6AD" w14:textId="77777777" w:rsidTr="00853D16">
        <w:tc>
          <w:tcPr>
            <w:tcW w:w="976" w:type="dxa"/>
            <w:tcBorders>
              <w:left w:val="thinThickThinSmallGap" w:sz="24" w:space="0" w:color="auto"/>
              <w:bottom w:val="nil"/>
            </w:tcBorders>
            <w:shd w:val="clear" w:color="auto" w:fill="auto"/>
          </w:tcPr>
          <w:p w14:paraId="6D11ABF2" w14:textId="77777777" w:rsidR="00AA5341" w:rsidRPr="00D95972" w:rsidRDefault="00AA5341" w:rsidP="00853D16">
            <w:pPr>
              <w:rPr>
                <w:rFonts w:cs="Arial"/>
              </w:rPr>
            </w:pPr>
          </w:p>
        </w:tc>
        <w:tc>
          <w:tcPr>
            <w:tcW w:w="1317" w:type="dxa"/>
            <w:gridSpan w:val="2"/>
            <w:tcBorders>
              <w:bottom w:val="nil"/>
            </w:tcBorders>
            <w:shd w:val="clear" w:color="auto" w:fill="auto"/>
          </w:tcPr>
          <w:p w14:paraId="59FE55E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D33026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8EFB75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F59EF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84BD2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85E5B" w14:textId="77777777" w:rsidR="00AA5341" w:rsidRPr="00D95972" w:rsidRDefault="00AA5341" w:rsidP="00853D16">
            <w:pPr>
              <w:rPr>
                <w:rFonts w:eastAsia="Batang" w:cs="Arial"/>
                <w:lang w:eastAsia="ko-KR"/>
              </w:rPr>
            </w:pPr>
          </w:p>
        </w:tc>
      </w:tr>
      <w:tr w:rsidR="00AA5341" w:rsidRPr="00D95972" w14:paraId="2263AE5E" w14:textId="77777777" w:rsidTr="00853D16">
        <w:tc>
          <w:tcPr>
            <w:tcW w:w="976" w:type="dxa"/>
            <w:tcBorders>
              <w:top w:val="nil"/>
              <w:left w:val="thinThickThinSmallGap" w:sz="24" w:space="0" w:color="auto"/>
              <w:bottom w:val="nil"/>
            </w:tcBorders>
            <w:shd w:val="clear" w:color="auto" w:fill="auto"/>
          </w:tcPr>
          <w:p w14:paraId="157501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A54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3B4739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3676401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185829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9F03C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99848" w14:textId="77777777" w:rsidR="00AA5341" w:rsidRPr="00D95972" w:rsidRDefault="00AA5341" w:rsidP="00853D16">
            <w:pPr>
              <w:rPr>
                <w:rFonts w:eastAsia="Batang" w:cs="Arial"/>
                <w:lang w:eastAsia="ko-KR"/>
              </w:rPr>
            </w:pPr>
          </w:p>
        </w:tc>
      </w:tr>
      <w:tr w:rsidR="00AA5341" w:rsidRPr="00D95972" w14:paraId="0E485A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52506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866B20F" w14:textId="77777777" w:rsidR="00AA5341" w:rsidRPr="00D95972" w:rsidRDefault="00AA5341" w:rsidP="00853D16">
            <w:pPr>
              <w:rPr>
                <w:rFonts w:cs="Arial"/>
              </w:rPr>
            </w:pPr>
            <w:r w:rsidRPr="00D95972">
              <w:rPr>
                <w:rFonts w:cs="Arial"/>
              </w:rPr>
              <w:t>Release 1</w:t>
            </w:r>
            <w:r>
              <w:rPr>
                <w:rFonts w:cs="Arial"/>
              </w:rPr>
              <w:t>7</w:t>
            </w:r>
            <w:r w:rsidRPr="00D95972">
              <w:rPr>
                <w:rFonts w:cs="Arial"/>
              </w:rPr>
              <w:t xml:space="preserve"> documents </w:t>
            </w:r>
            <w:r w:rsidRPr="00D95972">
              <w:rPr>
                <w:rFonts w:cs="Arial"/>
              </w:rPr>
              <w:lastRenderedPageBreak/>
              <w:t>for information</w:t>
            </w:r>
          </w:p>
        </w:tc>
        <w:tc>
          <w:tcPr>
            <w:tcW w:w="1088" w:type="dxa"/>
            <w:tcBorders>
              <w:top w:val="single" w:sz="4" w:space="0" w:color="auto"/>
              <w:bottom w:val="single" w:sz="4" w:space="0" w:color="auto"/>
            </w:tcBorders>
            <w:shd w:val="clear" w:color="auto" w:fill="auto"/>
          </w:tcPr>
          <w:p w14:paraId="76C9DB4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38ED962C" w14:textId="77777777" w:rsidR="00AA5341" w:rsidRPr="00D95972" w:rsidRDefault="00AA5341" w:rsidP="00853D1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DA6E12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617DCA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98DF8" w14:textId="77777777" w:rsidR="00AA5341" w:rsidRPr="00D95972" w:rsidRDefault="00AA5341" w:rsidP="00853D16">
            <w:pPr>
              <w:rPr>
                <w:rFonts w:eastAsia="Batang" w:cs="Arial"/>
                <w:color w:val="000000"/>
                <w:lang w:eastAsia="ko-KR"/>
              </w:rPr>
            </w:pPr>
            <w:r w:rsidRPr="00D95972">
              <w:rPr>
                <w:rFonts w:eastAsia="Batang" w:cs="Arial"/>
                <w:color w:val="000000"/>
                <w:lang w:eastAsia="ko-KR"/>
              </w:rPr>
              <w:t>Miscellaneous documents provided for information</w:t>
            </w:r>
          </w:p>
        </w:tc>
      </w:tr>
      <w:tr w:rsidR="00AA5341" w:rsidRPr="00D95972" w14:paraId="267DB3AA" w14:textId="77777777" w:rsidTr="00853D16">
        <w:tc>
          <w:tcPr>
            <w:tcW w:w="976" w:type="dxa"/>
            <w:tcBorders>
              <w:left w:val="thinThickThinSmallGap" w:sz="24" w:space="0" w:color="auto"/>
              <w:bottom w:val="nil"/>
            </w:tcBorders>
            <w:shd w:val="clear" w:color="auto" w:fill="auto"/>
          </w:tcPr>
          <w:p w14:paraId="08D71AA4" w14:textId="77777777" w:rsidR="00AA5341" w:rsidRPr="00D95972" w:rsidRDefault="00AA5341" w:rsidP="00853D16">
            <w:pPr>
              <w:rPr>
                <w:rFonts w:cs="Arial"/>
              </w:rPr>
            </w:pPr>
          </w:p>
        </w:tc>
        <w:tc>
          <w:tcPr>
            <w:tcW w:w="1317" w:type="dxa"/>
            <w:gridSpan w:val="2"/>
            <w:tcBorders>
              <w:bottom w:val="nil"/>
            </w:tcBorders>
            <w:shd w:val="clear" w:color="auto" w:fill="auto"/>
          </w:tcPr>
          <w:p w14:paraId="3F25B5A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B7C59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2391C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49CAFC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A0F298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8CC2E" w14:textId="77777777" w:rsidR="00AA5341" w:rsidRPr="00D95972" w:rsidRDefault="00AA5341" w:rsidP="00853D16">
            <w:pPr>
              <w:rPr>
                <w:rFonts w:eastAsia="Batang" w:cs="Arial"/>
                <w:lang w:eastAsia="ko-KR"/>
              </w:rPr>
            </w:pPr>
          </w:p>
        </w:tc>
      </w:tr>
      <w:tr w:rsidR="00AA5341" w:rsidRPr="00D95972" w14:paraId="7D4D0DC4" w14:textId="77777777" w:rsidTr="00853D16">
        <w:tc>
          <w:tcPr>
            <w:tcW w:w="976" w:type="dxa"/>
            <w:tcBorders>
              <w:left w:val="thinThickThinSmallGap" w:sz="24" w:space="0" w:color="auto"/>
              <w:bottom w:val="nil"/>
            </w:tcBorders>
            <w:shd w:val="clear" w:color="auto" w:fill="auto"/>
          </w:tcPr>
          <w:p w14:paraId="3F624804" w14:textId="77777777" w:rsidR="00AA5341" w:rsidRPr="00D95972" w:rsidRDefault="00AA5341" w:rsidP="00853D16">
            <w:pPr>
              <w:rPr>
                <w:rFonts w:cs="Arial"/>
              </w:rPr>
            </w:pPr>
          </w:p>
        </w:tc>
        <w:tc>
          <w:tcPr>
            <w:tcW w:w="1317" w:type="dxa"/>
            <w:gridSpan w:val="2"/>
            <w:tcBorders>
              <w:bottom w:val="nil"/>
            </w:tcBorders>
            <w:shd w:val="clear" w:color="auto" w:fill="auto"/>
          </w:tcPr>
          <w:p w14:paraId="387191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E10F1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0DD64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DE331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FDF5FD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D0B09" w14:textId="77777777" w:rsidR="00AA5341" w:rsidRPr="00D95972" w:rsidRDefault="00AA5341" w:rsidP="00853D16">
            <w:pPr>
              <w:rPr>
                <w:rFonts w:eastAsia="Batang" w:cs="Arial"/>
                <w:lang w:eastAsia="ko-KR"/>
              </w:rPr>
            </w:pPr>
          </w:p>
        </w:tc>
      </w:tr>
      <w:tr w:rsidR="00AA5341" w:rsidRPr="00D95972" w14:paraId="03FC9C73" w14:textId="77777777" w:rsidTr="00853D16">
        <w:tc>
          <w:tcPr>
            <w:tcW w:w="976" w:type="dxa"/>
            <w:tcBorders>
              <w:left w:val="thinThickThinSmallGap" w:sz="24" w:space="0" w:color="auto"/>
              <w:bottom w:val="nil"/>
            </w:tcBorders>
            <w:shd w:val="clear" w:color="auto" w:fill="auto"/>
          </w:tcPr>
          <w:p w14:paraId="10160C92" w14:textId="77777777" w:rsidR="00AA5341" w:rsidRPr="00D95972" w:rsidRDefault="00AA5341" w:rsidP="00853D16">
            <w:pPr>
              <w:rPr>
                <w:rFonts w:cs="Arial"/>
              </w:rPr>
            </w:pPr>
          </w:p>
        </w:tc>
        <w:tc>
          <w:tcPr>
            <w:tcW w:w="1317" w:type="dxa"/>
            <w:gridSpan w:val="2"/>
            <w:tcBorders>
              <w:bottom w:val="nil"/>
            </w:tcBorders>
            <w:shd w:val="clear" w:color="auto" w:fill="auto"/>
          </w:tcPr>
          <w:p w14:paraId="38ECF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55803A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91DF7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3777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3594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5FECB" w14:textId="77777777" w:rsidR="00AA5341" w:rsidRPr="00D95972" w:rsidRDefault="00AA5341" w:rsidP="00853D16">
            <w:pPr>
              <w:rPr>
                <w:rFonts w:eastAsia="Batang" w:cs="Arial"/>
                <w:lang w:eastAsia="ko-KR"/>
              </w:rPr>
            </w:pPr>
          </w:p>
        </w:tc>
      </w:tr>
      <w:tr w:rsidR="00AA5341" w:rsidRPr="00D95972" w14:paraId="20711659" w14:textId="77777777" w:rsidTr="00853D16">
        <w:tc>
          <w:tcPr>
            <w:tcW w:w="976" w:type="dxa"/>
            <w:tcBorders>
              <w:left w:val="thinThickThinSmallGap" w:sz="24" w:space="0" w:color="auto"/>
              <w:bottom w:val="nil"/>
            </w:tcBorders>
            <w:shd w:val="clear" w:color="auto" w:fill="auto"/>
          </w:tcPr>
          <w:p w14:paraId="0D0A8E12" w14:textId="77777777" w:rsidR="00AA5341" w:rsidRPr="00D95972" w:rsidRDefault="00AA5341" w:rsidP="00853D16">
            <w:pPr>
              <w:rPr>
                <w:rFonts w:cs="Arial"/>
              </w:rPr>
            </w:pPr>
          </w:p>
        </w:tc>
        <w:tc>
          <w:tcPr>
            <w:tcW w:w="1317" w:type="dxa"/>
            <w:gridSpan w:val="2"/>
            <w:tcBorders>
              <w:bottom w:val="nil"/>
            </w:tcBorders>
            <w:shd w:val="clear" w:color="auto" w:fill="auto"/>
          </w:tcPr>
          <w:p w14:paraId="68F8F50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DDA32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C8E82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C8024D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16CA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1E668" w14:textId="77777777" w:rsidR="00AA5341" w:rsidRPr="00D95972" w:rsidRDefault="00AA5341" w:rsidP="00853D16">
            <w:pPr>
              <w:rPr>
                <w:rFonts w:eastAsia="Batang" w:cs="Arial"/>
                <w:lang w:eastAsia="ko-KR"/>
              </w:rPr>
            </w:pPr>
          </w:p>
        </w:tc>
      </w:tr>
      <w:tr w:rsidR="00AA5341" w:rsidRPr="00D95972" w14:paraId="036BF6E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D7323C2"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352F91A2" w14:textId="77777777" w:rsidR="00AA5341" w:rsidRPr="00D95972" w:rsidRDefault="00AA5341" w:rsidP="00853D1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CF2CA9D"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auto"/>
          </w:tcPr>
          <w:p w14:paraId="0953F647" w14:textId="77777777" w:rsidR="00AA5341" w:rsidRPr="00D95972" w:rsidRDefault="00AA5341" w:rsidP="00853D16">
            <w:pPr>
              <w:rPr>
                <w:rFonts w:cs="Arial"/>
                <w:color w:val="FF0000"/>
              </w:rPr>
            </w:pPr>
          </w:p>
        </w:tc>
        <w:tc>
          <w:tcPr>
            <w:tcW w:w="1767" w:type="dxa"/>
            <w:tcBorders>
              <w:top w:val="single" w:sz="4" w:space="0" w:color="auto"/>
              <w:bottom w:val="single" w:sz="4" w:space="0" w:color="auto"/>
            </w:tcBorders>
            <w:shd w:val="clear" w:color="auto" w:fill="auto"/>
          </w:tcPr>
          <w:p w14:paraId="751BC46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54A8F9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745EF6" w14:textId="77777777" w:rsidR="00AA5341" w:rsidRPr="00D440E8" w:rsidRDefault="00AA5341" w:rsidP="00853D16">
            <w:pPr>
              <w:rPr>
                <w:rFonts w:cs="Arial"/>
                <w:color w:val="000000"/>
              </w:rPr>
            </w:pPr>
            <w:r w:rsidRPr="00D95972">
              <w:rPr>
                <w:rFonts w:cs="Arial"/>
              </w:rPr>
              <w:t xml:space="preserve">WIs mainly targeted for common sessions </w:t>
            </w:r>
            <w:r>
              <w:rPr>
                <w:rFonts w:cs="Arial"/>
              </w:rPr>
              <w:t>and EPS/5GS</w:t>
            </w:r>
            <w:r>
              <w:rPr>
                <w:rFonts w:cs="Arial"/>
              </w:rPr>
              <w:br/>
            </w:r>
          </w:p>
        </w:tc>
      </w:tr>
      <w:tr w:rsidR="00AA5341" w:rsidRPr="00D95972" w14:paraId="75A5A9EE" w14:textId="77777777" w:rsidTr="00853D16">
        <w:tc>
          <w:tcPr>
            <w:tcW w:w="976" w:type="dxa"/>
            <w:tcBorders>
              <w:top w:val="single" w:sz="4" w:space="0" w:color="auto"/>
              <w:left w:val="thinThickThinSmallGap" w:sz="24" w:space="0" w:color="auto"/>
              <w:bottom w:val="single" w:sz="4" w:space="0" w:color="auto"/>
            </w:tcBorders>
          </w:tcPr>
          <w:p w14:paraId="5FEBFF9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7BB83CFB" w14:textId="77777777" w:rsidR="00AA5341" w:rsidRPr="00D95972" w:rsidRDefault="00AA5341" w:rsidP="00853D16">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66086B2F"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tcPr>
          <w:p w14:paraId="6C04C99B"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72FDB"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tcPr>
          <w:p w14:paraId="24B3917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17DF6E53" w14:textId="77777777" w:rsidR="00AA5341" w:rsidRDefault="00AA5341" w:rsidP="00853D16">
            <w:pPr>
              <w:rPr>
                <w:szCs w:val="16"/>
                <w:highlight w:val="green"/>
              </w:rPr>
            </w:pPr>
            <w:r>
              <w:rPr>
                <w:rFonts w:cs="Arial"/>
                <w:lang w:val="en-US"/>
              </w:rPr>
              <w:t>Stage-3 SAE protocol development for Rel-17</w:t>
            </w:r>
            <w:r w:rsidRPr="00D95972">
              <w:rPr>
                <w:rFonts w:eastAsia="Batang" w:cs="Arial"/>
                <w:color w:val="000000"/>
                <w:lang w:eastAsia="ko-KR"/>
              </w:rPr>
              <w:br/>
            </w:r>
          </w:p>
          <w:p w14:paraId="71982A8F" w14:textId="77777777" w:rsidR="00AA5341" w:rsidRPr="00D95972" w:rsidRDefault="00AA5341" w:rsidP="00853D16">
            <w:pPr>
              <w:rPr>
                <w:rFonts w:eastAsia="Batang" w:cs="Arial"/>
                <w:color w:val="000000"/>
                <w:lang w:eastAsia="ko-KR"/>
              </w:rPr>
            </w:pPr>
          </w:p>
        </w:tc>
      </w:tr>
      <w:tr w:rsidR="00AA5341" w:rsidRPr="00D95972" w14:paraId="51696D72" w14:textId="77777777" w:rsidTr="00853D16">
        <w:tc>
          <w:tcPr>
            <w:tcW w:w="976" w:type="dxa"/>
            <w:tcBorders>
              <w:top w:val="single" w:sz="4" w:space="0" w:color="auto"/>
              <w:left w:val="thinThickThinSmallGap" w:sz="24" w:space="0" w:color="auto"/>
              <w:bottom w:val="single" w:sz="4" w:space="0" w:color="auto"/>
            </w:tcBorders>
          </w:tcPr>
          <w:p w14:paraId="6F750492"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773D51A4" w14:textId="77777777" w:rsidR="00AA5341" w:rsidRPr="00D95972" w:rsidRDefault="00AA5341" w:rsidP="00853D16">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672037B" w14:textId="77777777" w:rsidR="00AA5341" w:rsidRPr="008F098D" w:rsidRDefault="00AA5341" w:rsidP="00853D16">
            <w:pPr>
              <w:rPr>
                <w:rFonts w:cs="Arial"/>
                <w:b/>
                <w:bCs/>
              </w:rPr>
            </w:pPr>
          </w:p>
        </w:tc>
        <w:tc>
          <w:tcPr>
            <w:tcW w:w="4191" w:type="dxa"/>
            <w:gridSpan w:val="3"/>
            <w:tcBorders>
              <w:top w:val="single" w:sz="4" w:space="0" w:color="auto"/>
              <w:bottom w:val="single" w:sz="4" w:space="0" w:color="auto"/>
            </w:tcBorders>
            <w:shd w:val="clear" w:color="auto" w:fill="FFFFFF"/>
          </w:tcPr>
          <w:p w14:paraId="5EFC45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F0C95D8" w14:textId="77777777" w:rsidR="00AA5341" w:rsidRPr="00143C60" w:rsidRDefault="00AA5341" w:rsidP="00853D16">
            <w:pPr>
              <w:rPr>
                <w:rFonts w:cs="Arial"/>
                <w:lang w:val="de-DE"/>
              </w:rPr>
            </w:pPr>
          </w:p>
        </w:tc>
        <w:tc>
          <w:tcPr>
            <w:tcW w:w="826" w:type="dxa"/>
            <w:tcBorders>
              <w:top w:val="single" w:sz="4" w:space="0" w:color="auto"/>
              <w:bottom w:val="single" w:sz="4" w:space="0" w:color="auto"/>
            </w:tcBorders>
            <w:shd w:val="clear" w:color="auto" w:fill="FFFFFF"/>
          </w:tcPr>
          <w:p w14:paraId="70DD30B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20377" w14:textId="77777777" w:rsidR="00AA5341" w:rsidRDefault="00AA5341" w:rsidP="00853D16">
            <w:pPr>
              <w:rPr>
                <w:rFonts w:eastAsia="Batang" w:cs="Arial"/>
                <w:lang w:eastAsia="ko-KR"/>
              </w:rPr>
            </w:pPr>
            <w:r>
              <w:rPr>
                <w:rFonts w:eastAsia="Batang" w:cs="Arial"/>
                <w:lang w:eastAsia="ko-KR"/>
              </w:rPr>
              <w:t>General Stage-3 SAE protocol development</w:t>
            </w:r>
          </w:p>
          <w:p w14:paraId="126BCE2A" w14:textId="77777777" w:rsidR="00AA5341" w:rsidRDefault="00AA5341" w:rsidP="00853D16">
            <w:pPr>
              <w:rPr>
                <w:rFonts w:eastAsia="Batang" w:cs="Arial"/>
                <w:lang w:eastAsia="ko-KR"/>
              </w:rPr>
            </w:pPr>
          </w:p>
          <w:p w14:paraId="4CD0E451" w14:textId="77777777" w:rsidR="00AA5341" w:rsidRDefault="00AA5341" w:rsidP="00853D16">
            <w:pPr>
              <w:rPr>
                <w:rFonts w:eastAsia="Batang" w:cs="Arial"/>
                <w:lang w:eastAsia="ko-KR"/>
              </w:rPr>
            </w:pPr>
          </w:p>
          <w:p w14:paraId="04D3E713" w14:textId="77777777" w:rsidR="00AA5341" w:rsidRDefault="00AA5341" w:rsidP="00853D16">
            <w:pPr>
              <w:rPr>
                <w:rFonts w:eastAsia="Batang" w:cs="Arial"/>
                <w:lang w:eastAsia="ko-KR"/>
              </w:rPr>
            </w:pPr>
          </w:p>
          <w:p w14:paraId="505469BE" w14:textId="77777777" w:rsidR="00AA5341" w:rsidRPr="00D95972" w:rsidRDefault="00AA5341" w:rsidP="00853D16">
            <w:pPr>
              <w:rPr>
                <w:rFonts w:eastAsia="Batang" w:cs="Arial"/>
                <w:lang w:eastAsia="ko-KR"/>
              </w:rPr>
            </w:pPr>
          </w:p>
        </w:tc>
      </w:tr>
      <w:tr w:rsidR="00AA5341" w:rsidRPr="00D95972" w14:paraId="59898FC1" w14:textId="77777777" w:rsidTr="00853D16">
        <w:tc>
          <w:tcPr>
            <w:tcW w:w="976" w:type="dxa"/>
            <w:tcBorders>
              <w:top w:val="single" w:sz="4" w:space="0" w:color="auto"/>
              <w:left w:val="thinThickThinSmallGap" w:sz="24" w:space="0" w:color="auto"/>
              <w:bottom w:val="nil"/>
            </w:tcBorders>
            <w:shd w:val="clear" w:color="auto" w:fill="auto"/>
          </w:tcPr>
          <w:p w14:paraId="54989CEF"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7DC9539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98AEBC" w14:textId="77777777" w:rsidR="00AA5341" w:rsidRPr="002E5944" w:rsidRDefault="00EC01C2" w:rsidP="00853D16">
            <w:pPr>
              <w:rPr>
                <w:rFonts w:cs="Arial"/>
              </w:rPr>
            </w:pPr>
            <w:hyperlink r:id="rId241" w:history="1">
              <w:r w:rsidR="00AA5341">
                <w:rPr>
                  <w:rStyle w:val="Hyperlink"/>
                </w:rPr>
                <w:t>C1-211041</w:t>
              </w:r>
            </w:hyperlink>
          </w:p>
        </w:tc>
        <w:tc>
          <w:tcPr>
            <w:tcW w:w="4191" w:type="dxa"/>
            <w:gridSpan w:val="3"/>
            <w:tcBorders>
              <w:top w:val="single" w:sz="4" w:space="0" w:color="auto"/>
              <w:bottom w:val="single" w:sz="4" w:space="0" w:color="auto"/>
            </w:tcBorders>
            <w:shd w:val="clear" w:color="auto" w:fill="FFFF00"/>
          </w:tcPr>
          <w:p w14:paraId="0F7424E9" w14:textId="77777777" w:rsidR="00AA5341" w:rsidRPr="00D95972" w:rsidRDefault="00AA5341" w:rsidP="00853D16">
            <w:pPr>
              <w:rPr>
                <w:rFonts w:cs="Arial"/>
              </w:rPr>
            </w:pPr>
            <w:r>
              <w:rPr>
                <w:rFonts w:cs="Arial"/>
              </w:rPr>
              <w:t>Correction on response-monitor element</w:t>
            </w:r>
          </w:p>
        </w:tc>
        <w:tc>
          <w:tcPr>
            <w:tcW w:w="1767" w:type="dxa"/>
            <w:tcBorders>
              <w:top w:val="single" w:sz="4" w:space="0" w:color="auto"/>
              <w:bottom w:val="single" w:sz="4" w:space="0" w:color="auto"/>
            </w:tcBorders>
            <w:shd w:val="clear" w:color="auto" w:fill="FFFF00"/>
          </w:tcPr>
          <w:p w14:paraId="75B8C47A" w14:textId="77777777" w:rsidR="00AA5341" w:rsidRPr="00143C60" w:rsidRDefault="00AA5341" w:rsidP="00853D16">
            <w:pPr>
              <w:rPr>
                <w:rFonts w:cs="Arial"/>
                <w:lang w:val="de-DE"/>
              </w:rPr>
            </w:pPr>
            <w:r>
              <w:rPr>
                <w:rFonts w:cs="Arial"/>
                <w:lang w:val="de-DE"/>
              </w:rPr>
              <w:t>MediaTek Inc.  / Carlson</w:t>
            </w:r>
          </w:p>
        </w:tc>
        <w:tc>
          <w:tcPr>
            <w:tcW w:w="826" w:type="dxa"/>
            <w:tcBorders>
              <w:top w:val="single" w:sz="4" w:space="0" w:color="auto"/>
              <w:bottom w:val="single" w:sz="4" w:space="0" w:color="auto"/>
            </w:tcBorders>
            <w:shd w:val="clear" w:color="auto" w:fill="FFFF00"/>
          </w:tcPr>
          <w:p w14:paraId="4C566140" w14:textId="77777777" w:rsidR="00AA5341" w:rsidRPr="00D95972" w:rsidRDefault="00AA5341" w:rsidP="00853D16">
            <w:pPr>
              <w:rPr>
                <w:rFonts w:cs="Arial"/>
              </w:rPr>
            </w:pPr>
            <w:r>
              <w:rPr>
                <w:rFonts w:cs="Arial"/>
              </w:rPr>
              <w:t>CR 0330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DA181" w14:textId="77777777" w:rsidR="00AA5341" w:rsidRPr="00D95972" w:rsidRDefault="00AA5341" w:rsidP="00853D16">
            <w:pPr>
              <w:rPr>
                <w:rFonts w:eastAsia="Batang" w:cs="Arial"/>
                <w:lang w:eastAsia="ko-KR"/>
              </w:rPr>
            </w:pPr>
          </w:p>
        </w:tc>
      </w:tr>
      <w:tr w:rsidR="00AA5341" w:rsidRPr="00D95972" w14:paraId="64B8CE09" w14:textId="77777777" w:rsidTr="00853D16">
        <w:tc>
          <w:tcPr>
            <w:tcW w:w="976" w:type="dxa"/>
            <w:tcBorders>
              <w:top w:val="nil"/>
              <w:left w:val="thinThickThinSmallGap" w:sz="24" w:space="0" w:color="auto"/>
              <w:bottom w:val="nil"/>
            </w:tcBorders>
            <w:shd w:val="clear" w:color="auto" w:fill="auto"/>
          </w:tcPr>
          <w:p w14:paraId="0D5CBA4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63F7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D5A7C" w14:textId="77777777" w:rsidR="00AA5341" w:rsidRPr="008F098D" w:rsidRDefault="00EC01C2" w:rsidP="00853D16">
            <w:pPr>
              <w:rPr>
                <w:rFonts w:cs="Arial"/>
                <w:b/>
                <w:bCs/>
              </w:rPr>
            </w:pPr>
            <w:hyperlink r:id="rId242" w:history="1">
              <w:r w:rsidR="00AA5341">
                <w:rPr>
                  <w:rStyle w:val="Hyperlink"/>
                </w:rPr>
                <w:t>C1-210791</w:t>
              </w:r>
            </w:hyperlink>
          </w:p>
        </w:tc>
        <w:tc>
          <w:tcPr>
            <w:tcW w:w="4191" w:type="dxa"/>
            <w:gridSpan w:val="3"/>
            <w:tcBorders>
              <w:top w:val="single" w:sz="4" w:space="0" w:color="auto"/>
              <w:bottom w:val="single" w:sz="4" w:space="0" w:color="auto"/>
            </w:tcBorders>
            <w:shd w:val="clear" w:color="auto" w:fill="FFFF00"/>
          </w:tcPr>
          <w:p w14:paraId="25F51C04" w14:textId="77777777" w:rsidR="00AA5341" w:rsidRPr="00D95972"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47409E8B" w14:textId="77777777" w:rsidR="00AA5341" w:rsidRPr="00143C60" w:rsidRDefault="00AA5341" w:rsidP="00853D16">
            <w:pPr>
              <w:rPr>
                <w:rFonts w:cs="Arial"/>
                <w:lang w:val="de-DE"/>
              </w:rPr>
            </w:pPr>
            <w:r>
              <w:rPr>
                <w:rFonts w:cs="Arial"/>
                <w:lang w:val="de-DE"/>
              </w:rPr>
              <w:t>Apple, Roland</w:t>
            </w:r>
          </w:p>
        </w:tc>
        <w:tc>
          <w:tcPr>
            <w:tcW w:w="826" w:type="dxa"/>
            <w:tcBorders>
              <w:top w:val="single" w:sz="4" w:space="0" w:color="auto"/>
              <w:bottom w:val="single" w:sz="4" w:space="0" w:color="auto"/>
            </w:tcBorders>
            <w:shd w:val="clear" w:color="auto" w:fill="FFFF00"/>
          </w:tcPr>
          <w:p w14:paraId="150F1337" w14:textId="77777777" w:rsidR="00AA5341" w:rsidRPr="00D95972" w:rsidRDefault="00AA5341" w:rsidP="00853D16">
            <w:pPr>
              <w:rPr>
                <w:rFonts w:cs="Arial"/>
              </w:rPr>
            </w:pPr>
            <w:r>
              <w:rPr>
                <w:rFonts w:cs="Arial"/>
              </w:rPr>
              <w:t>CR 1302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DADA" w14:textId="77777777" w:rsidR="00AA5341" w:rsidRPr="00D95972" w:rsidRDefault="00AA5341" w:rsidP="00853D16">
            <w:pPr>
              <w:rPr>
                <w:rFonts w:eastAsia="Batang" w:cs="Arial"/>
                <w:lang w:eastAsia="ko-KR"/>
              </w:rPr>
            </w:pPr>
          </w:p>
        </w:tc>
      </w:tr>
      <w:tr w:rsidR="00AA5341" w:rsidRPr="00D95972" w14:paraId="274D66DE" w14:textId="77777777" w:rsidTr="00853D16">
        <w:tc>
          <w:tcPr>
            <w:tcW w:w="976" w:type="dxa"/>
            <w:tcBorders>
              <w:top w:val="nil"/>
              <w:left w:val="thinThickThinSmallGap" w:sz="24" w:space="0" w:color="auto"/>
              <w:bottom w:val="nil"/>
            </w:tcBorders>
            <w:shd w:val="clear" w:color="auto" w:fill="auto"/>
          </w:tcPr>
          <w:p w14:paraId="20C51E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2BA4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43D8CF" w14:textId="77777777" w:rsidR="00AA5341" w:rsidRDefault="00EC01C2" w:rsidP="00853D16">
            <w:pPr>
              <w:overflowPunct/>
              <w:autoSpaceDE/>
              <w:autoSpaceDN/>
              <w:adjustRightInd/>
              <w:textAlignment w:val="auto"/>
              <w:rPr>
                <w:rFonts w:cs="Arial"/>
                <w:lang w:val="en-US"/>
              </w:rPr>
            </w:pPr>
            <w:hyperlink r:id="rId243" w:history="1">
              <w:r w:rsidR="00AA5341">
                <w:rPr>
                  <w:rStyle w:val="Hyperlink"/>
                </w:rPr>
                <w:t>C1-210792</w:t>
              </w:r>
            </w:hyperlink>
          </w:p>
        </w:tc>
        <w:tc>
          <w:tcPr>
            <w:tcW w:w="4191" w:type="dxa"/>
            <w:gridSpan w:val="3"/>
            <w:tcBorders>
              <w:top w:val="single" w:sz="4" w:space="0" w:color="auto"/>
              <w:bottom w:val="single" w:sz="4" w:space="0" w:color="auto"/>
            </w:tcBorders>
            <w:shd w:val="clear" w:color="auto" w:fill="FFFF00"/>
          </w:tcPr>
          <w:p w14:paraId="63E142BB" w14:textId="77777777" w:rsidR="00AA5341" w:rsidRDefault="00AA5341" w:rsidP="00853D16">
            <w:pPr>
              <w:rPr>
                <w:rFonts w:cs="Arial"/>
              </w:rPr>
            </w:pPr>
            <w:r>
              <w:rPr>
                <w:rFonts w:cs="Arial"/>
              </w:rPr>
              <w:t>Correction to call state to be chosen after a b-SRVCC call transfer</w:t>
            </w:r>
          </w:p>
        </w:tc>
        <w:tc>
          <w:tcPr>
            <w:tcW w:w="1767" w:type="dxa"/>
            <w:tcBorders>
              <w:top w:val="single" w:sz="4" w:space="0" w:color="auto"/>
              <w:bottom w:val="single" w:sz="4" w:space="0" w:color="auto"/>
            </w:tcBorders>
            <w:shd w:val="clear" w:color="auto" w:fill="FFFF00"/>
          </w:tcPr>
          <w:p w14:paraId="53C9EF5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4F02D5C" w14:textId="77777777" w:rsidR="00AA5341" w:rsidRDefault="00AA5341" w:rsidP="00853D16">
            <w:pPr>
              <w:rPr>
                <w:rFonts w:cs="Arial"/>
              </w:rPr>
            </w:pPr>
            <w:r>
              <w:rPr>
                <w:rFonts w:cs="Arial"/>
              </w:rPr>
              <w:t>CR 3258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D7D9" w14:textId="77777777" w:rsidR="00AA5341" w:rsidRPr="00D95972" w:rsidRDefault="00AA5341" w:rsidP="00853D16">
            <w:pPr>
              <w:rPr>
                <w:rFonts w:eastAsia="Batang" w:cs="Arial"/>
                <w:lang w:eastAsia="ko-KR"/>
              </w:rPr>
            </w:pPr>
          </w:p>
        </w:tc>
      </w:tr>
      <w:tr w:rsidR="00AA5341" w:rsidRPr="00D95972" w14:paraId="42241A57" w14:textId="77777777" w:rsidTr="00853D16">
        <w:tc>
          <w:tcPr>
            <w:tcW w:w="976" w:type="dxa"/>
            <w:tcBorders>
              <w:top w:val="nil"/>
              <w:left w:val="thinThickThinSmallGap" w:sz="24" w:space="0" w:color="auto"/>
              <w:bottom w:val="nil"/>
            </w:tcBorders>
            <w:shd w:val="clear" w:color="auto" w:fill="auto"/>
          </w:tcPr>
          <w:p w14:paraId="5F700D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C73E5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B05911" w14:textId="77777777" w:rsidR="00AA5341" w:rsidRDefault="00EC01C2" w:rsidP="00853D16">
            <w:pPr>
              <w:overflowPunct/>
              <w:autoSpaceDE/>
              <w:autoSpaceDN/>
              <w:adjustRightInd/>
              <w:textAlignment w:val="auto"/>
              <w:rPr>
                <w:rFonts w:cs="Arial"/>
                <w:lang w:val="en-US"/>
              </w:rPr>
            </w:pPr>
            <w:hyperlink r:id="rId244" w:history="1">
              <w:r w:rsidR="00AA5341">
                <w:rPr>
                  <w:rStyle w:val="Hyperlink"/>
                </w:rPr>
                <w:t>C1-210802</w:t>
              </w:r>
            </w:hyperlink>
          </w:p>
        </w:tc>
        <w:tc>
          <w:tcPr>
            <w:tcW w:w="4191" w:type="dxa"/>
            <w:gridSpan w:val="3"/>
            <w:tcBorders>
              <w:top w:val="single" w:sz="4" w:space="0" w:color="auto"/>
              <w:bottom w:val="single" w:sz="4" w:space="0" w:color="auto"/>
            </w:tcBorders>
            <w:shd w:val="clear" w:color="auto" w:fill="FFFF00"/>
          </w:tcPr>
          <w:p w14:paraId="0E55AE81"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08144FB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E434347" w14:textId="77777777" w:rsidR="00AA5341" w:rsidRDefault="00AA5341" w:rsidP="00853D16">
            <w:pPr>
              <w:rPr>
                <w:rFonts w:cs="Arial"/>
              </w:rPr>
            </w:pPr>
            <w:r>
              <w:rPr>
                <w:rFonts w:cs="Arial"/>
              </w:rPr>
              <w:t>CR 3491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8B0D1" w14:textId="77777777" w:rsidR="00AA5341" w:rsidRPr="00D95972" w:rsidRDefault="00AA5341" w:rsidP="00853D16">
            <w:pPr>
              <w:rPr>
                <w:rFonts w:eastAsia="Batang" w:cs="Arial"/>
                <w:lang w:eastAsia="ko-KR"/>
              </w:rPr>
            </w:pPr>
          </w:p>
        </w:tc>
      </w:tr>
      <w:tr w:rsidR="00AA5341" w:rsidRPr="00D95972" w14:paraId="2339126C" w14:textId="77777777" w:rsidTr="00853D16">
        <w:tc>
          <w:tcPr>
            <w:tcW w:w="976" w:type="dxa"/>
            <w:tcBorders>
              <w:top w:val="nil"/>
              <w:left w:val="thinThickThinSmallGap" w:sz="24" w:space="0" w:color="auto"/>
              <w:bottom w:val="nil"/>
            </w:tcBorders>
            <w:shd w:val="clear" w:color="auto" w:fill="auto"/>
          </w:tcPr>
          <w:p w14:paraId="7E13625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8B03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74F2BA" w14:textId="77777777" w:rsidR="00AA5341" w:rsidRDefault="00EC01C2" w:rsidP="00853D16">
            <w:pPr>
              <w:overflowPunct/>
              <w:autoSpaceDE/>
              <w:autoSpaceDN/>
              <w:adjustRightInd/>
              <w:textAlignment w:val="auto"/>
              <w:rPr>
                <w:rFonts w:cs="Arial"/>
                <w:lang w:val="en-US"/>
              </w:rPr>
            </w:pPr>
            <w:hyperlink r:id="rId245" w:history="1">
              <w:r w:rsidR="00AA5341">
                <w:rPr>
                  <w:rStyle w:val="Hyperlink"/>
                </w:rPr>
                <w:t>C1-210818</w:t>
              </w:r>
            </w:hyperlink>
          </w:p>
        </w:tc>
        <w:tc>
          <w:tcPr>
            <w:tcW w:w="4191" w:type="dxa"/>
            <w:gridSpan w:val="3"/>
            <w:tcBorders>
              <w:top w:val="single" w:sz="4" w:space="0" w:color="auto"/>
              <w:bottom w:val="single" w:sz="4" w:space="0" w:color="auto"/>
            </w:tcBorders>
            <w:shd w:val="clear" w:color="auto" w:fill="FFFF00"/>
          </w:tcPr>
          <w:p w14:paraId="63909971" w14:textId="77777777" w:rsidR="00AA5341" w:rsidRDefault="00AA5341" w:rsidP="00853D16">
            <w:pPr>
              <w:rPr>
                <w:rFonts w:cs="Arial"/>
              </w:rPr>
            </w:pPr>
            <w:r>
              <w:rPr>
                <w:rFonts w:cs="Arial"/>
              </w:rPr>
              <w:t>Handling of higher layer requests and paging in REGISTERED.UPDATE-NEEDED state</w:t>
            </w:r>
          </w:p>
        </w:tc>
        <w:tc>
          <w:tcPr>
            <w:tcW w:w="1767" w:type="dxa"/>
            <w:tcBorders>
              <w:top w:val="single" w:sz="4" w:space="0" w:color="auto"/>
              <w:bottom w:val="single" w:sz="4" w:space="0" w:color="auto"/>
            </w:tcBorders>
            <w:shd w:val="clear" w:color="auto" w:fill="FFFF00"/>
          </w:tcPr>
          <w:p w14:paraId="3D5B760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8CB5BDB" w14:textId="77777777" w:rsidR="00AA5341" w:rsidRDefault="00AA5341" w:rsidP="00853D16">
            <w:pPr>
              <w:rPr>
                <w:rFonts w:cs="Arial"/>
              </w:rPr>
            </w:pPr>
            <w:r>
              <w:rPr>
                <w:rFonts w:cs="Arial"/>
              </w:rPr>
              <w:t>CR 3492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FC9AF" w14:textId="77777777" w:rsidR="00AA5341" w:rsidRPr="00D95972" w:rsidRDefault="00AA5341" w:rsidP="00853D16">
            <w:pPr>
              <w:rPr>
                <w:rFonts w:eastAsia="Batang" w:cs="Arial"/>
                <w:lang w:eastAsia="ko-KR"/>
              </w:rPr>
            </w:pPr>
          </w:p>
        </w:tc>
      </w:tr>
      <w:tr w:rsidR="00AA5341" w:rsidRPr="00D95972" w14:paraId="53EB930B" w14:textId="77777777" w:rsidTr="00853D16">
        <w:tc>
          <w:tcPr>
            <w:tcW w:w="976" w:type="dxa"/>
            <w:tcBorders>
              <w:top w:val="nil"/>
              <w:left w:val="thinThickThinSmallGap" w:sz="24" w:space="0" w:color="auto"/>
              <w:bottom w:val="nil"/>
            </w:tcBorders>
            <w:shd w:val="clear" w:color="auto" w:fill="auto"/>
          </w:tcPr>
          <w:p w14:paraId="5F8476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C3E2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E27573" w14:textId="77777777" w:rsidR="00AA5341" w:rsidRPr="00D95972" w:rsidRDefault="00EC01C2" w:rsidP="00853D16">
            <w:pPr>
              <w:overflowPunct/>
              <w:autoSpaceDE/>
              <w:autoSpaceDN/>
              <w:adjustRightInd/>
              <w:textAlignment w:val="auto"/>
              <w:rPr>
                <w:rFonts w:cs="Arial"/>
                <w:lang w:val="en-US"/>
              </w:rPr>
            </w:pPr>
            <w:hyperlink r:id="rId246" w:history="1">
              <w:r w:rsidR="00AA5341">
                <w:rPr>
                  <w:rStyle w:val="Hyperlink"/>
                </w:rPr>
                <w:t>C1-210642</w:t>
              </w:r>
            </w:hyperlink>
          </w:p>
        </w:tc>
        <w:tc>
          <w:tcPr>
            <w:tcW w:w="4191" w:type="dxa"/>
            <w:gridSpan w:val="3"/>
            <w:tcBorders>
              <w:top w:val="single" w:sz="4" w:space="0" w:color="auto"/>
              <w:bottom w:val="single" w:sz="4" w:space="0" w:color="auto"/>
            </w:tcBorders>
            <w:shd w:val="clear" w:color="auto" w:fill="FFFF00"/>
          </w:tcPr>
          <w:p w14:paraId="7AC095B7"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93C7E9F"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D27E64" w14:textId="77777777" w:rsidR="00AA5341" w:rsidRPr="00D95972" w:rsidRDefault="00AA5341" w:rsidP="00853D16">
            <w:pPr>
              <w:rPr>
                <w:rFonts w:cs="Arial"/>
              </w:rPr>
            </w:pPr>
            <w:r>
              <w:rPr>
                <w:rFonts w:cs="Arial"/>
              </w:rPr>
              <w:t>CR 3483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799FF" w14:textId="77777777" w:rsidR="00AA5341" w:rsidRPr="00D95972" w:rsidRDefault="00AA5341" w:rsidP="00853D16">
            <w:pPr>
              <w:rPr>
                <w:rFonts w:eastAsia="Batang" w:cs="Arial"/>
                <w:lang w:eastAsia="ko-KR"/>
              </w:rPr>
            </w:pPr>
          </w:p>
        </w:tc>
      </w:tr>
      <w:tr w:rsidR="00AA5341" w:rsidRPr="00D95972" w14:paraId="19BC3A15" w14:textId="77777777" w:rsidTr="00853D16">
        <w:tc>
          <w:tcPr>
            <w:tcW w:w="976" w:type="dxa"/>
            <w:tcBorders>
              <w:top w:val="nil"/>
              <w:left w:val="thinThickThinSmallGap" w:sz="24" w:space="0" w:color="auto"/>
              <w:bottom w:val="nil"/>
            </w:tcBorders>
            <w:shd w:val="clear" w:color="auto" w:fill="auto"/>
          </w:tcPr>
          <w:p w14:paraId="0F74EAC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60CA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47B51B" w14:textId="77777777" w:rsidR="00AA5341" w:rsidRPr="00D95972" w:rsidRDefault="00EC01C2" w:rsidP="00853D16">
            <w:pPr>
              <w:overflowPunct/>
              <w:autoSpaceDE/>
              <w:autoSpaceDN/>
              <w:adjustRightInd/>
              <w:textAlignment w:val="auto"/>
              <w:rPr>
                <w:rFonts w:cs="Arial"/>
                <w:lang w:val="en-US"/>
              </w:rPr>
            </w:pPr>
            <w:hyperlink r:id="rId247" w:history="1">
              <w:r w:rsidR="00AA5341">
                <w:rPr>
                  <w:rStyle w:val="Hyperlink"/>
                </w:rPr>
                <w:t>C1-210865</w:t>
              </w:r>
            </w:hyperlink>
          </w:p>
        </w:tc>
        <w:tc>
          <w:tcPr>
            <w:tcW w:w="4191" w:type="dxa"/>
            <w:gridSpan w:val="3"/>
            <w:tcBorders>
              <w:top w:val="single" w:sz="4" w:space="0" w:color="auto"/>
              <w:bottom w:val="single" w:sz="4" w:space="0" w:color="auto"/>
            </w:tcBorders>
            <w:shd w:val="clear" w:color="auto" w:fill="FFFF00"/>
          </w:tcPr>
          <w:p w14:paraId="70FB8886" w14:textId="77777777" w:rsidR="00AA5341" w:rsidRPr="00D95972" w:rsidRDefault="00AA5341" w:rsidP="00853D16">
            <w:pPr>
              <w:rPr>
                <w:rFonts w:cs="Arial"/>
              </w:rPr>
            </w:pPr>
            <w:r>
              <w:rPr>
                <w:rFonts w:cs="Arial"/>
              </w:rPr>
              <w:t>Correct the wrong timer number</w:t>
            </w:r>
          </w:p>
        </w:tc>
        <w:tc>
          <w:tcPr>
            <w:tcW w:w="1767" w:type="dxa"/>
            <w:tcBorders>
              <w:top w:val="single" w:sz="4" w:space="0" w:color="auto"/>
              <w:bottom w:val="single" w:sz="4" w:space="0" w:color="auto"/>
            </w:tcBorders>
            <w:shd w:val="clear" w:color="auto" w:fill="FFFF00"/>
          </w:tcPr>
          <w:p w14:paraId="7CB173F7"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BAC23E" w14:textId="77777777" w:rsidR="00AA5341" w:rsidRPr="00D95972" w:rsidRDefault="00AA5341" w:rsidP="00853D16">
            <w:pPr>
              <w:rPr>
                <w:rFonts w:cs="Arial"/>
              </w:rPr>
            </w:pPr>
            <w:r>
              <w:rPr>
                <w:rFonts w:cs="Arial"/>
              </w:rPr>
              <w:t>CR 3493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9393" w14:textId="77777777" w:rsidR="00AA5341" w:rsidRPr="00D95972" w:rsidRDefault="00AA5341" w:rsidP="00853D16">
            <w:pPr>
              <w:rPr>
                <w:rFonts w:eastAsia="Batang" w:cs="Arial"/>
                <w:lang w:eastAsia="ko-KR"/>
              </w:rPr>
            </w:pPr>
          </w:p>
        </w:tc>
      </w:tr>
      <w:tr w:rsidR="00AA5341" w:rsidRPr="00D95972" w14:paraId="123FE5ED" w14:textId="77777777" w:rsidTr="00853D16">
        <w:tc>
          <w:tcPr>
            <w:tcW w:w="976" w:type="dxa"/>
            <w:tcBorders>
              <w:top w:val="nil"/>
              <w:left w:val="thinThickThinSmallGap" w:sz="24" w:space="0" w:color="auto"/>
              <w:bottom w:val="nil"/>
            </w:tcBorders>
            <w:shd w:val="clear" w:color="auto" w:fill="auto"/>
          </w:tcPr>
          <w:p w14:paraId="650CFC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44DE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0DDE7C" w14:textId="77777777" w:rsidR="00AA5341" w:rsidRPr="00D95972" w:rsidRDefault="00EC01C2" w:rsidP="00853D16">
            <w:pPr>
              <w:overflowPunct/>
              <w:autoSpaceDE/>
              <w:autoSpaceDN/>
              <w:adjustRightInd/>
              <w:textAlignment w:val="auto"/>
              <w:rPr>
                <w:rFonts w:cs="Arial"/>
                <w:lang w:val="en-US"/>
              </w:rPr>
            </w:pPr>
            <w:hyperlink r:id="rId248" w:history="1">
              <w:r w:rsidR="00AA5341">
                <w:rPr>
                  <w:rStyle w:val="Hyperlink"/>
                </w:rPr>
                <w:t>C1-211003</w:t>
              </w:r>
            </w:hyperlink>
          </w:p>
        </w:tc>
        <w:tc>
          <w:tcPr>
            <w:tcW w:w="4191" w:type="dxa"/>
            <w:gridSpan w:val="3"/>
            <w:tcBorders>
              <w:top w:val="single" w:sz="4" w:space="0" w:color="auto"/>
              <w:bottom w:val="single" w:sz="4" w:space="0" w:color="auto"/>
            </w:tcBorders>
            <w:shd w:val="clear" w:color="auto" w:fill="FFFF00"/>
          </w:tcPr>
          <w:p w14:paraId="761D3A92" w14:textId="77777777" w:rsidR="00AA5341" w:rsidRPr="00D95972" w:rsidRDefault="00AA5341" w:rsidP="00853D16">
            <w:pPr>
              <w:rPr>
                <w:rFonts w:cs="Arial"/>
              </w:rPr>
            </w:pPr>
            <w:r>
              <w:rPr>
                <w:rFonts w:cs="Arial"/>
              </w:rPr>
              <w:t>Correction on UE retry restriction for ESM causes #50#51#57#58#61</w:t>
            </w:r>
          </w:p>
        </w:tc>
        <w:tc>
          <w:tcPr>
            <w:tcW w:w="1767" w:type="dxa"/>
            <w:tcBorders>
              <w:top w:val="single" w:sz="4" w:space="0" w:color="auto"/>
              <w:bottom w:val="single" w:sz="4" w:space="0" w:color="auto"/>
            </w:tcBorders>
            <w:shd w:val="clear" w:color="auto" w:fill="FFFF00"/>
          </w:tcPr>
          <w:p w14:paraId="5A5CF93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D258ED" w14:textId="77777777" w:rsidR="00AA5341" w:rsidRPr="00D95972" w:rsidRDefault="00AA5341" w:rsidP="00853D16">
            <w:pPr>
              <w:rPr>
                <w:rFonts w:cs="Arial"/>
              </w:rPr>
            </w:pPr>
            <w:r>
              <w:rPr>
                <w:rFonts w:cs="Arial"/>
              </w:rPr>
              <w:t>CR 3496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45AE" w14:textId="77777777" w:rsidR="00AA5341" w:rsidRPr="00D95972" w:rsidRDefault="00AA5341" w:rsidP="00853D16">
            <w:pPr>
              <w:rPr>
                <w:rFonts w:eastAsia="Batang" w:cs="Arial"/>
                <w:lang w:eastAsia="ko-KR"/>
              </w:rPr>
            </w:pPr>
          </w:p>
        </w:tc>
      </w:tr>
      <w:tr w:rsidR="00AA5341" w:rsidRPr="00D95972" w14:paraId="18B5C3EC" w14:textId="77777777" w:rsidTr="00853D16">
        <w:tc>
          <w:tcPr>
            <w:tcW w:w="976" w:type="dxa"/>
            <w:tcBorders>
              <w:top w:val="nil"/>
              <w:left w:val="thinThickThinSmallGap" w:sz="24" w:space="0" w:color="auto"/>
              <w:bottom w:val="nil"/>
            </w:tcBorders>
            <w:shd w:val="clear" w:color="auto" w:fill="auto"/>
          </w:tcPr>
          <w:p w14:paraId="386474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C46D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17891" w14:textId="77777777" w:rsidR="00AA5341" w:rsidRPr="00D95972" w:rsidRDefault="00EC01C2" w:rsidP="00853D16">
            <w:pPr>
              <w:overflowPunct/>
              <w:autoSpaceDE/>
              <w:autoSpaceDN/>
              <w:adjustRightInd/>
              <w:textAlignment w:val="auto"/>
              <w:rPr>
                <w:rFonts w:cs="Arial"/>
                <w:lang w:val="en-US"/>
              </w:rPr>
            </w:pPr>
            <w:hyperlink r:id="rId249" w:history="1">
              <w:r w:rsidR="00AA5341">
                <w:rPr>
                  <w:rStyle w:val="Hyperlink"/>
                </w:rPr>
                <w:t>C1-211004</w:t>
              </w:r>
            </w:hyperlink>
          </w:p>
        </w:tc>
        <w:tc>
          <w:tcPr>
            <w:tcW w:w="4191" w:type="dxa"/>
            <w:gridSpan w:val="3"/>
            <w:tcBorders>
              <w:top w:val="single" w:sz="4" w:space="0" w:color="auto"/>
              <w:bottom w:val="single" w:sz="4" w:space="0" w:color="auto"/>
            </w:tcBorders>
            <w:shd w:val="clear" w:color="auto" w:fill="FFFF00"/>
          </w:tcPr>
          <w:p w14:paraId="6F9B0D7E" w14:textId="77777777" w:rsidR="00AA5341" w:rsidRPr="00D95972" w:rsidRDefault="00AA5341" w:rsidP="00853D16">
            <w:pPr>
              <w:rPr>
                <w:rFonts w:cs="Arial"/>
              </w:rPr>
            </w:pPr>
            <w:r>
              <w:rPr>
                <w:rFonts w:cs="Arial"/>
              </w:rPr>
              <w:t>Correction on UE retry restriction for ESM causes #50#51</w:t>
            </w:r>
          </w:p>
        </w:tc>
        <w:tc>
          <w:tcPr>
            <w:tcW w:w="1767" w:type="dxa"/>
            <w:tcBorders>
              <w:top w:val="single" w:sz="4" w:space="0" w:color="auto"/>
              <w:bottom w:val="single" w:sz="4" w:space="0" w:color="auto"/>
            </w:tcBorders>
            <w:shd w:val="clear" w:color="auto" w:fill="FFFF00"/>
          </w:tcPr>
          <w:p w14:paraId="2A6196A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CDDF1F6" w14:textId="77777777" w:rsidR="00AA5341" w:rsidRPr="00D95972" w:rsidRDefault="00AA5341" w:rsidP="00853D16">
            <w:pPr>
              <w:rPr>
                <w:rFonts w:cs="Arial"/>
              </w:rPr>
            </w:pPr>
            <w:r>
              <w:rPr>
                <w:rFonts w:cs="Arial"/>
              </w:rPr>
              <w:t>CR 3497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87462" w14:textId="77777777" w:rsidR="00AA5341" w:rsidRPr="00D95972" w:rsidRDefault="00AA5341" w:rsidP="00853D16">
            <w:pPr>
              <w:rPr>
                <w:rFonts w:eastAsia="Batang" w:cs="Arial"/>
                <w:lang w:eastAsia="ko-KR"/>
              </w:rPr>
            </w:pPr>
          </w:p>
        </w:tc>
      </w:tr>
      <w:tr w:rsidR="00AA5341" w:rsidRPr="00D95972" w14:paraId="4ACA7BD7" w14:textId="77777777" w:rsidTr="00853D16">
        <w:tc>
          <w:tcPr>
            <w:tcW w:w="976" w:type="dxa"/>
            <w:tcBorders>
              <w:top w:val="nil"/>
              <w:left w:val="thinThickThinSmallGap" w:sz="24" w:space="0" w:color="auto"/>
              <w:bottom w:val="nil"/>
            </w:tcBorders>
            <w:shd w:val="clear" w:color="auto" w:fill="auto"/>
          </w:tcPr>
          <w:p w14:paraId="1029F2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93E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CAE3A3" w14:textId="77777777" w:rsidR="00AA5341" w:rsidRPr="00D95972" w:rsidRDefault="00EC01C2" w:rsidP="00853D16">
            <w:pPr>
              <w:overflowPunct/>
              <w:autoSpaceDE/>
              <w:autoSpaceDN/>
              <w:adjustRightInd/>
              <w:textAlignment w:val="auto"/>
              <w:rPr>
                <w:rFonts w:cs="Arial"/>
                <w:lang w:val="en-US"/>
              </w:rPr>
            </w:pPr>
            <w:hyperlink r:id="rId250" w:history="1">
              <w:r w:rsidR="00AA5341">
                <w:rPr>
                  <w:rStyle w:val="Hyperlink"/>
                </w:rPr>
                <w:t>C1-211111</w:t>
              </w:r>
            </w:hyperlink>
          </w:p>
        </w:tc>
        <w:tc>
          <w:tcPr>
            <w:tcW w:w="4191" w:type="dxa"/>
            <w:gridSpan w:val="3"/>
            <w:tcBorders>
              <w:top w:val="single" w:sz="4" w:space="0" w:color="auto"/>
              <w:bottom w:val="single" w:sz="4" w:space="0" w:color="auto"/>
            </w:tcBorders>
            <w:shd w:val="clear" w:color="auto" w:fill="FFFF00"/>
          </w:tcPr>
          <w:p w14:paraId="288BC1A7" w14:textId="77777777" w:rsidR="00AA5341" w:rsidRPr="00D95972" w:rsidRDefault="00AA5341" w:rsidP="00853D16">
            <w:pPr>
              <w:rPr>
                <w:rFonts w:cs="Arial"/>
              </w:rPr>
            </w:pPr>
            <w:r>
              <w:rPr>
                <w:rFonts w:cs="Arial"/>
              </w:rPr>
              <w:t>Correction on message name</w:t>
            </w:r>
          </w:p>
        </w:tc>
        <w:tc>
          <w:tcPr>
            <w:tcW w:w="1767" w:type="dxa"/>
            <w:tcBorders>
              <w:top w:val="single" w:sz="4" w:space="0" w:color="auto"/>
              <w:bottom w:val="single" w:sz="4" w:space="0" w:color="auto"/>
            </w:tcBorders>
            <w:shd w:val="clear" w:color="auto" w:fill="FFFF00"/>
          </w:tcPr>
          <w:p w14:paraId="1490EA8E"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82F69F" w14:textId="77777777" w:rsidR="00AA5341" w:rsidRPr="00D95972" w:rsidRDefault="00AA5341" w:rsidP="00853D16">
            <w:pPr>
              <w:rPr>
                <w:rFonts w:cs="Arial"/>
              </w:rPr>
            </w:pPr>
            <w:r>
              <w:rPr>
                <w:rFonts w:cs="Arial"/>
              </w:rPr>
              <w:t>CR 3500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BEB9B" w14:textId="77777777" w:rsidR="00AA5341" w:rsidRPr="00D95972" w:rsidRDefault="00AA5341" w:rsidP="00853D16">
            <w:pPr>
              <w:rPr>
                <w:rFonts w:eastAsia="Batang" w:cs="Arial"/>
                <w:lang w:eastAsia="ko-KR"/>
              </w:rPr>
            </w:pPr>
          </w:p>
        </w:tc>
      </w:tr>
      <w:tr w:rsidR="00AA5341" w:rsidRPr="00D95972" w14:paraId="74D63FBD" w14:textId="77777777" w:rsidTr="00853D16">
        <w:tc>
          <w:tcPr>
            <w:tcW w:w="976" w:type="dxa"/>
            <w:tcBorders>
              <w:top w:val="nil"/>
              <w:left w:val="thinThickThinSmallGap" w:sz="24" w:space="0" w:color="auto"/>
              <w:bottom w:val="nil"/>
            </w:tcBorders>
            <w:shd w:val="clear" w:color="auto" w:fill="auto"/>
          </w:tcPr>
          <w:p w14:paraId="54FDB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0DFF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FD82D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2318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F82C8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74C38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EB4AE" w14:textId="77777777" w:rsidR="00AA5341" w:rsidRPr="00D95972" w:rsidRDefault="00AA5341" w:rsidP="00853D16">
            <w:pPr>
              <w:rPr>
                <w:rFonts w:eastAsia="Batang" w:cs="Arial"/>
                <w:lang w:eastAsia="ko-KR"/>
              </w:rPr>
            </w:pPr>
          </w:p>
        </w:tc>
      </w:tr>
      <w:tr w:rsidR="00AA5341" w:rsidRPr="00D95972" w14:paraId="00496AAA" w14:textId="77777777" w:rsidTr="00853D16">
        <w:tc>
          <w:tcPr>
            <w:tcW w:w="976" w:type="dxa"/>
            <w:tcBorders>
              <w:top w:val="nil"/>
              <w:left w:val="thinThickThinSmallGap" w:sz="24" w:space="0" w:color="auto"/>
              <w:bottom w:val="nil"/>
            </w:tcBorders>
            <w:shd w:val="clear" w:color="auto" w:fill="auto"/>
          </w:tcPr>
          <w:p w14:paraId="5A582F4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41A3C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D8C79E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2CC8F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E267AE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46D61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F7A09" w14:textId="77777777" w:rsidR="00AA5341" w:rsidRPr="00D95972" w:rsidRDefault="00AA5341" w:rsidP="00853D16">
            <w:pPr>
              <w:rPr>
                <w:rFonts w:eastAsia="Batang" w:cs="Arial"/>
                <w:lang w:eastAsia="ko-KR"/>
              </w:rPr>
            </w:pPr>
          </w:p>
        </w:tc>
      </w:tr>
      <w:tr w:rsidR="00AA5341" w:rsidRPr="00D95972" w14:paraId="03EC6A71" w14:textId="77777777" w:rsidTr="00853D16">
        <w:tc>
          <w:tcPr>
            <w:tcW w:w="976" w:type="dxa"/>
            <w:tcBorders>
              <w:top w:val="nil"/>
              <w:left w:val="thinThickThinSmallGap" w:sz="24" w:space="0" w:color="auto"/>
              <w:bottom w:val="single" w:sz="4" w:space="0" w:color="auto"/>
            </w:tcBorders>
            <w:shd w:val="clear" w:color="auto" w:fill="auto"/>
          </w:tcPr>
          <w:p w14:paraId="1B8DA280"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239FB8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742BF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72C7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01E8F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852F86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FD1B3" w14:textId="77777777" w:rsidR="00AA5341" w:rsidRPr="00D95972" w:rsidRDefault="00AA5341" w:rsidP="00853D16">
            <w:pPr>
              <w:rPr>
                <w:rFonts w:eastAsia="Batang" w:cs="Arial"/>
                <w:lang w:eastAsia="ko-KR"/>
              </w:rPr>
            </w:pPr>
          </w:p>
        </w:tc>
      </w:tr>
      <w:tr w:rsidR="00AA5341" w:rsidRPr="00D95972" w14:paraId="2A24A3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1FBC1D30"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EB86D64" w14:textId="77777777" w:rsidR="00AA5341" w:rsidRPr="00D95972" w:rsidRDefault="00AA5341" w:rsidP="00853D16">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4495C9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D71B65E"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E6DFFC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CF94D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1BA4C"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A5341" w:rsidRPr="00D95972" w14:paraId="094B5F88" w14:textId="77777777" w:rsidTr="00853D16">
        <w:tc>
          <w:tcPr>
            <w:tcW w:w="976" w:type="dxa"/>
            <w:tcBorders>
              <w:top w:val="single" w:sz="4" w:space="0" w:color="auto"/>
              <w:left w:val="thinThickThinSmallGap" w:sz="24" w:space="0" w:color="auto"/>
              <w:bottom w:val="nil"/>
            </w:tcBorders>
            <w:shd w:val="clear" w:color="auto" w:fill="auto"/>
          </w:tcPr>
          <w:p w14:paraId="5A8EAD23" w14:textId="77777777" w:rsidR="00AA5341" w:rsidRPr="00D95972" w:rsidRDefault="00AA5341" w:rsidP="00853D16">
            <w:pPr>
              <w:rPr>
                <w:rFonts w:cs="Arial"/>
              </w:rPr>
            </w:pPr>
          </w:p>
        </w:tc>
        <w:tc>
          <w:tcPr>
            <w:tcW w:w="1317" w:type="dxa"/>
            <w:gridSpan w:val="2"/>
            <w:tcBorders>
              <w:top w:val="single" w:sz="4" w:space="0" w:color="auto"/>
              <w:bottom w:val="nil"/>
            </w:tcBorders>
            <w:shd w:val="clear" w:color="auto" w:fill="auto"/>
          </w:tcPr>
          <w:p w14:paraId="2E950C01"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26FA589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D260EC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117AF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1A69EF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CFF4F" w14:textId="77777777" w:rsidR="00AA5341" w:rsidRPr="00D95972" w:rsidRDefault="00AA5341" w:rsidP="00853D16">
            <w:pPr>
              <w:rPr>
                <w:rFonts w:eastAsia="Batang" w:cs="Arial"/>
                <w:lang w:eastAsia="ko-KR"/>
              </w:rPr>
            </w:pPr>
          </w:p>
        </w:tc>
      </w:tr>
      <w:tr w:rsidR="00AA5341" w:rsidRPr="00D95972" w14:paraId="426E10F2" w14:textId="77777777" w:rsidTr="00853D16">
        <w:tc>
          <w:tcPr>
            <w:tcW w:w="976" w:type="dxa"/>
            <w:tcBorders>
              <w:left w:val="thinThickThinSmallGap" w:sz="24" w:space="0" w:color="auto"/>
              <w:bottom w:val="nil"/>
            </w:tcBorders>
            <w:shd w:val="clear" w:color="auto" w:fill="auto"/>
          </w:tcPr>
          <w:p w14:paraId="2B9C9DBA" w14:textId="77777777" w:rsidR="00AA5341" w:rsidRPr="00D95972" w:rsidRDefault="00AA5341" w:rsidP="00853D16">
            <w:pPr>
              <w:rPr>
                <w:rFonts w:cs="Arial"/>
              </w:rPr>
            </w:pPr>
          </w:p>
        </w:tc>
        <w:tc>
          <w:tcPr>
            <w:tcW w:w="1317" w:type="dxa"/>
            <w:gridSpan w:val="2"/>
            <w:tcBorders>
              <w:bottom w:val="nil"/>
            </w:tcBorders>
            <w:shd w:val="clear" w:color="auto" w:fill="auto"/>
          </w:tcPr>
          <w:p w14:paraId="325BC0B0"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04FBEAC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4F6B32D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89DA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A2EBE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42095D" w14:textId="77777777" w:rsidR="00AA5341" w:rsidRPr="00D95972" w:rsidRDefault="00AA5341" w:rsidP="00853D16">
            <w:pPr>
              <w:rPr>
                <w:rFonts w:eastAsia="Batang" w:cs="Arial"/>
                <w:lang w:eastAsia="ko-KR"/>
              </w:rPr>
            </w:pPr>
          </w:p>
        </w:tc>
      </w:tr>
      <w:tr w:rsidR="00AA5341" w:rsidRPr="00D95972" w14:paraId="7A78CAC7" w14:textId="77777777" w:rsidTr="00853D16">
        <w:tc>
          <w:tcPr>
            <w:tcW w:w="976" w:type="dxa"/>
            <w:tcBorders>
              <w:left w:val="thinThickThinSmallGap" w:sz="24" w:space="0" w:color="auto"/>
              <w:bottom w:val="nil"/>
            </w:tcBorders>
            <w:shd w:val="clear" w:color="auto" w:fill="auto"/>
          </w:tcPr>
          <w:p w14:paraId="138CFDCA" w14:textId="77777777" w:rsidR="00AA5341" w:rsidRPr="00D95972" w:rsidRDefault="00AA5341" w:rsidP="00853D16">
            <w:pPr>
              <w:rPr>
                <w:rFonts w:cs="Arial"/>
              </w:rPr>
            </w:pPr>
          </w:p>
        </w:tc>
        <w:tc>
          <w:tcPr>
            <w:tcW w:w="1317" w:type="dxa"/>
            <w:gridSpan w:val="2"/>
            <w:tcBorders>
              <w:bottom w:val="nil"/>
            </w:tcBorders>
            <w:shd w:val="clear" w:color="auto" w:fill="auto"/>
          </w:tcPr>
          <w:p w14:paraId="22F0FB1D" w14:textId="77777777" w:rsidR="00AA5341" w:rsidRPr="00D95972" w:rsidRDefault="00AA5341" w:rsidP="00853D16">
            <w:pPr>
              <w:rPr>
                <w:rFonts w:eastAsia="Arial Unicode MS" w:cs="Arial"/>
              </w:rPr>
            </w:pPr>
          </w:p>
        </w:tc>
        <w:tc>
          <w:tcPr>
            <w:tcW w:w="1088" w:type="dxa"/>
            <w:tcBorders>
              <w:top w:val="single" w:sz="4" w:space="0" w:color="auto"/>
              <w:bottom w:val="single" w:sz="4" w:space="0" w:color="auto"/>
            </w:tcBorders>
            <w:shd w:val="clear" w:color="auto" w:fill="FFFFFF"/>
          </w:tcPr>
          <w:p w14:paraId="11DE3B0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58AB3C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1F193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17BAA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0B126" w14:textId="77777777" w:rsidR="00AA5341" w:rsidRPr="00D95972" w:rsidRDefault="00AA5341" w:rsidP="00853D16">
            <w:pPr>
              <w:rPr>
                <w:rFonts w:eastAsia="Batang" w:cs="Arial"/>
                <w:lang w:eastAsia="ko-KR"/>
              </w:rPr>
            </w:pPr>
          </w:p>
        </w:tc>
      </w:tr>
      <w:tr w:rsidR="00AA5341" w:rsidRPr="00D95972" w14:paraId="1725EBC1" w14:textId="77777777" w:rsidTr="00853D16">
        <w:tc>
          <w:tcPr>
            <w:tcW w:w="976" w:type="dxa"/>
            <w:tcBorders>
              <w:left w:val="thinThickThinSmallGap" w:sz="24" w:space="0" w:color="auto"/>
              <w:bottom w:val="single" w:sz="4" w:space="0" w:color="auto"/>
            </w:tcBorders>
            <w:shd w:val="clear" w:color="auto" w:fill="auto"/>
          </w:tcPr>
          <w:p w14:paraId="07083B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1E0F1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A6492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F52570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E1A84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0013B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472A12" w14:textId="77777777" w:rsidR="00AA5341" w:rsidRPr="00D95972" w:rsidRDefault="00AA5341" w:rsidP="00853D16">
            <w:pPr>
              <w:rPr>
                <w:rFonts w:eastAsia="Batang" w:cs="Arial"/>
                <w:lang w:eastAsia="ko-KR"/>
              </w:rPr>
            </w:pPr>
          </w:p>
        </w:tc>
      </w:tr>
      <w:tr w:rsidR="00AA5341" w:rsidRPr="00D95972" w14:paraId="69425EFD"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4D1FE4B"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715390C" w14:textId="77777777" w:rsidR="00AA5341" w:rsidRPr="00D95972" w:rsidRDefault="00AA5341" w:rsidP="00853D16">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43A44DE"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70EBBC" w14:textId="77777777" w:rsidR="00AA5341" w:rsidRPr="00D95972" w:rsidRDefault="00AA5341" w:rsidP="00853D16">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9108B7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AC47F3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2743F" w14:textId="77777777" w:rsidR="00AA5341" w:rsidRPr="00D95972" w:rsidRDefault="00AA5341" w:rsidP="00853D1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A5341" w:rsidRPr="00D95972" w14:paraId="36B4D5DC" w14:textId="77777777" w:rsidTr="00853D16">
        <w:tc>
          <w:tcPr>
            <w:tcW w:w="976" w:type="dxa"/>
            <w:tcBorders>
              <w:left w:val="thinThickThinSmallGap" w:sz="24" w:space="0" w:color="auto"/>
              <w:bottom w:val="nil"/>
            </w:tcBorders>
            <w:shd w:val="clear" w:color="auto" w:fill="auto"/>
          </w:tcPr>
          <w:p w14:paraId="32430267" w14:textId="77777777" w:rsidR="00AA5341" w:rsidRPr="00D95972" w:rsidRDefault="00AA5341" w:rsidP="00853D16">
            <w:pPr>
              <w:rPr>
                <w:rFonts w:cs="Arial"/>
              </w:rPr>
            </w:pPr>
          </w:p>
        </w:tc>
        <w:tc>
          <w:tcPr>
            <w:tcW w:w="1317" w:type="dxa"/>
            <w:gridSpan w:val="2"/>
            <w:tcBorders>
              <w:bottom w:val="nil"/>
            </w:tcBorders>
            <w:shd w:val="clear" w:color="auto" w:fill="auto"/>
          </w:tcPr>
          <w:p w14:paraId="4FBFF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1AEEA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CDF0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B62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E357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2CED1" w14:textId="77777777" w:rsidR="00AA5341" w:rsidRPr="00D95972" w:rsidRDefault="00AA5341" w:rsidP="00853D16">
            <w:pPr>
              <w:rPr>
                <w:rFonts w:eastAsia="Batang" w:cs="Arial"/>
                <w:lang w:eastAsia="ko-KR"/>
              </w:rPr>
            </w:pPr>
          </w:p>
        </w:tc>
      </w:tr>
      <w:tr w:rsidR="00AA5341" w:rsidRPr="00D95972" w14:paraId="23DC3B50" w14:textId="77777777" w:rsidTr="00853D16">
        <w:tc>
          <w:tcPr>
            <w:tcW w:w="976" w:type="dxa"/>
            <w:tcBorders>
              <w:left w:val="thinThickThinSmallGap" w:sz="24" w:space="0" w:color="auto"/>
              <w:bottom w:val="nil"/>
            </w:tcBorders>
            <w:shd w:val="clear" w:color="auto" w:fill="auto"/>
          </w:tcPr>
          <w:p w14:paraId="527D19A9" w14:textId="77777777" w:rsidR="00AA5341" w:rsidRPr="00D95972" w:rsidRDefault="00AA5341" w:rsidP="00853D16">
            <w:pPr>
              <w:rPr>
                <w:rFonts w:cs="Arial"/>
              </w:rPr>
            </w:pPr>
          </w:p>
        </w:tc>
        <w:tc>
          <w:tcPr>
            <w:tcW w:w="1317" w:type="dxa"/>
            <w:gridSpan w:val="2"/>
            <w:tcBorders>
              <w:bottom w:val="nil"/>
            </w:tcBorders>
            <w:shd w:val="clear" w:color="auto" w:fill="auto"/>
          </w:tcPr>
          <w:p w14:paraId="244E3F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8F3CD9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239D7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D5D604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24399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2F98C" w14:textId="77777777" w:rsidR="00AA5341" w:rsidRPr="00D95972" w:rsidRDefault="00AA5341" w:rsidP="00853D16">
            <w:pPr>
              <w:rPr>
                <w:rFonts w:eastAsia="Batang" w:cs="Arial"/>
                <w:lang w:eastAsia="ko-KR"/>
              </w:rPr>
            </w:pPr>
          </w:p>
        </w:tc>
      </w:tr>
      <w:tr w:rsidR="00AA5341" w:rsidRPr="00D95972" w14:paraId="6052CCD0" w14:textId="77777777" w:rsidTr="00853D16">
        <w:tc>
          <w:tcPr>
            <w:tcW w:w="976" w:type="dxa"/>
            <w:tcBorders>
              <w:left w:val="thinThickThinSmallGap" w:sz="24" w:space="0" w:color="auto"/>
              <w:bottom w:val="single" w:sz="4" w:space="0" w:color="auto"/>
            </w:tcBorders>
            <w:shd w:val="clear" w:color="auto" w:fill="auto"/>
          </w:tcPr>
          <w:p w14:paraId="52DC4287"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66F126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5B5D2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1F7F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46375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6A68D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EC4DA" w14:textId="77777777" w:rsidR="00AA5341" w:rsidRPr="00D95972" w:rsidRDefault="00AA5341" w:rsidP="00853D16">
            <w:pPr>
              <w:rPr>
                <w:rFonts w:eastAsia="Batang" w:cs="Arial"/>
                <w:lang w:eastAsia="ko-KR"/>
              </w:rPr>
            </w:pPr>
          </w:p>
        </w:tc>
      </w:tr>
      <w:tr w:rsidR="00AA5341" w:rsidRPr="00D95972" w14:paraId="6AF10C48"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3883DD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CBA8CF1" w14:textId="77777777" w:rsidR="00AA5341" w:rsidRPr="00D95972" w:rsidRDefault="00AA5341" w:rsidP="00853D16">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1BBE0033" w14:textId="77777777" w:rsidR="00AA5341" w:rsidRPr="00D95972" w:rsidRDefault="00AA5341" w:rsidP="00853D16">
            <w:pPr>
              <w:rPr>
                <w:rFonts w:cs="Arial"/>
                <w:color w:val="FF0000"/>
              </w:rPr>
            </w:pPr>
          </w:p>
        </w:tc>
        <w:tc>
          <w:tcPr>
            <w:tcW w:w="4191" w:type="dxa"/>
            <w:gridSpan w:val="3"/>
            <w:tcBorders>
              <w:top w:val="single" w:sz="4" w:space="0" w:color="auto"/>
              <w:bottom w:val="single" w:sz="4" w:space="0" w:color="auto"/>
            </w:tcBorders>
            <w:shd w:val="clear" w:color="auto" w:fill="FFFFFF"/>
          </w:tcPr>
          <w:p w14:paraId="631A67BC" w14:textId="77777777" w:rsidR="00AA5341" w:rsidRPr="00D95972" w:rsidRDefault="00AA5341" w:rsidP="00853D1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70A94E1" w14:textId="77777777" w:rsidR="00AA5341" w:rsidRPr="00D95972" w:rsidRDefault="00AA5341" w:rsidP="00853D16">
            <w:pPr>
              <w:rPr>
                <w:rFonts w:cs="Arial"/>
                <w:color w:val="000000"/>
              </w:rPr>
            </w:pPr>
          </w:p>
        </w:tc>
        <w:tc>
          <w:tcPr>
            <w:tcW w:w="826" w:type="dxa"/>
            <w:tcBorders>
              <w:top w:val="single" w:sz="4" w:space="0" w:color="auto"/>
              <w:bottom w:val="single" w:sz="4" w:space="0" w:color="auto"/>
            </w:tcBorders>
            <w:shd w:val="clear" w:color="auto" w:fill="FFFFFF"/>
          </w:tcPr>
          <w:p w14:paraId="3BFE3FB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E8634" w14:textId="77777777" w:rsidR="00AA5341" w:rsidRDefault="00AA5341" w:rsidP="00853D1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ACF3A01" w14:textId="77777777" w:rsidR="00AA5341" w:rsidRPr="00D95972" w:rsidRDefault="00AA5341" w:rsidP="00853D16">
            <w:pPr>
              <w:rPr>
                <w:rFonts w:cs="Arial"/>
                <w:color w:val="000000"/>
              </w:rPr>
            </w:pPr>
          </w:p>
        </w:tc>
      </w:tr>
      <w:tr w:rsidR="00AA5341" w:rsidRPr="00D95972" w14:paraId="43E47DF9"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3C7110C8"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9D8E6A" w14:textId="77777777" w:rsidR="00AA5341" w:rsidRPr="00D95972" w:rsidRDefault="00AA5341" w:rsidP="00853D16">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F6D567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09B0AE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DA9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C659A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49DA8" w14:textId="77777777" w:rsidR="00AA5341" w:rsidRDefault="00AA5341" w:rsidP="00853D16">
            <w:pPr>
              <w:rPr>
                <w:rFonts w:eastAsia="Batang" w:cs="Arial"/>
                <w:lang w:eastAsia="ko-KR"/>
              </w:rPr>
            </w:pPr>
            <w:r>
              <w:rPr>
                <w:rFonts w:eastAsia="Batang" w:cs="Arial"/>
                <w:lang w:eastAsia="ko-KR"/>
              </w:rPr>
              <w:t>General Stage-3 5GS NAS protocol development</w:t>
            </w:r>
          </w:p>
          <w:p w14:paraId="2D80ED68" w14:textId="77777777" w:rsidR="00AA5341" w:rsidRDefault="00AA5341" w:rsidP="00853D16">
            <w:pPr>
              <w:rPr>
                <w:rFonts w:eastAsia="Batang" w:cs="Arial"/>
                <w:lang w:eastAsia="ko-KR"/>
              </w:rPr>
            </w:pPr>
          </w:p>
          <w:p w14:paraId="46206B2C" w14:textId="77777777" w:rsidR="00AA5341" w:rsidRDefault="00AA5341" w:rsidP="00853D16">
            <w:pPr>
              <w:rPr>
                <w:rFonts w:eastAsia="Batang" w:cs="Arial"/>
                <w:lang w:eastAsia="ko-KR"/>
              </w:rPr>
            </w:pPr>
          </w:p>
          <w:p w14:paraId="64BC6042" w14:textId="77777777" w:rsidR="00AA5341" w:rsidRDefault="00AA5341" w:rsidP="00853D16">
            <w:pPr>
              <w:rPr>
                <w:rFonts w:eastAsia="Batang" w:cs="Arial"/>
                <w:lang w:eastAsia="ko-KR"/>
              </w:rPr>
            </w:pPr>
          </w:p>
          <w:p w14:paraId="29C5A5AF" w14:textId="77777777" w:rsidR="00AA5341" w:rsidRDefault="00AA5341" w:rsidP="00853D16">
            <w:pPr>
              <w:rPr>
                <w:rFonts w:eastAsia="Batang" w:cs="Arial"/>
                <w:lang w:eastAsia="ko-KR"/>
              </w:rPr>
            </w:pPr>
          </w:p>
          <w:p w14:paraId="1E71FF05" w14:textId="77777777" w:rsidR="00AA5341" w:rsidRDefault="00AA5341" w:rsidP="00853D16">
            <w:pPr>
              <w:rPr>
                <w:rFonts w:eastAsia="Batang" w:cs="Arial"/>
                <w:lang w:eastAsia="ko-KR"/>
              </w:rPr>
            </w:pPr>
          </w:p>
          <w:p w14:paraId="1651317E" w14:textId="77777777" w:rsidR="00AA5341" w:rsidRPr="00D95972" w:rsidRDefault="00AA5341" w:rsidP="00853D16">
            <w:pPr>
              <w:rPr>
                <w:rFonts w:eastAsia="Batang" w:cs="Arial"/>
                <w:lang w:eastAsia="ko-KR"/>
              </w:rPr>
            </w:pPr>
          </w:p>
        </w:tc>
      </w:tr>
      <w:tr w:rsidR="00AA5341" w:rsidRPr="00D95972" w14:paraId="7216AFDE" w14:textId="77777777" w:rsidTr="00853D16">
        <w:tc>
          <w:tcPr>
            <w:tcW w:w="976" w:type="dxa"/>
            <w:tcBorders>
              <w:left w:val="thinThickThinSmallGap" w:sz="24" w:space="0" w:color="auto"/>
              <w:bottom w:val="nil"/>
            </w:tcBorders>
            <w:shd w:val="clear" w:color="auto" w:fill="auto"/>
          </w:tcPr>
          <w:p w14:paraId="2FC19313" w14:textId="77777777" w:rsidR="00AA5341" w:rsidRPr="00D95972" w:rsidRDefault="00AA5341" w:rsidP="00853D16">
            <w:pPr>
              <w:rPr>
                <w:rFonts w:cs="Arial"/>
              </w:rPr>
            </w:pPr>
          </w:p>
        </w:tc>
        <w:tc>
          <w:tcPr>
            <w:tcW w:w="1317" w:type="dxa"/>
            <w:gridSpan w:val="2"/>
            <w:tcBorders>
              <w:bottom w:val="nil"/>
            </w:tcBorders>
            <w:shd w:val="clear" w:color="auto" w:fill="auto"/>
          </w:tcPr>
          <w:p w14:paraId="3033FC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7111DF" w14:textId="77777777" w:rsidR="00AA5341" w:rsidRPr="00D95972" w:rsidRDefault="00EC01C2" w:rsidP="00853D16">
            <w:pPr>
              <w:rPr>
                <w:rFonts w:cs="Arial"/>
              </w:rPr>
            </w:pPr>
            <w:hyperlink r:id="rId251" w:history="1">
              <w:r w:rsidR="00AA5341">
                <w:rPr>
                  <w:rStyle w:val="Hyperlink"/>
                </w:rPr>
                <w:t>C1-211091</w:t>
              </w:r>
            </w:hyperlink>
          </w:p>
        </w:tc>
        <w:tc>
          <w:tcPr>
            <w:tcW w:w="4191" w:type="dxa"/>
            <w:gridSpan w:val="3"/>
            <w:tcBorders>
              <w:top w:val="single" w:sz="4" w:space="0" w:color="auto"/>
              <w:bottom w:val="single" w:sz="4" w:space="0" w:color="auto"/>
            </w:tcBorders>
            <w:shd w:val="clear" w:color="auto" w:fill="FFFF00"/>
          </w:tcPr>
          <w:p w14:paraId="6DC78B79" w14:textId="77777777" w:rsidR="00AA5341" w:rsidRPr="00D95972" w:rsidRDefault="00AA5341" w:rsidP="00853D16">
            <w:pPr>
              <w:rPr>
                <w:rFonts w:cs="Arial"/>
              </w:rPr>
            </w:pPr>
            <w:r>
              <w:rPr>
                <w:rFonts w:cs="Arial"/>
              </w:rPr>
              <w:t>Correction to automatic PLMN selection rule for a data centric MS</w:t>
            </w:r>
          </w:p>
        </w:tc>
        <w:tc>
          <w:tcPr>
            <w:tcW w:w="1767" w:type="dxa"/>
            <w:tcBorders>
              <w:top w:val="single" w:sz="4" w:space="0" w:color="auto"/>
              <w:bottom w:val="single" w:sz="4" w:space="0" w:color="auto"/>
            </w:tcBorders>
            <w:shd w:val="clear" w:color="auto" w:fill="FFFF00"/>
          </w:tcPr>
          <w:p w14:paraId="1B3E9DA4" w14:textId="77777777" w:rsidR="00AA5341" w:rsidRPr="00D95972"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C3259A5" w14:textId="77777777" w:rsidR="00AA5341" w:rsidRPr="00D95972" w:rsidRDefault="00AA5341" w:rsidP="00853D16">
            <w:pPr>
              <w:rPr>
                <w:rFonts w:cs="Arial"/>
              </w:rPr>
            </w:pPr>
            <w:r>
              <w:rPr>
                <w:rFonts w:cs="Arial"/>
              </w:rPr>
              <w:t>CR 0674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5EA34" w14:textId="77777777" w:rsidR="00AA5341" w:rsidRPr="00D95972" w:rsidRDefault="00AA5341" w:rsidP="00853D16">
            <w:pPr>
              <w:rPr>
                <w:rFonts w:eastAsia="Batang" w:cs="Arial"/>
                <w:lang w:eastAsia="ko-KR"/>
              </w:rPr>
            </w:pPr>
          </w:p>
        </w:tc>
      </w:tr>
      <w:tr w:rsidR="00AA5341" w:rsidRPr="00D95972" w14:paraId="4BA62E45" w14:textId="77777777" w:rsidTr="00853D16">
        <w:tc>
          <w:tcPr>
            <w:tcW w:w="976" w:type="dxa"/>
            <w:tcBorders>
              <w:left w:val="thinThickThinSmallGap" w:sz="24" w:space="0" w:color="auto"/>
              <w:bottom w:val="nil"/>
            </w:tcBorders>
            <w:shd w:val="clear" w:color="auto" w:fill="auto"/>
          </w:tcPr>
          <w:p w14:paraId="6B65D5D3" w14:textId="77777777" w:rsidR="00AA5341" w:rsidRPr="00D95972" w:rsidRDefault="00AA5341" w:rsidP="00853D16">
            <w:pPr>
              <w:rPr>
                <w:rFonts w:cs="Arial"/>
              </w:rPr>
            </w:pPr>
          </w:p>
        </w:tc>
        <w:tc>
          <w:tcPr>
            <w:tcW w:w="1317" w:type="dxa"/>
            <w:gridSpan w:val="2"/>
            <w:tcBorders>
              <w:bottom w:val="nil"/>
            </w:tcBorders>
            <w:shd w:val="clear" w:color="auto" w:fill="auto"/>
          </w:tcPr>
          <w:p w14:paraId="3CC8FB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5FCE12" w14:textId="77777777" w:rsidR="00AA5341" w:rsidRDefault="00EC01C2" w:rsidP="00853D16">
            <w:pPr>
              <w:rPr>
                <w:rFonts w:cs="Arial"/>
              </w:rPr>
            </w:pPr>
            <w:hyperlink r:id="rId252" w:history="1">
              <w:r w:rsidR="00AA5341">
                <w:rPr>
                  <w:rStyle w:val="Hyperlink"/>
                </w:rPr>
                <w:t>C1-211149</w:t>
              </w:r>
            </w:hyperlink>
          </w:p>
        </w:tc>
        <w:tc>
          <w:tcPr>
            <w:tcW w:w="4191" w:type="dxa"/>
            <w:gridSpan w:val="3"/>
            <w:tcBorders>
              <w:top w:val="single" w:sz="4" w:space="0" w:color="auto"/>
              <w:bottom w:val="single" w:sz="4" w:space="0" w:color="auto"/>
            </w:tcBorders>
            <w:shd w:val="clear" w:color="auto" w:fill="FFFF00"/>
          </w:tcPr>
          <w:p w14:paraId="47712D41"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BE1F09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5D8238F" w14:textId="77777777" w:rsidR="00AA5341" w:rsidRDefault="00AA5341" w:rsidP="00853D16">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8CFBC"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11104F04" w14:textId="77777777" w:rsidTr="00853D16">
        <w:tc>
          <w:tcPr>
            <w:tcW w:w="976" w:type="dxa"/>
            <w:tcBorders>
              <w:left w:val="thinThickThinSmallGap" w:sz="24" w:space="0" w:color="auto"/>
              <w:bottom w:val="nil"/>
            </w:tcBorders>
            <w:shd w:val="clear" w:color="auto" w:fill="auto"/>
          </w:tcPr>
          <w:p w14:paraId="4149F824" w14:textId="77777777" w:rsidR="00AA5341" w:rsidRPr="00D95972" w:rsidRDefault="00AA5341" w:rsidP="00853D16">
            <w:pPr>
              <w:rPr>
                <w:rFonts w:cs="Arial"/>
              </w:rPr>
            </w:pPr>
          </w:p>
        </w:tc>
        <w:tc>
          <w:tcPr>
            <w:tcW w:w="1317" w:type="dxa"/>
            <w:gridSpan w:val="2"/>
            <w:tcBorders>
              <w:bottom w:val="nil"/>
            </w:tcBorders>
            <w:shd w:val="clear" w:color="auto" w:fill="auto"/>
          </w:tcPr>
          <w:p w14:paraId="4DC14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AF43E3" w14:textId="77777777" w:rsidR="00AA5341" w:rsidRDefault="00EC01C2" w:rsidP="00853D16">
            <w:pPr>
              <w:rPr>
                <w:rFonts w:cs="Arial"/>
              </w:rPr>
            </w:pPr>
            <w:hyperlink r:id="rId253" w:history="1">
              <w:r w:rsidR="00AA5341">
                <w:rPr>
                  <w:rStyle w:val="Hyperlink"/>
                </w:rPr>
                <w:t>C1-211092</w:t>
              </w:r>
            </w:hyperlink>
          </w:p>
        </w:tc>
        <w:tc>
          <w:tcPr>
            <w:tcW w:w="4191" w:type="dxa"/>
            <w:gridSpan w:val="3"/>
            <w:tcBorders>
              <w:top w:val="single" w:sz="4" w:space="0" w:color="auto"/>
              <w:bottom w:val="single" w:sz="4" w:space="0" w:color="auto"/>
            </w:tcBorders>
            <w:shd w:val="clear" w:color="auto" w:fill="FFFF00"/>
          </w:tcPr>
          <w:p w14:paraId="00CC0CC6" w14:textId="77777777" w:rsidR="00AA5341" w:rsidRDefault="00AA5341" w:rsidP="00853D16">
            <w:pPr>
              <w:rPr>
                <w:rFonts w:cs="Arial"/>
              </w:rPr>
            </w:pPr>
            <w:r>
              <w:rPr>
                <w:rFonts w:cs="Arial"/>
              </w:rPr>
              <w:t>Maintainence of SIM invalid for GPRS/non-GPRS service counters</w:t>
            </w:r>
          </w:p>
        </w:tc>
        <w:tc>
          <w:tcPr>
            <w:tcW w:w="1767" w:type="dxa"/>
            <w:tcBorders>
              <w:top w:val="single" w:sz="4" w:space="0" w:color="auto"/>
              <w:bottom w:val="single" w:sz="4" w:space="0" w:color="auto"/>
            </w:tcBorders>
            <w:shd w:val="clear" w:color="auto" w:fill="FFFF00"/>
          </w:tcPr>
          <w:p w14:paraId="2F12A8F9"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9E93644" w14:textId="77777777" w:rsidR="00AA5341" w:rsidRDefault="00AA5341" w:rsidP="00853D16">
            <w:pPr>
              <w:rPr>
                <w:rFonts w:cs="Arial"/>
              </w:rPr>
            </w:pPr>
            <w:r>
              <w:rPr>
                <w:rFonts w:cs="Arial"/>
              </w:rPr>
              <w:t>CR 3085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3C3EF" w14:textId="77777777" w:rsidR="00AA5341" w:rsidRPr="00D95972" w:rsidRDefault="00AA5341" w:rsidP="00853D16">
            <w:pPr>
              <w:rPr>
                <w:rFonts w:eastAsia="Batang" w:cs="Arial"/>
                <w:lang w:eastAsia="ko-KR"/>
              </w:rPr>
            </w:pPr>
          </w:p>
        </w:tc>
      </w:tr>
      <w:tr w:rsidR="00AA5341" w:rsidRPr="00D95972" w14:paraId="73C7CA50" w14:textId="77777777" w:rsidTr="00853D16">
        <w:tc>
          <w:tcPr>
            <w:tcW w:w="976" w:type="dxa"/>
            <w:tcBorders>
              <w:left w:val="thinThickThinSmallGap" w:sz="24" w:space="0" w:color="auto"/>
              <w:bottom w:val="nil"/>
            </w:tcBorders>
            <w:shd w:val="clear" w:color="auto" w:fill="auto"/>
          </w:tcPr>
          <w:p w14:paraId="39B3FFDB" w14:textId="77777777" w:rsidR="00AA5341" w:rsidRPr="00D95972" w:rsidRDefault="00AA5341" w:rsidP="00853D16">
            <w:pPr>
              <w:rPr>
                <w:rFonts w:cs="Arial"/>
              </w:rPr>
            </w:pPr>
          </w:p>
        </w:tc>
        <w:tc>
          <w:tcPr>
            <w:tcW w:w="1317" w:type="dxa"/>
            <w:gridSpan w:val="2"/>
            <w:tcBorders>
              <w:bottom w:val="nil"/>
            </w:tcBorders>
            <w:shd w:val="clear" w:color="auto" w:fill="auto"/>
          </w:tcPr>
          <w:p w14:paraId="496B56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D94326" w14:textId="77777777" w:rsidR="00AA5341" w:rsidRDefault="00EC01C2" w:rsidP="00853D16">
            <w:pPr>
              <w:rPr>
                <w:rFonts w:cs="Arial"/>
              </w:rPr>
            </w:pPr>
            <w:hyperlink r:id="rId254" w:history="1">
              <w:r w:rsidR="00AA5341">
                <w:rPr>
                  <w:rStyle w:val="Hyperlink"/>
                </w:rPr>
                <w:t>C1-211093</w:t>
              </w:r>
            </w:hyperlink>
          </w:p>
        </w:tc>
        <w:tc>
          <w:tcPr>
            <w:tcW w:w="4191" w:type="dxa"/>
            <w:gridSpan w:val="3"/>
            <w:tcBorders>
              <w:top w:val="single" w:sz="4" w:space="0" w:color="auto"/>
              <w:bottom w:val="single" w:sz="4" w:space="0" w:color="auto"/>
            </w:tcBorders>
            <w:shd w:val="clear" w:color="auto" w:fill="FFFF00"/>
          </w:tcPr>
          <w:p w14:paraId="6AF1D77A" w14:textId="77777777" w:rsidR="00AA5341" w:rsidRDefault="00AA5341" w:rsidP="00853D16">
            <w:pPr>
              <w:rPr>
                <w:rFonts w:cs="Arial"/>
              </w:rPr>
            </w:pPr>
            <w:r>
              <w:rPr>
                <w:rFonts w:cs="Arial"/>
              </w:rPr>
              <w:t>Improvement to UE behaviour at a TA after reject without integrity protection</w:t>
            </w:r>
          </w:p>
        </w:tc>
        <w:tc>
          <w:tcPr>
            <w:tcW w:w="1767" w:type="dxa"/>
            <w:tcBorders>
              <w:top w:val="single" w:sz="4" w:space="0" w:color="auto"/>
              <w:bottom w:val="single" w:sz="4" w:space="0" w:color="auto"/>
            </w:tcBorders>
            <w:shd w:val="clear" w:color="auto" w:fill="FFFF00"/>
          </w:tcPr>
          <w:p w14:paraId="5AE458E2" w14:textId="77777777" w:rsidR="00AA5341" w:rsidRDefault="00AA5341" w:rsidP="00853D1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32AFCB" w14:textId="77777777" w:rsidR="00AA5341" w:rsidRDefault="00AA5341" w:rsidP="00853D16">
            <w:pPr>
              <w:rPr>
                <w:rFonts w:cs="Arial"/>
              </w:rPr>
            </w:pPr>
            <w:r>
              <w:rPr>
                <w:rFonts w:cs="Arial"/>
              </w:rPr>
              <w:t>CR 3086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EC27C" w14:textId="77777777" w:rsidR="00AA5341" w:rsidRPr="00D95972" w:rsidRDefault="00AA5341" w:rsidP="00853D16">
            <w:pPr>
              <w:rPr>
                <w:rFonts w:eastAsia="Batang" w:cs="Arial"/>
                <w:lang w:eastAsia="ko-KR"/>
              </w:rPr>
            </w:pPr>
          </w:p>
        </w:tc>
      </w:tr>
      <w:tr w:rsidR="00AA5341" w:rsidRPr="00D95972" w14:paraId="014CE5DB" w14:textId="77777777" w:rsidTr="00853D16">
        <w:tc>
          <w:tcPr>
            <w:tcW w:w="976" w:type="dxa"/>
            <w:tcBorders>
              <w:left w:val="thinThickThinSmallGap" w:sz="24" w:space="0" w:color="auto"/>
              <w:bottom w:val="nil"/>
            </w:tcBorders>
            <w:shd w:val="clear" w:color="auto" w:fill="auto"/>
          </w:tcPr>
          <w:p w14:paraId="52A952E7" w14:textId="77777777" w:rsidR="00AA5341" w:rsidRPr="00D95972" w:rsidRDefault="00AA5341" w:rsidP="00853D16">
            <w:pPr>
              <w:rPr>
                <w:rFonts w:cs="Arial"/>
              </w:rPr>
            </w:pPr>
          </w:p>
        </w:tc>
        <w:tc>
          <w:tcPr>
            <w:tcW w:w="1317" w:type="dxa"/>
            <w:gridSpan w:val="2"/>
            <w:tcBorders>
              <w:bottom w:val="nil"/>
            </w:tcBorders>
            <w:shd w:val="clear" w:color="auto" w:fill="auto"/>
          </w:tcPr>
          <w:p w14:paraId="44DE3A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850D0D" w14:textId="77777777" w:rsidR="00AA5341" w:rsidRPr="00D95972" w:rsidRDefault="00EC01C2" w:rsidP="00853D16">
            <w:pPr>
              <w:rPr>
                <w:rFonts w:cs="Arial"/>
              </w:rPr>
            </w:pPr>
            <w:hyperlink r:id="rId255" w:history="1">
              <w:r w:rsidR="00AA5341">
                <w:rPr>
                  <w:rStyle w:val="Hyperlink"/>
                </w:rPr>
                <w:t>C1-211034</w:t>
              </w:r>
            </w:hyperlink>
          </w:p>
        </w:tc>
        <w:tc>
          <w:tcPr>
            <w:tcW w:w="4191" w:type="dxa"/>
            <w:gridSpan w:val="3"/>
            <w:tcBorders>
              <w:top w:val="single" w:sz="4" w:space="0" w:color="auto"/>
              <w:bottom w:val="single" w:sz="4" w:space="0" w:color="auto"/>
            </w:tcBorders>
            <w:shd w:val="clear" w:color="auto" w:fill="FFFF00"/>
          </w:tcPr>
          <w:p w14:paraId="37525A41" w14:textId="77777777" w:rsidR="00AA5341" w:rsidRPr="00D95972" w:rsidRDefault="00AA5341" w:rsidP="00853D16">
            <w:pPr>
              <w:rPr>
                <w:rFonts w:cs="Arial"/>
              </w:rPr>
            </w:pPr>
            <w:r>
              <w:rPr>
                <w:rFonts w:cs="Arial"/>
              </w:rPr>
              <w:t>Clarifications on PLMN and SNPN URSP storage - 23.122 part</w:t>
            </w:r>
          </w:p>
        </w:tc>
        <w:tc>
          <w:tcPr>
            <w:tcW w:w="1767" w:type="dxa"/>
            <w:tcBorders>
              <w:top w:val="single" w:sz="4" w:space="0" w:color="auto"/>
              <w:bottom w:val="single" w:sz="4" w:space="0" w:color="auto"/>
            </w:tcBorders>
            <w:shd w:val="clear" w:color="auto" w:fill="FFFF00"/>
          </w:tcPr>
          <w:p w14:paraId="6D5D41BB" w14:textId="77777777" w:rsidR="00AA5341" w:rsidRPr="00D95972"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2DAFA622" w14:textId="77777777" w:rsidR="00AA5341" w:rsidRPr="00D95972" w:rsidRDefault="00AA5341" w:rsidP="00853D16">
            <w:pPr>
              <w:rPr>
                <w:rFonts w:cs="Arial"/>
              </w:rPr>
            </w:pPr>
            <w:r>
              <w:rPr>
                <w:rFonts w:cs="Arial"/>
              </w:rPr>
              <w:t>CR 0673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5424A" w14:textId="77777777" w:rsidR="00AA5341" w:rsidRPr="00D95972" w:rsidRDefault="00AA5341" w:rsidP="00853D16">
            <w:pPr>
              <w:rPr>
                <w:rFonts w:eastAsia="Batang" w:cs="Arial"/>
                <w:lang w:eastAsia="ko-KR"/>
              </w:rPr>
            </w:pPr>
          </w:p>
        </w:tc>
      </w:tr>
      <w:tr w:rsidR="00AA5341" w:rsidRPr="00D95972" w14:paraId="066E6FB0" w14:textId="77777777" w:rsidTr="00853D16">
        <w:tc>
          <w:tcPr>
            <w:tcW w:w="976" w:type="dxa"/>
            <w:tcBorders>
              <w:left w:val="thinThickThinSmallGap" w:sz="24" w:space="0" w:color="auto"/>
              <w:bottom w:val="nil"/>
            </w:tcBorders>
            <w:shd w:val="clear" w:color="auto" w:fill="auto"/>
          </w:tcPr>
          <w:p w14:paraId="7E1AB548" w14:textId="77777777" w:rsidR="00AA5341" w:rsidRPr="00D95972" w:rsidRDefault="00AA5341" w:rsidP="00853D16">
            <w:pPr>
              <w:rPr>
                <w:rFonts w:cs="Arial"/>
              </w:rPr>
            </w:pPr>
          </w:p>
        </w:tc>
        <w:tc>
          <w:tcPr>
            <w:tcW w:w="1317" w:type="dxa"/>
            <w:gridSpan w:val="2"/>
            <w:tcBorders>
              <w:bottom w:val="nil"/>
            </w:tcBorders>
            <w:shd w:val="clear" w:color="auto" w:fill="auto"/>
          </w:tcPr>
          <w:p w14:paraId="61A98A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90793" w14:textId="77777777" w:rsidR="00AA5341" w:rsidRDefault="00EC01C2" w:rsidP="00853D16">
            <w:pPr>
              <w:rPr>
                <w:rFonts w:cs="Arial"/>
              </w:rPr>
            </w:pPr>
            <w:hyperlink r:id="rId256" w:history="1">
              <w:r w:rsidR="00AA5341">
                <w:rPr>
                  <w:rStyle w:val="Hyperlink"/>
                </w:rPr>
                <w:t>C1-211035</w:t>
              </w:r>
            </w:hyperlink>
          </w:p>
        </w:tc>
        <w:tc>
          <w:tcPr>
            <w:tcW w:w="4191" w:type="dxa"/>
            <w:gridSpan w:val="3"/>
            <w:tcBorders>
              <w:top w:val="single" w:sz="4" w:space="0" w:color="auto"/>
              <w:bottom w:val="single" w:sz="4" w:space="0" w:color="auto"/>
            </w:tcBorders>
            <w:shd w:val="clear" w:color="auto" w:fill="FFFF00"/>
          </w:tcPr>
          <w:p w14:paraId="01145BD6" w14:textId="77777777" w:rsidR="00AA5341" w:rsidRDefault="00AA5341" w:rsidP="00853D16">
            <w:pPr>
              <w:rPr>
                <w:rFonts w:cs="Arial"/>
              </w:rPr>
            </w:pPr>
            <w:r>
              <w:rPr>
                <w:rFonts w:cs="Arial"/>
              </w:rPr>
              <w:t>Clarifications on PLMN and SNPN URSP storage - 24.501 part</w:t>
            </w:r>
          </w:p>
        </w:tc>
        <w:tc>
          <w:tcPr>
            <w:tcW w:w="1767" w:type="dxa"/>
            <w:tcBorders>
              <w:top w:val="single" w:sz="4" w:space="0" w:color="auto"/>
              <w:bottom w:val="single" w:sz="4" w:space="0" w:color="auto"/>
            </w:tcBorders>
            <w:shd w:val="clear" w:color="auto" w:fill="FFFF00"/>
          </w:tcPr>
          <w:p w14:paraId="0513D486"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64CCB97F" w14:textId="77777777" w:rsidR="00AA5341" w:rsidRDefault="00AA5341" w:rsidP="00853D16">
            <w:pPr>
              <w:rPr>
                <w:rFonts w:cs="Arial"/>
              </w:rPr>
            </w:pPr>
            <w:r>
              <w:rPr>
                <w:rFonts w:cs="Arial"/>
              </w:rPr>
              <w:t>CR 3080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537E8" w14:textId="77777777" w:rsidR="00AA5341" w:rsidRPr="00D95972" w:rsidRDefault="00AA5341" w:rsidP="00853D16">
            <w:pPr>
              <w:rPr>
                <w:rFonts w:eastAsia="Batang" w:cs="Arial"/>
                <w:lang w:eastAsia="ko-KR"/>
              </w:rPr>
            </w:pPr>
          </w:p>
        </w:tc>
      </w:tr>
      <w:tr w:rsidR="00AA5341" w:rsidRPr="00D95972" w14:paraId="26E5D2B9" w14:textId="77777777" w:rsidTr="00853D16">
        <w:tc>
          <w:tcPr>
            <w:tcW w:w="976" w:type="dxa"/>
            <w:tcBorders>
              <w:left w:val="thinThickThinSmallGap" w:sz="24" w:space="0" w:color="auto"/>
              <w:bottom w:val="nil"/>
            </w:tcBorders>
            <w:shd w:val="clear" w:color="auto" w:fill="auto"/>
          </w:tcPr>
          <w:p w14:paraId="55BF7373" w14:textId="77777777" w:rsidR="00AA5341" w:rsidRPr="00D95972" w:rsidRDefault="00AA5341" w:rsidP="00853D16">
            <w:pPr>
              <w:rPr>
                <w:rFonts w:cs="Arial"/>
              </w:rPr>
            </w:pPr>
          </w:p>
        </w:tc>
        <w:tc>
          <w:tcPr>
            <w:tcW w:w="1317" w:type="dxa"/>
            <w:gridSpan w:val="2"/>
            <w:tcBorders>
              <w:bottom w:val="nil"/>
            </w:tcBorders>
            <w:shd w:val="clear" w:color="auto" w:fill="auto"/>
          </w:tcPr>
          <w:p w14:paraId="2CBCEB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AA3113" w14:textId="77777777" w:rsidR="00AA5341" w:rsidRDefault="00EC01C2" w:rsidP="00853D16">
            <w:pPr>
              <w:rPr>
                <w:rFonts w:cs="Arial"/>
              </w:rPr>
            </w:pPr>
            <w:hyperlink r:id="rId257" w:history="1">
              <w:r w:rsidR="00AA5341">
                <w:rPr>
                  <w:rStyle w:val="Hyperlink"/>
                </w:rPr>
                <w:t>C1-211036</w:t>
              </w:r>
            </w:hyperlink>
          </w:p>
        </w:tc>
        <w:tc>
          <w:tcPr>
            <w:tcW w:w="4191" w:type="dxa"/>
            <w:gridSpan w:val="3"/>
            <w:tcBorders>
              <w:top w:val="single" w:sz="4" w:space="0" w:color="auto"/>
              <w:bottom w:val="single" w:sz="4" w:space="0" w:color="auto"/>
            </w:tcBorders>
            <w:shd w:val="clear" w:color="auto" w:fill="FFFF00"/>
          </w:tcPr>
          <w:p w14:paraId="2A298EF4" w14:textId="77777777" w:rsidR="00AA5341" w:rsidRDefault="00AA5341" w:rsidP="00853D16">
            <w:pPr>
              <w:rPr>
                <w:rFonts w:cs="Arial"/>
              </w:rPr>
            </w:pPr>
            <w:r>
              <w:rPr>
                <w:rFonts w:cs="Arial"/>
              </w:rPr>
              <w:t>Clarifications on PLMN and SNPN URSP storage - 24.526 part</w:t>
            </w:r>
          </w:p>
        </w:tc>
        <w:tc>
          <w:tcPr>
            <w:tcW w:w="1767" w:type="dxa"/>
            <w:tcBorders>
              <w:top w:val="single" w:sz="4" w:space="0" w:color="auto"/>
              <w:bottom w:val="single" w:sz="4" w:space="0" w:color="auto"/>
            </w:tcBorders>
            <w:shd w:val="clear" w:color="auto" w:fill="FFFF00"/>
          </w:tcPr>
          <w:p w14:paraId="175DF372" w14:textId="77777777" w:rsidR="00AA5341" w:rsidRDefault="00AA5341" w:rsidP="00853D16">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0A5116DD" w14:textId="77777777" w:rsidR="00AA5341" w:rsidRDefault="00AA5341" w:rsidP="00853D16">
            <w:pPr>
              <w:rPr>
                <w:rFonts w:cs="Arial"/>
              </w:rPr>
            </w:pPr>
            <w:r>
              <w:rPr>
                <w:rFonts w:cs="Arial"/>
              </w:rPr>
              <w:t>CR 0112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C379" w14:textId="77777777" w:rsidR="00AA5341" w:rsidRPr="00D95972" w:rsidRDefault="00AA5341" w:rsidP="00853D16">
            <w:pPr>
              <w:rPr>
                <w:rFonts w:eastAsia="Batang" w:cs="Arial"/>
                <w:lang w:eastAsia="ko-KR"/>
              </w:rPr>
            </w:pPr>
          </w:p>
        </w:tc>
      </w:tr>
      <w:tr w:rsidR="00AA5341" w:rsidRPr="00D95972" w14:paraId="399DF112" w14:textId="77777777" w:rsidTr="00853D16">
        <w:tc>
          <w:tcPr>
            <w:tcW w:w="976" w:type="dxa"/>
            <w:tcBorders>
              <w:left w:val="thinThickThinSmallGap" w:sz="24" w:space="0" w:color="auto"/>
              <w:bottom w:val="nil"/>
            </w:tcBorders>
            <w:shd w:val="clear" w:color="auto" w:fill="auto"/>
          </w:tcPr>
          <w:p w14:paraId="59D1CDE9" w14:textId="77777777" w:rsidR="00AA5341" w:rsidRPr="00D95972" w:rsidRDefault="00AA5341" w:rsidP="00853D16">
            <w:pPr>
              <w:rPr>
                <w:rFonts w:cs="Arial"/>
              </w:rPr>
            </w:pPr>
          </w:p>
        </w:tc>
        <w:tc>
          <w:tcPr>
            <w:tcW w:w="1317" w:type="dxa"/>
            <w:gridSpan w:val="2"/>
            <w:tcBorders>
              <w:bottom w:val="nil"/>
            </w:tcBorders>
            <w:shd w:val="clear" w:color="auto" w:fill="auto"/>
          </w:tcPr>
          <w:p w14:paraId="60D541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316961" w14:textId="77777777" w:rsidR="00AA5341" w:rsidRDefault="00EC01C2" w:rsidP="00853D16">
            <w:pPr>
              <w:rPr>
                <w:rFonts w:cs="Arial"/>
              </w:rPr>
            </w:pPr>
            <w:hyperlink r:id="rId258" w:history="1">
              <w:r w:rsidR="00AA5341">
                <w:rPr>
                  <w:rStyle w:val="Hyperlink"/>
                </w:rPr>
                <w:t>C1-211037</w:t>
              </w:r>
            </w:hyperlink>
          </w:p>
        </w:tc>
        <w:tc>
          <w:tcPr>
            <w:tcW w:w="4191" w:type="dxa"/>
            <w:gridSpan w:val="3"/>
            <w:tcBorders>
              <w:top w:val="single" w:sz="4" w:space="0" w:color="auto"/>
              <w:bottom w:val="single" w:sz="4" w:space="0" w:color="auto"/>
            </w:tcBorders>
            <w:shd w:val="clear" w:color="auto" w:fill="FFFF00"/>
          </w:tcPr>
          <w:p w14:paraId="32A4A3E0" w14:textId="77777777" w:rsidR="00AA5341" w:rsidRDefault="00AA5341" w:rsidP="00853D16">
            <w:pPr>
              <w:rPr>
                <w:rFonts w:cs="Arial"/>
              </w:rPr>
            </w:pPr>
            <w:r>
              <w:rPr>
                <w:rFonts w:cs="Arial"/>
              </w:rPr>
              <w:t>Clarifications on PLMN URSP stored in USIM</w:t>
            </w:r>
          </w:p>
        </w:tc>
        <w:tc>
          <w:tcPr>
            <w:tcW w:w="1767" w:type="dxa"/>
            <w:tcBorders>
              <w:top w:val="single" w:sz="4" w:space="0" w:color="auto"/>
              <w:bottom w:val="single" w:sz="4" w:space="0" w:color="auto"/>
            </w:tcBorders>
            <w:shd w:val="clear" w:color="auto" w:fill="FFFF00"/>
          </w:tcPr>
          <w:p w14:paraId="712FA91B"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775DC1" w14:textId="77777777" w:rsidR="00AA5341" w:rsidRDefault="00AA5341" w:rsidP="00853D16">
            <w:pPr>
              <w:rPr>
                <w:rFonts w:cs="Arial"/>
              </w:rPr>
            </w:pPr>
            <w:r>
              <w:rPr>
                <w:rFonts w:cs="Arial"/>
              </w:rPr>
              <w:t>CR 0113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49327" w14:textId="77777777" w:rsidR="00AA5341" w:rsidRPr="00D95972" w:rsidRDefault="00AA5341" w:rsidP="00853D16">
            <w:pPr>
              <w:rPr>
                <w:rFonts w:eastAsia="Batang" w:cs="Arial"/>
                <w:lang w:eastAsia="ko-KR"/>
              </w:rPr>
            </w:pPr>
          </w:p>
        </w:tc>
      </w:tr>
      <w:tr w:rsidR="00AA5341" w:rsidRPr="00D95972" w14:paraId="45D9BC70" w14:textId="77777777" w:rsidTr="00853D16">
        <w:tc>
          <w:tcPr>
            <w:tcW w:w="976" w:type="dxa"/>
            <w:tcBorders>
              <w:left w:val="thinThickThinSmallGap" w:sz="24" w:space="0" w:color="auto"/>
              <w:bottom w:val="nil"/>
            </w:tcBorders>
            <w:shd w:val="clear" w:color="auto" w:fill="auto"/>
          </w:tcPr>
          <w:p w14:paraId="7B361853" w14:textId="77777777" w:rsidR="00AA5341" w:rsidRPr="00D95972" w:rsidRDefault="00AA5341" w:rsidP="00853D16">
            <w:pPr>
              <w:rPr>
                <w:rFonts w:cs="Arial"/>
              </w:rPr>
            </w:pPr>
          </w:p>
        </w:tc>
        <w:tc>
          <w:tcPr>
            <w:tcW w:w="1317" w:type="dxa"/>
            <w:gridSpan w:val="2"/>
            <w:tcBorders>
              <w:bottom w:val="nil"/>
            </w:tcBorders>
            <w:shd w:val="clear" w:color="auto" w:fill="auto"/>
          </w:tcPr>
          <w:p w14:paraId="655031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0904C90" w14:textId="77777777" w:rsidR="00AA5341" w:rsidRDefault="00EC01C2" w:rsidP="00853D16">
            <w:pPr>
              <w:rPr>
                <w:rFonts w:cs="Arial"/>
              </w:rPr>
            </w:pPr>
            <w:hyperlink r:id="rId259" w:history="1">
              <w:r w:rsidR="00AA5341">
                <w:rPr>
                  <w:rStyle w:val="Hyperlink"/>
                </w:rPr>
                <w:t>C1-211040</w:t>
              </w:r>
            </w:hyperlink>
          </w:p>
        </w:tc>
        <w:tc>
          <w:tcPr>
            <w:tcW w:w="4191" w:type="dxa"/>
            <w:gridSpan w:val="3"/>
            <w:tcBorders>
              <w:top w:val="single" w:sz="4" w:space="0" w:color="auto"/>
              <w:bottom w:val="single" w:sz="4" w:space="0" w:color="auto"/>
            </w:tcBorders>
            <w:shd w:val="clear" w:color="auto" w:fill="FFFF00"/>
          </w:tcPr>
          <w:p w14:paraId="4AD61FA8" w14:textId="77777777" w:rsidR="00AA5341" w:rsidRDefault="00AA5341" w:rsidP="00853D16">
            <w:pPr>
              <w:rPr>
                <w:rFonts w:cs="Arial"/>
              </w:rPr>
            </w:pPr>
            <w:r>
              <w:rPr>
                <w:rFonts w:cs="Arial"/>
              </w:rPr>
              <w:t>AN Release on a CAG cell when CAG information Update with no entry or without the entry of the Registered PLMN</w:t>
            </w:r>
          </w:p>
        </w:tc>
        <w:tc>
          <w:tcPr>
            <w:tcW w:w="1767" w:type="dxa"/>
            <w:tcBorders>
              <w:top w:val="single" w:sz="4" w:space="0" w:color="auto"/>
              <w:bottom w:val="single" w:sz="4" w:space="0" w:color="auto"/>
            </w:tcBorders>
            <w:shd w:val="clear" w:color="auto" w:fill="FFFF00"/>
          </w:tcPr>
          <w:p w14:paraId="138946BA" w14:textId="77777777" w:rsidR="00AA5341"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46B071E" w14:textId="77777777" w:rsidR="00AA5341" w:rsidRDefault="00AA5341" w:rsidP="00853D16">
            <w:pPr>
              <w:rPr>
                <w:rFonts w:cs="Arial"/>
              </w:rPr>
            </w:pPr>
            <w:r>
              <w:rPr>
                <w:rFonts w:cs="Arial"/>
              </w:rPr>
              <w:t>CR 3083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D08E" w14:textId="77777777" w:rsidR="00AA5341" w:rsidRPr="00D95972" w:rsidRDefault="00AA5341" w:rsidP="00853D16">
            <w:pPr>
              <w:rPr>
                <w:rFonts w:eastAsia="Batang" w:cs="Arial"/>
                <w:lang w:eastAsia="ko-KR"/>
              </w:rPr>
            </w:pPr>
          </w:p>
        </w:tc>
      </w:tr>
      <w:tr w:rsidR="00AA5341" w:rsidRPr="00D95972" w14:paraId="68E44641" w14:textId="77777777" w:rsidTr="00853D16">
        <w:tc>
          <w:tcPr>
            <w:tcW w:w="976" w:type="dxa"/>
            <w:tcBorders>
              <w:left w:val="thinThickThinSmallGap" w:sz="24" w:space="0" w:color="auto"/>
              <w:bottom w:val="nil"/>
            </w:tcBorders>
            <w:shd w:val="clear" w:color="auto" w:fill="auto"/>
          </w:tcPr>
          <w:p w14:paraId="4D1F0142" w14:textId="77777777" w:rsidR="00AA5341" w:rsidRPr="00D95972" w:rsidRDefault="00AA5341" w:rsidP="00853D16">
            <w:pPr>
              <w:rPr>
                <w:rFonts w:cs="Arial"/>
              </w:rPr>
            </w:pPr>
          </w:p>
        </w:tc>
        <w:tc>
          <w:tcPr>
            <w:tcW w:w="1317" w:type="dxa"/>
            <w:gridSpan w:val="2"/>
            <w:tcBorders>
              <w:bottom w:val="nil"/>
            </w:tcBorders>
            <w:shd w:val="clear" w:color="auto" w:fill="auto"/>
          </w:tcPr>
          <w:p w14:paraId="398022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3E88A" w14:textId="77777777" w:rsidR="00AA5341" w:rsidRPr="00D95972" w:rsidRDefault="00EC01C2" w:rsidP="00853D16">
            <w:pPr>
              <w:rPr>
                <w:rFonts w:cs="Arial"/>
              </w:rPr>
            </w:pPr>
            <w:hyperlink r:id="rId260" w:history="1">
              <w:r w:rsidR="00AA5341">
                <w:rPr>
                  <w:rStyle w:val="Hyperlink"/>
                </w:rPr>
                <w:t>C1-210700</w:t>
              </w:r>
            </w:hyperlink>
          </w:p>
        </w:tc>
        <w:tc>
          <w:tcPr>
            <w:tcW w:w="4191" w:type="dxa"/>
            <w:gridSpan w:val="3"/>
            <w:tcBorders>
              <w:top w:val="single" w:sz="4" w:space="0" w:color="auto"/>
              <w:bottom w:val="single" w:sz="4" w:space="0" w:color="auto"/>
            </w:tcBorders>
            <w:shd w:val="clear" w:color="auto" w:fill="FFFF00"/>
          </w:tcPr>
          <w:p w14:paraId="27ECAEEE" w14:textId="77777777" w:rsidR="00AA5341" w:rsidRPr="00D95972" w:rsidRDefault="00AA5341" w:rsidP="00853D16">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DFFAE2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4C94299" w14:textId="77777777" w:rsidR="00AA5341" w:rsidRPr="00D95972" w:rsidRDefault="00AA5341" w:rsidP="00853D16">
            <w:pPr>
              <w:rPr>
                <w:rFonts w:cs="Arial"/>
              </w:rPr>
            </w:pPr>
            <w:r>
              <w:rPr>
                <w:rFonts w:cs="Arial"/>
              </w:rPr>
              <w:t>CR 2974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CAA0C" w14:textId="77777777" w:rsidR="00AA5341" w:rsidRPr="00D95972" w:rsidRDefault="00AA5341" w:rsidP="00853D16">
            <w:pPr>
              <w:rPr>
                <w:rFonts w:eastAsia="Batang" w:cs="Arial"/>
                <w:lang w:eastAsia="ko-KR"/>
              </w:rPr>
            </w:pPr>
          </w:p>
        </w:tc>
      </w:tr>
      <w:tr w:rsidR="00AA5341" w:rsidRPr="00D95972" w14:paraId="6E948973" w14:textId="77777777" w:rsidTr="00853D16">
        <w:tc>
          <w:tcPr>
            <w:tcW w:w="976" w:type="dxa"/>
            <w:tcBorders>
              <w:left w:val="thinThickThinSmallGap" w:sz="24" w:space="0" w:color="auto"/>
              <w:bottom w:val="nil"/>
            </w:tcBorders>
            <w:shd w:val="clear" w:color="auto" w:fill="auto"/>
          </w:tcPr>
          <w:p w14:paraId="186818C9" w14:textId="77777777" w:rsidR="00AA5341" w:rsidRPr="00D95972" w:rsidRDefault="00AA5341" w:rsidP="00853D16">
            <w:pPr>
              <w:rPr>
                <w:rFonts w:cs="Arial"/>
              </w:rPr>
            </w:pPr>
          </w:p>
        </w:tc>
        <w:tc>
          <w:tcPr>
            <w:tcW w:w="1317" w:type="dxa"/>
            <w:gridSpan w:val="2"/>
            <w:tcBorders>
              <w:bottom w:val="nil"/>
            </w:tcBorders>
            <w:shd w:val="clear" w:color="auto" w:fill="auto"/>
          </w:tcPr>
          <w:p w14:paraId="6C8BA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0A30BE" w14:textId="77777777" w:rsidR="00AA5341" w:rsidRDefault="00EC01C2" w:rsidP="00853D16">
            <w:pPr>
              <w:overflowPunct/>
              <w:autoSpaceDE/>
              <w:autoSpaceDN/>
              <w:adjustRightInd/>
              <w:textAlignment w:val="auto"/>
              <w:rPr>
                <w:rFonts w:cs="Arial"/>
                <w:lang w:val="en-US"/>
              </w:rPr>
            </w:pPr>
            <w:hyperlink r:id="rId261" w:history="1">
              <w:r w:rsidR="00AA5341">
                <w:rPr>
                  <w:rStyle w:val="Hyperlink"/>
                </w:rPr>
                <w:t>C1-210772</w:t>
              </w:r>
            </w:hyperlink>
          </w:p>
        </w:tc>
        <w:tc>
          <w:tcPr>
            <w:tcW w:w="4191" w:type="dxa"/>
            <w:gridSpan w:val="3"/>
            <w:tcBorders>
              <w:top w:val="single" w:sz="4" w:space="0" w:color="auto"/>
              <w:bottom w:val="single" w:sz="4" w:space="0" w:color="auto"/>
            </w:tcBorders>
            <w:shd w:val="clear" w:color="auto" w:fill="FFFF00"/>
          </w:tcPr>
          <w:p w14:paraId="55FCCB41" w14:textId="77777777" w:rsidR="00AA5341" w:rsidRDefault="00AA5341" w:rsidP="00853D16">
            <w:pPr>
              <w:rPr>
                <w:rFonts w:cs="Arial"/>
              </w:rPr>
            </w:pPr>
            <w:r>
              <w:rPr>
                <w:rFonts w:cs="Arial"/>
              </w:rPr>
              <w:t>Correct description of #54 by taking into account its applicability in interworking scenarios</w:t>
            </w:r>
          </w:p>
        </w:tc>
        <w:tc>
          <w:tcPr>
            <w:tcW w:w="1767" w:type="dxa"/>
            <w:tcBorders>
              <w:top w:val="single" w:sz="4" w:space="0" w:color="auto"/>
              <w:bottom w:val="single" w:sz="4" w:space="0" w:color="auto"/>
            </w:tcBorders>
            <w:shd w:val="clear" w:color="auto" w:fill="FFFF00"/>
          </w:tcPr>
          <w:p w14:paraId="5E0E5B79"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D80925" w14:textId="77777777" w:rsidR="00AA5341" w:rsidRDefault="00AA5341" w:rsidP="00853D16">
            <w:pPr>
              <w:rPr>
                <w:rFonts w:cs="Arial"/>
              </w:rPr>
            </w:pPr>
            <w:r>
              <w:rPr>
                <w:rFonts w:cs="Arial"/>
              </w:rPr>
              <w:t>CR 2993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3C8A0" w14:textId="77777777" w:rsidR="00AA5341" w:rsidRPr="00D95972" w:rsidRDefault="00AA5341" w:rsidP="00853D16">
            <w:pPr>
              <w:rPr>
                <w:rFonts w:eastAsia="Batang" w:cs="Arial"/>
                <w:lang w:eastAsia="ko-KR"/>
              </w:rPr>
            </w:pPr>
          </w:p>
        </w:tc>
      </w:tr>
      <w:tr w:rsidR="00AA5341" w:rsidRPr="00D95972" w14:paraId="5B5F36D5" w14:textId="77777777" w:rsidTr="00853D16">
        <w:tc>
          <w:tcPr>
            <w:tcW w:w="976" w:type="dxa"/>
            <w:tcBorders>
              <w:left w:val="thinThickThinSmallGap" w:sz="24" w:space="0" w:color="auto"/>
              <w:bottom w:val="nil"/>
            </w:tcBorders>
            <w:shd w:val="clear" w:color="auto" w:fill="auto"/>
          </w:tcPr>
          <w:p w14:paraId="5369ED1F" w14:textId="77777777" w:rsidR="00AA5341" w:rsidRPr="00D95972" w:rsidRDefault="00AA5341" w:rsidP="00853D16">
            <w:pPr>
              <w:rPr>
                <w:rFonts w:cs="Arial"/>
              </w:rPr>
            </w:pPr>
          </w:p>
        </w:tc>
        <w:tc>
          <w:tcPr>
            <w:tcW w:w="1317" w:type="dxa"/>
            <w:gridSpan w:val="2"/>
            <w:tcBorders>
              <w:bottom w:val="nil"/>
            </w:tcBorders>
            <w:shd w:val="clear" w:color="auto" w:fill="auto"/>
          </w:tcPr>
          <w:p w14:paraId="21BAB1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2FC3AB" w14:textId="77777777" w:rsidR="00AA5341" w:rsidRDefault="00EC01C2" w:rsidP="00853D16">
            <w:pPr>
              <w:overflowPunct/>
              <w:autoSpaceDE/>
              <w:autoSpaceDN/>
              <w:adjustRightInd/>
              <w:textAlignment w:val="auto"/>
              <w:rPr>
                <w:rFonts w:cs="Arial"/>
                <w:lang w:val="en-US"/>
              </w:rPr>
            </w:pPr>
            <w:hyperlink r:id="rId262" w:history="1">
              <w:r w:rsidR="00AA5341">
                <w:rPr>
                  <w:rStyle w:val="Hyperlink"/>
                </w:rPr>
                <w:t>C1-210773</w:t>
              </w:r>
            </w:hyperlink>
          </w:p>
        </w:tc>
        <w:tc>
          <w:tcPr>
            <w:tcW w:w="4191" w:type="dxa"/>
            <w:gridSpan w:val="3"/>
            <w:tcBorders>
              <w:top w:val="single" w:sz="4" w:space="0" w:color="auto"/>
              <w:bottom w:val="single" w:sz="4" w:space="0" w:color="auto"/>
            </w:tcBorders>
            <w:shd w:val="clear" w:color="auto" w:fill="FFFF00"/>
          </w:tcPr>
          <w:p w14:paraId="4D72268D" w14:textId="77777777" w:rsidR="00AA5341" w:rsidRDefault="00AA5341" w:rsidP="00853D16">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2F3DC83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0379DE8" w14:textId="77777777" w:rsidR="00AA5341" w:rsidRDefault="00AA5341" w:rsidP="00853D16">
            <w:pPr>
              <w:rPr>
                <w:rFonts w:cs="Arial"/>
              </w:rPr>
            </w:pPr>
            <w:r>
              <w:rPr>
                <w:rFonts w:cs="Arial"/>
              </w:rPr>
              <w:t xml:space="preserve">CR 2494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ADA4" w14:textId="77777777" w:rsidR="00AA5341" w:rsidRPr="00D95972" w:rsidRDefault="00AA5341" w:rsidP="00853D16">
            <w:pPr>
              <w:rPr>
                <w:rFonts w:eastAsia="Batang" w:cs="Arial"/>
                <w:lang w:eastAsia="ko-KR"/>
              </w:rPr>
            </w:pPr>
            <w:r>
              <w:rPr>
                <w:rFonts w:eastAsia="Batang" w:cs="Arial"/>
                <w:lang w:eastAsia="ko-KR"/>
              </w:rPr>
              <w:lastRenderedPageBreak/>
              <w:t>Revision of C1-207573</w:t>
            </w:r>
          </w:p>
        </w:tc>
      </w:tr>
      <w:tr w:rsidR="00AA5341" w:rsidRPr="00D95972" w14:paraId="2ED1F678" w14:textId="77777777" w:rsidTr="00853D16">
        <w:tc>
          <w:tcPr>
            <w:tcW w:w="976" w:type="dxa"/>
            <w:tcBorders>
              <w:left w:val="thinThickThinSmallGap" w:sz="24" w:space="0" w:color="auto"/>
              <w:bottom w:val="nil"/>
            </w:tcBorders>
            <w:shd w:val="clear" w:color="auto" w:fill="auto"/>
          </w:tcPr>
          <w:p w14:paraId="6EC76371" w14:textId="77777777" w:rsidR="00AA5341" w:rsidRPr="00D95972" w:rsidRDefault="00AA5341" w:rsidP="00853D16">
            <w:pPr>
              <w:rPr>
                <w:rFonts w:cs="Arial"/>
              </w:rPr>
            </w:pPr>
          </w:p>
        </w:tc>
        <w:tc>
          <w:tcPr>
            <w:tcW w:w="1317" w:type="dxa"/>
            <w:gridSpan w:val="2"/>
            <w:tcBorders>
              <w:bottom w:val="nil"/>
            </w:tcBorders>
            <w:shd w:val="clear" w:color="auto" w:fill="auto"/>
          </w:tcPr>
          <w:p w14:paraId="723ECC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D0996" w14:textId="77777777" w:rsidR="00AA5341" w:rsidRDefault="00EC01C2" w:rsidP="00853D16">
            <w:pPr>
              <w:overflowPunct/>
              <w:autoSpaceDE/>
              <w:autoSpaceDN/>
              <w:adjustRightInd/>
              <w:textAlignment w:val="auto"/>
              <w:rPr>
                <w:rFonts w:cs="Arial"/>
                <w:lang w:val="en-US"/>
              </w:rPr>
            </w:pPr>
            <w:hyperlink r:id="rId263" w:history="1">
              <w:r w:rsidR="00AA5341">
                <w:rPr>
                  <w:rStyle w:val="Hyperlink"/>
                </w:rPr>
                <w:t>C1-210774</w:t>
              </w:r>
            </w:hyperlink>
          </w:p>
        </w:tc>
        <w:tc>
          <w:tcPr>
            <w:tcW w:w="4191" w:type="dxa"/>
            <w:gridSpan w:val="3"/>
            <w:tcBorders>
              <w:top w:val="single" w:sz="4" w:space="0" w:color="auto"/>
              <w:bottom w:val="single" w:sz="4" w:space="0" w:color="auto"/>
            </w:tcBorders>
            <w:shd w:val="clear" w:color="auto" w:fill="FFFF00"/>
          </w:tcPr>
          <w:p w14:paraId="36A5BC40" w14:textId="77777777" w:rsidR="00AA5341" w:rsidRDefault="00AA5341" w:rsidP="00853D16">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0F33A75D" w14:textId="77777777" w:rsidR="00AA5341"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BA85288" w14:textId="77777777" w:rsidR="00AA5341" w:rsidRDefault="00AA5341" w:rsidP="00853D16">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0AA5" w14:textId="77777777" w:rsidR="00AA5341" w:rsidRPr="00DC4BA0" w:rsidRDefault="00AA5341" w:rsidP="00853D16">
            <w:pPr>
              <w:rPr>
                <w:rFonts w:eastAsia="Batang" w:cs="Arial"/>
                <w:b/>
                <w:bCs/>
                <w:lang w:eastAsia="ko-KR"/>
              </w:rPr>
            </w:pPr>
            <w:r w:rsidRPr="00DC4BA0">
              <w:rPr>
                <w:rFonts w:eastAsia="Batang" w:cs="Arial"/>
                <w:b/>
                <w:bCs/>
                <w:lang w:eastAsia="ko-KR"/>
              </w:rPr>
              <w:t>Requested against wrong TS, new CR# needed</w:t>
            </w:r>
          </w:p>
          <w:p w14:paraId="3F6C0A3F" w14:textId="77777777" w:rsidR="00AA5341" w:rsidRPr="00D95972" w:rsidRDefault="00AA5341" w:rsidP="00853D16">
            <w:pPr>
              <w:rPr>
                <w:rFonts w:eastAsia="Batang" w:cs="Arial"/>
                <w:lang w:eastAsia="ko-KR"/>
              </w:rPr>
            </w:pPr>
          </w:p>
        </w:tc>
      </w:tr>
      <w:tr w:rsidR="00AA5341" w:rsidRPr="00D95972" w14:paraId="31A4471F" w14:textId="77777777" w:rsidTr="00853D16">
        <w:tc>
          <w:tcPr>
            <w:tcW w:w="976" w:type="dxa"/>
            <w:tcBorders>
              <w:left w:val="thinThickThinSmallGap" w:sz="24" w:space="0" w:color="auto"/>
              <w:bottom w:val="nil"/>
            </w:tcBorders>
            <w:shd w:val="clear" w:color="auto" w:fill="auto"/>
          </w:tcPr>
          <w:p w14:paraId="47E91C6E" w14:textId="77777777" w:rsidR="00AA5341" w:rsidRPr="00D95972" w:rsidRDefault="00AA5341" w:rsidP="00853D16">
            <w:pPr>
              <w:rPr>
                <w:rFonts w:cs="Arial"/>
              </w:rPr>
            </w:pPr>
          </w:p>
        </w:tc>
        <w:tc>
          <w:tcPr>
            <w:tcW w:w="1317" w:type="dxa"/>
            <w:gridSpan w:val="2"/>
            <w:tcBorders>
              <w:bottom w:val="nil"/>
            </w:tcBorders>
            <w:shd w:val="clear" w:color="auto" w:fill="auto"/>
          </w:tcPr>
          <w:p w14:paraId="54F482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346E598" w14:textId="77777777" w:rsidR="00AA5341" w:rsidRDefault="00EC01C2" w:rsidP="00853D16">
            <w:pPr>
              <w:overflowPunct/>
              <w:autoSpaceDE/>
              <w:autoSpaceDN/>
              <w:adjustRightInd/>
              <w:textAlignment w:val="auto"/>
              <w:rPr>
                <w:rFonts w:cs="Arial"/>
                <w:lang w:val="en-US"/>
              </w:rPr>
            </w:pPr>
            <w:hyperlink r:id="rId264" w:history="1">
              <w:r w:rsidR="00AA5341">
                <w:rPr>
                  <w:rStyle w:val="Hyperlink"/>
                </w:rPr>
                <w:t>C1-210798</w:t>
              </w:r>
            </w:hyperlink>
          </w:p>
        </w:tc>
        <w:tc>
          <w:tcPr>
            <w:tcW w:w="4191" w:type="dxa"/>
            <w:gridSpan w:val="3"/>
            <w:tcBorders>
              <w:top w:val="single" w:sz="4" w:space="0" w:color="auto"/>
              <w:bottom w:val="single" w:sz="4" w:space="0" w:color="auto"/>
            </w:tcBorders>
            <w:shd w:val="clear" w:color="auto" w:fill="FFFF00"/>
          </w:tcPr>
          <w:p w14:paraId="11E2C686" w14:textId="77777777" w:rsidR="00AA5341" w:rsidRDefault="00AA5341" w:rsidP="00853D16">
            <w:pPr>
              <w:rPr>
                <w:rFonts w:cs="Arial"/>
              </w:rPr>
            </w:pPr>
            <w:r>
              <w:rPr>
                <w:rFonts w:cs="Arial"/>
              </w:rPr>
              <w:t>Handling of cause #8, #14, #35 for non-integrity protected reject messages</w:t>
            </w:r>
          </w:p>
        </w:tc>
        <w:tc>
          <w:tcPr>
            <w:tcW w:w="1767" w:type="dxa"/>
            <w:tcBorders>
              <w:top w:val="single" w:sz="4" w:space="0" w:color="auto"/>
              <w:bottom w:val="single" w:sz="4" w:space="0" w:color="auto"/>
            </w:tcBorders>
            <w:shd w:val="clear" w:color="auto" w:fill="FFFF00"/>
          </w:tcPr>
          <w:p w14:paraId="43E6AF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D5DA7E" w14:textId="77777777" w:rsidR="00AA5341" w:rsidRDefault="00AA5341" w:rsidP="00853D16">
            <w:pPr>
              <w:rPr>
                <w:rFonts w:cs="Arial"/>
              </w:rPr>
            </w:pPr>
            <w:r>
              <w:rPr>
                <w:rFonts w:cs="Arial"/>
              </w:rPr>
              <w:t>CR 3487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BCEAB" w14:textId="77777777" w:rsidR="00AA5341" w:rsidRPr="00D95972" w:rsidRDefault="00AA5341" w:rsidP="00853D16">
            <w:pPr>
              <w:rPr>
                <w:rFonts w:eastAsia="Batang" w:cs="Arial"/>
                <w:lang w:eastAsia="ko-KR"/>
              </w:rPr>
            </w:pPr>
          </w:p>
        </w:tc>
      </w:tr>
      <w:tr w:rsidR="00AA5341" w:rsidRPr="00D95972" w14:paraId="258F91DD" w14:textId="77777777" w:rsidTr="00853D16">
        <w:tc>
          <w:tcPr>
            <w:tcW w:w="976" w:type="dxa"/>
            <w:tcBorders>
              <w:left w:val="thinThickThinSmallGap" w:sz="24" w:space="0" w:color="auto"/>
              <w:bottom w:val="nil"/>
            </w:tcBorders>
            <w:shd w:val="clear" w:color="auto" w:fill="auto"/>
          </w:tcPr>
          <w:p w14:paraId="0649314E" w14:textId="77777777" w:rsidR="00AA5341" w:rsidRPr="00D95972" w:rsidRDefault="00AA5341" w:rsidP="00853D16">
            <w:pPr>
              <w:rPr>
                <w:rFonts w:cs="Arial"/>
              </w:rPr>
            </w:pPr>
          </w:p>
        </w:tc>
        <w:tc>
          <w:tcPr>
            <w:tcW w:w="1317" w:type="dxa"/>
            <w:gridSpan w:val="2"/>
            <w:tcBorders>
              <w:bottom w:val="nil"/>
            </w:tcBorders>
            <w:shd w:val="clear" w:color="auto" w:fill="auto"/>
          </w:tcPr>
          <w:p w14:paraId="40F52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70037B" w14:textId="77777777" w:rsidR="00AA5341" w:rsidRDefault="00EC01C2" w:rsidP="00853D16">
            <w:pPr>
              <w:overflowPunct/>
              <w:autoSpaceDE/>
              <w:autoSpaceDN/>
              <w:adjustRightInd/>
              <w:textAlignment w:val="auto"/>
              <w:rPr>
                <w:rFonts w:cs="Arial"/>
                <w:lang w:val="en-US"/>
              </w:rPr>
            </w:pPr>
            <w:hyperlink r:id="rId265" w:history="1">
              <w:r w:rsidR="00AA5341">
                <w:rPr>
                  <w:rStyle w:val="Hyperlink"/>
                </w:rPr>
                <w:t>C1-210799</w:t>
              </w:r>
            </w:hyperlink>
          </w:p>
        </w:tc>
        <w:tc>
          <w:tcPr>
            <w:tcW w:w="4191" w:type="dxa"/>
            <w:gridSpan w:val="3"/>
            <w:tcBorders>
              <w:top w:val="single" w:sz="4" w:space="0" w:color="auto"/>
              <w:bottom w:val="single" w:sz="4" w:space="0" w:color="auto"/>
            </w:tcBorders>
            <w:shd w:val="clear" w:color="auto" w:fill="FFFF00"/>
          </w:tcPr>
          <w:p w14:paraId="3F424AFE" w14:textId="77777777" w:rsidR="00AA5341" w:rsidRDefault="00AA5341" w:rsidP="00853D16">
            <w:pPr>
              <w:rPr>
                <w:rFonts w:cs="Arial"/>
              </w:rPr>
            </w:pPr>
            <w:r>
              <w:rPr>
                <w:rFonts w:cs="Arial"/>
              </w:rPr>
              <w:t>5GMM registration attempt counter reset for EMM reject causes</w:t>
            </w:r>
          </w:p>
        </w:tc>
        <w:tc>
          <w:tcPr>
            <w:tcW w:w="1767" w:type="dxa"/>
            <w:tcBorders>
              <w:top w:val="single" w:sz="4" w:space="0" w:color="auto"/>
              <w:bottom w:val="single" w:sz="4" w:space="0" w:color="auto"/>
            </w:tcBorders>
            <w:shd w:val="clear" w:color="auto" w:fill="FFFF00"/>
          </w:tcPr>
          <w:p w14:paraId="6D43CCC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D14250B" w14:textId="77777777" w:rsidR="00AA5341" w:rsidRDefault="00AA5341" w:rsidP="00853D16">
            <w:pPr>
              <w:rPr>
                <w:rFonts w:cs="Arial"/>
              </w:rPr>
            </w:pPr>
            <w:r>
              <w:rPr>
                <w:rFonts w:cs="Arial"/>
              </w:rPr>
              <w:t>CR 3488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DF1BB" w14:textId="77777777" w:rsidR="00AA5341" w:rsidRPr="00D95972" w:rsidRDefault="00AA5341" w:rsidP="00853D16">
            <w:pPr>
              <w:rPr>
                <w:rFonts w:eastAsia="Batang" w:cs="Arial"/>
                <w:lang w:eastAsia="ko-KR"/>
              </w:rPr>
            </w:pPr>
          </w:p>
        </w:tc>
      </w:tr>
      <w:tr w:rsidR="00AA5341" w:rsidRPr="00D95972" w14:paraId="0168BA73" w14:textId="77777777" w:rsidTr="00853D16">
        <w:tc>
          <w:tcPr>
            <w:tcW w:w="976" w:type="dxa"/>
            <w:tcBorders>
              <w:left w:val="thinThickThinSmallGap" w:sz="24" w:space="0" w:color="auto"/>
              <w:bottom w:val="nil"/>
            </w:tcBorders>
            <w:shd w:val="clear" w:color="auto" w:fill="auto"/>
          </w:tcPr>
          <w:p w14:paraId="0FDB9997" w14:textId="77777777" w:rsidR="00AA5341" w:rsidRPr="00D95972" w:rsidRDefault="00AA5341" w:rsidP="00853D16">
            <w:pPr>
              <w:rPr>
                <w:rFonts w:cs="Arial"/>
              </w:rPr>
            </w:pPr>
          </w:p>
        </w:tc>
        <w:tc>
          <w:tcPr>
            <w:tcW w:w="1317" w:type="dxa"/>
            <w:gridSpan w:val="2"/>
            <w:tcBorders>
              <w:bottom w:val="nil"/>
            </w:tcBorders>
            <w:shd w:val="clear" w:color="auto" w:fill="auto"/>
          </w:tcPr>
          <w:p w14:paraId="769FE2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61FD6" w14:textId="77777777" w:rsidR="00AA5341" w:rsidRDefault="00EC01C2" w:rsidP="00853D16">
            <w:pPr>
              <w:overflowPunct/>
              <w:autoSpaceDE/>
              <w:autoSpaceDN/>
              <w:adjustRightInd/>
              <w:textAlignment w:val="auto"/>
              <w:rPr>
                <w:rFonts w:cs="Arial"/>
                <w:lang w:val="en-US"/>
              </w:rPr>
            </w:pPr>
            <w:hyperlink r:id="rId266" w:history="1">
              <w:r w:rsidR="00AA5341">
                <w:rPr>
                  <w:rStyle w:val="Hyperlink"/>
                </w:rPr>
                <w:t>C1-210803</w:t>
              </w:r>
            </w:hyperlink>
          </w:p>
        </w:tc>
        <w:tc>
          <w:tcPr>
            <w:tcW w:w="4191" w:type="dxa"/>
            <w:gridSpan w:val="3"/>
            <w:tcBorders>
              <w:top w:val="single" w:sz="4" w:space="0" w:color="auto"/>
              <w:bottom w:val="single" w:sz="4" w:space="0" w:color="auto"/>
            </w:tcBorders>
            <w:shd w:val="clear" w:color="auto" w:fill="FFFF00"/>
          </w:tcPr>
          <w:p w14:paraId="5BF03613" w14:textId="77777777" w:rsidR="00AA5341" w:rsidRDefault="00AA5341" w:rsidP="00853D16">
            <w:pPr>
              <w:rPr>
                <w:rFonts w:cs="Arial"/>
              </w:rPr>
            </w:pPr>
            <w:r>
              <w:rPr>
                <w:rFonts w:cs="Arial"/>
              </w:rPr>
              <w:t>Timer related actions upon receiption of AUTHENTICATION REJECT</w:t>
            </w:r>
          </w:p>
        </w:tc>
        <w:tc>
          <w:tcPr>
            <w:tcW w:w="1767" w:type="dxa"/>
            <w:tcBorders>
              <w:top w:val="single" w:sz="4" w:space="0" w:color="auto"/>
              <w:bottom w:val="single" w:sz="4" w:space="0" w:color="auto"/>
            </w:tcBorders>
            <w:shd w:val="clear" w:color="auto" w:fill="FFFF00"/>
          </w:tcPr>
          <w:p w14:paraId="29574EF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7C5DCD" w14:textId="77777777" w:rsidR="00AA5341" w:rsidRDefault="00AA5341" w:rsidP="00853D16">
            <w:pPr>
              <w:rPr>
                <w:rFonts w:cs="Arial"/>
              </w:rPr>
            </w:pPr>
            <w:r>
              <w:rPr>
                <w:rFonts w:cs="Arial"/>
              </w:rPr>
              <w:t>CR 2997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74AAD" w14:textId="77777777" w:rsidR="00AA5341" w:rsidRPr="00DC4BA0" w:rsidRDefault="00AA5341" w:rsidP="00853D16">
            <w:pPr>
              <w:rPr>
                <w:rFonts w:eastAsia="Batang" w:cs="Arial"/>
                <w:b/>
                <w:bCs/>
                <w:lang w:eastAsia="ko-KR"/>
              </w:rPr>
            </w:pPr>
            <w:r w:rsidRPr="00DC4BA0">
              <w:rPr>
                <w:rFonts w:eastAsia="Batang" w:cs="Arial"/>
                <w:b/>
                <w:bCs/>
                <w:lang w:eastAsia="ko-KR"/>
              </w:rPr>
              <w:t>Spec version missing</w:t>
            </w:r>
          </w:p>
        </w:tc>
      </w:tr>
      <w:tr w:rsidR="00AA5341" w:rsidRPr="00D95972" w14:paraId="3B9FC954" w14:textId="77777777" w:rsidTr="00853D16">
        <w:tc>
          <w:tcPr>
            <w:tcW w:w="976" w:type="dxa"/>
            <w:tcBorders>
              <w:left w:val="thinThickThinSmallGap" w:sz="24" w:space="0" w:color="auto"/>
              <w:bottom w:val="nil"/>
            </w:tcBorders>
            <w:shd w:val="clear" w:color="auto" w:fill="auto"/>
          </w:tcPr>
          <w:p w14:paraId="29C57AF6" w14:textId="77777777" w:rsidR="00AA5341" w:rsidRPr="00D95972" w:rsidRDefault="00AA5341" w:rsidP="00853D16">
            <w:pPr>
              <w:rPr>
                <w:rFonts w:cs="Arial"/>
              </w:rPr>
            </w:pPr>
          </w:p>
        </w:tc>
        <w:tc>
          <w:tcPr>
            <w:tcW w:w="1317" w:type="dxa"/>
            <w:gridSpan w:val="2"/>
            <w:tcBorders>
              <w:bottom w:val="nil"/>
            </w:tcBorders>
            <w:shd w:val="clear" w:color="auto" w:fill="auto"/>
          </w:tcPr>
          <w:p w14:paraId="180AF7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B85297" w14:textId="77777777" w:rsidR="00AA5341" w:rsidRDefault="00EC01C2" w:rsidP="00853D16">
            <w:pPr>
              <w:overflowPunct/>
              <w:autoSpaceDE/>
              <w:autoSpaceDN/>
              <w:adjustRightInd/>
              <w:textAlignment w:val="auto"/>
              <w:rPr>
                <w:rFonts w:cs="Arial"/>
                <w:lang w:val="en-US"/>
              </w:rPr>
            </w:pPr>
            <w:hyperlink r:id="rId267" w:history="1">
              <w:r w:rsidR="00AA5341">
                <w:rPr>
                  <w:rStyle w:val="Hyperlink"/>
                </w:rPr>
                <w:t>C1-210804</w:t>
              </w:r>
            </w:hyperlink>
          </w:p>
        </w:tc>
        <w:tc>
          <w:tcPr>
            <w:tcW w:w="4191" w:type="dxa"/>
            <w:gridSpan w:val="3"/>
            <w:tcBorders>
              <w:top w:val="single" w:sz="4" w:space="0" w:color="auto"/>
              <w:bottom w:val="single" w:sz="4" w:space="0" w:color="auto"/>
            </w:tcBorders>
            <w:shd w:val="clear" w:color="auto" w:fill="FFFF00"/>
          </w:tcPr>
          <w:p w14:paraId="754574FC" w14:textId="77777777" w:rsidR="00AA5341" w:rsidRDefault="00AA5341" w:rsidP="00853D16">
            <w:pPr>
              <w:rPr>
                <w:rFonts w:cs="Arial"/>
              </w:rPr>
            </w:pPr>
            <w:r>
              <w:rPr>
                <w:rFonts w:cs="Arial"/>
              </w:rPr>
              <w:t>State transition from 5GMM-CONNECTED mode with RRC inactive indication to LIMITED-SERVICE</w:t>
            </w:r>
          </w:p>
        </w:tc>
        <w:tc>
          <w:tcPr>
            <w:tcW w:w="1767" w:type="dxa"/>
            <w:tcBorders>
              <w:top w:val="single" w:sz="4" w:space="0" w:color="auto"/>
              <w:bottom w:val="single" w:sz="4" w:space="0" w:color="auto"/>
            </w:tcBorders>
            <w:shd w:val="clear" w:color="auto" w:fill="FFFF00"/>
          </w:tcPr>
          <w:p w14:paraId="04A5CF07"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803ED2C" w14:textId="77777777" w:rsidR="00AA5341" w:rsidRDefault="00AA5341" w:rsidP="00853D16">
            <w:pPr>
              <w:rPr>
                <w:rFonts w:cs="Arial"/>
              </w:rPr>
            </w:pPr>
            <w:r>
              <w:rPr>
                <w:rFonts w:cs="Arial"/>
              </w:rPr>
              <w:t>CR 2998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EA293" w14:textId="77777777" w:rsidR="00AA5341" w:rsidRPr="00D95972" w:rsidRDefault="00AA5341" w:rsidP="00853D16">
            <w:pPr>
              <w:rPr>
                <w:rFonts w:eastAsia="Batang" w:cs="Arial"/>
                <w:lang w:eastAsia="ko-KR"/>
              </w:rPr>
            </w:pPr>
          </w:p>
        </w:tc>
      </w:tr>
      <w:tr w:rsidR="00AA5341" w:rsidRPr="00D95972" w14:paraId="14C28263" w14:textId="77777777" w:rsidTr="00853D16">
        <w:tc>
          <w:tcPr>
            <w:tcW w:w="976" w:type="dxa"/>
            <w:tcBorders>
              <w:left w:val="thinThickThinSmallGap" w:sz="24" w:space="0" w:color="auto"/>
              <w:bottom w:val="nil"/>
            </w:tcBorders>
            <w:shd w:val="clear" w:color="auto" w:fill="auto"/>
          </w:tcPr>
          <w:p w14:paraId="7BFB72F4" w14:textId="77777777" w:rsidR="00AA5341" w:rsidRPr="00D95972" w:rsidRDefault="00AA5341" w:rsidP="00853D16">
            <w:pPr>
              <w:rPr>
                <w:rFonts w:cs="Arial"/>
              </w:rPr>
            </w:pPr>
          </w:p>
        </w:tc>
        <w:tc>
          <w:tcPr>
            <w:tcW w:w="1317" w:type="dxa"/>
            <w:gridSpan w:val="2"/>
            <w:tcBorders>
              <w:bottom w:val="nil"/>
            </w:tcBorders>
            <w:shd w:val="clear" w:color="auto" w:fill="auto"/>
          </w:tcPr>
          <w:p w14:paraId="7875F9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FFA3F8" w14:textId="77777777" w:rsidR="00AA5341" w:rsidRDefault="00EC01C2" w:rsidP="00853D16">
            <w:pPr>
              <w:overflowPunct/>
              <w:autoSpaceDE/>
              <w:autoSpaceDN/>
              <w:adjustRightInd/>
              <w:textAlignment w:val="auto"/>
              <w:rPr>
                <w:rFonts w:cs="Arial"/>
                <w:lang w:val="en-US"/>
              </w:rPr>
            </w:pPr>
            <w:hyperlink r:id="rId268" w:history="1">
              <w:r w:rsidR="00AA5341">
                <w:rPr>
                  <w:rStyle w:val="Hyperlink"/>
                </w:rPr>
                <w:t>C1-210805</w:t>
              </w:r>
            </w:hyperlink>
          </w:p>
        </w:tc>
        <w:tc>
          <w:tcPr>
            <w:tcW w:w="4191" w:type="dxa"/>
            <w:gridSpan w:val="3"/>
            <w:tcBorders>
              <w:top w:val="single" w:sz="4" w:space="0" w:color="auto"/>
              <w:bottom w:val="single" w:sz="4" w:space="0" w:color="auto"/>
            </w:tcBorders>
            <w:shd w:val="clear" w:color="auto" w:fill="FFFF00"/>
          </w:tcPr>
          <w:p w14:paraId="4A4257B4" w14:textId="77777777" w:rsidR="00AA5341" w:rsidRDefault="00AA5341" w:rsidP="00853D16">
            <w:pPr>
              <w:rPr>
                <w:rFonts w:cs="Arial"/>
              </w:rPr>
            </w:pPr>
            <w:r>
              <w:rPr>
                <w:rFonts w:cs="Arial"/>
              </w:rPr>
              <w:t>Conditions to indicate "periodic registration updating" in the 5GS registration type IE</w:t>
            </w:r>
          </w:p>
        </w:tc>
        <w:tc>
          <w:tcPr>
            <w:tcW w:w="1767" w:type="dxa"/>
            <w:tcBorders>
              <w:top w:val="single" w:sz="4" w:space="0" w:color="auto"/>
              <w:bottom w:val="single" w:sz="4" w:space="0" w:color="auto"/>
            </w:tcBorders>
            <w:shd w:val="clear" w:color="auto" w:fill="FFFF00"/>
          </w:tcPr>
          <w:p w14:paraId="6E2B82D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6471B8B" w14:textId="77777777" w:rsidR="00AA5341" w:rsidRDefault="00AA5341" w:rsidP="00853D16">
            <w:pPr>
              <w:rPr>
                <w:rFonts w:cs="Arial"/>
              </w:rPr>
            </w:pPr>
            <w:r>
              <w:rPr>
                <w:rFonts w:cs="Arial"/>
              </w:rPr>
              <w:t>CR 2999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6835" w14:textId="77777777" w:rsidR="00AA5341" w:rsidRPr="00D95972" w:rsidRDefault="00AA5341" w:rsidP="00853D16">
            <w:pPr>
              <w:rPr>
                <w:rFonts w:eastAsia="Batang" w:cs="Arial"/>
                <w:lang w:eastAsia="ko-KR"/>
              </w:rPr>
            </w:pPr>
          </w:p>
        </w:tc>
      </w:tr>
      <w:tr w:rsidR="00AA5341" w:rsidRPr="00D95972" w14:paraId="4EB3F62D" w14:textId="77777777" w:rsidTr="00853D16">
        <w:tc>
          <w:tcPr>
            <w:tcW w:w="976" w:type="dxa"/>
            <w:tcBorders>
              <w:left w:val="thinThickThinSmallGap" w:sz="24" w:space="0" w:color="auto"/>
              <w:bottom w:val="nil"/>
            </w:tcBorders>
            <w:shd w:val="clear" w:color="auto" w:fill="auto"/>
          </w:tcPr>
          <w:p w14:paraId="0510CE3C" w14:textId="77777777" w:rsidR="00AA5341" w:rsidRPr="00D95972" w:rsidRDefault="00AA5341" w:rsidP="00853D16">
            <w:pPr>
              <w:rPr>
                <w:rFonts w:cs="Arial"/>
              </w:rPr>
            </w:pPr>
          </w:p>
        </w:tc>
        <w:tc>
          <w:tcPr>
            <w:tcW w:w="1317" w:type="dxa"/>
            <w:gridSpan w:val="2"/>
            <w:tcBorders>
              <w:bottom w:val="nil"/>
            </w:tcBorders>
            <w:shd w:val="clear" w:color="auto" w:fill="auto"/>
          </w:tcPr>
          <w:p w14:paraId="70C485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32FDDA" w14:textId="77777777" w:rsidR="00AA5341" w:rsidRDefault="00EC01C2" w:rsidP="00853D16">
            <w:pPr>
              <w:overflowPunct/>
              <w:autoSpaceDE/>
              <w:autoSpaceDN/>
              <w:adjustRightInd/>
              <w:textAlignment w:val="auto"/>
              <w:rPr>
                <w:rFonts w:cs="Arial"/>
                <w:lang w:val="en-US"/>
              </w:rPr>
            </w:pPr>
            <w:hyperlink r:id="rId269" w:history="1">
              <w:r w:rsidR="00AA5341">
                <w:rPr>
                  <w:rStyle w:val="Hyperlink"/>
                </w:rPr>
                <w:t>C1-210806</w:t>
              </w:r>
            </w:hyperlink>
          </w:p>
        </w:tc>
        <w:tc>
          <w:tcPr>
            <w:tcW w:w="4191" w:type="dxa"/>
            <w:gridSpan w:val="3"/>
            <w:tcBorders>
              <w:top w:val="single" w:sz="4" w:space="0" w:color="auto"/>
              <w:bottom w:val="single" w:sz="4" w:space="0" w:color="auto"/>
            </w:tcBorders>
            <w:shd w:val="clear" w:color="auto" w:fill="FFFF00"/>
          </w:tcPr>
          <w:p w14:paraId="45417215" w14:textId="77777777" w:rsidR="00AA5341" w:rsidRDefault="00AA5341" w:rsidP="00853D16">
            <w:pPr>
              <w:rPr>
                <w:rFonts w:cs="Arial"/>
              </w:rPr>
            </w:pPr>
            <w:r>
              <w:rPr>
                <w:rFonts w:cs="Arial"/>
              </w:rPr>
              <w:t>Addition of AT commands for PDU session Context State Change Authentication and Authorization</w:t>
            </w:r>
          </w:p>
        </w:tc>
        <w:tc>
          <w:tcPr>
            <w:tcW w:w="1767" w:type="dxa"/>
            <w:tcBorders>
              <w:top w:val="single" w:sz="4" w:space="0" w:color="auto"/>
              <w:bottom w:val="single" w:sz="4" w:space="0" w:color="auto"/>
            </w:tcBorders>
            <w:shd w:val="clear" w:color="auto" w:fill="FFFF00"/>
          </w:tcPr>
          <w:p w14:paraId="7AC259F4"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D01ED0A" w14:textId="77777777" w:rsidR="00AA5341" w:rsidRDefault="00AA5341" w:rsidP="00853D16">
            <w:pPr>
              <w:rPr>
                <w:rFonts w:cs="Arial"/>
              </w:rPr>
            </w:pPr>
            <w:r>
              <w:rPr>
                <w:rFonts w:cs="Arial"/>
              </w:rPr>
              <w:t>CR 0710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F54CD" w14:textId="77777777" w:rsidR="00AA5341" w:rsidRDefault="00AA5341" w:rsidP="00853D16">
            <w:pPr>
              <w:rPr>
                <w:rFonts w:eastAsia="Batang" w:cs="Arial"/>
                <w:b/>
                <w:bCs/>
                <w:lang w:eastAsia="ko-KR"/>
              </w:rPr>
            </w:pPr>
            <w:r>
              <w:rPr>
                <w:rFonts w:eastAsia="Batang" w:cs="Arial"/>
                <w:b/>
                <w:bCs/>
                <w:lang w:eastAsia="ko-KR"/>
              </w:rPr>
              <w:t>What is correct category, cover page or 3GU</w:t>
            </w:r>
          </w:p>
          <w:p w14:paraId="019510D9" w14:textId="77777777" w:rsidR="00AA5341" w:rsidRPr="00DC4BA0" w:rsidRDefault="00AA5341" w:rsidP="00853D16">
            <w:pPr>
              <w:rPr>
                <w:rFonts w:eastAsia="Batang" w:cs="Arial"/>
                <w:b/>
                <w:bCs/>
                <w:lang w:eastAsia="ko-KR"/>
              </w:rPr>
            </w:pPr>
          </w:p>
        </w:tc>
      </w:tr>
      <w:tr w:rsidR="00AA5341" w:rsidRPr="00D95972" w14:paraId="56EBE312" w14:textId="77777777" w:rsidTr="00853D16">
        <w:tc>
          <w:tcPr>
            <w:tcW w:w="976" w:type="dxa"/>
            <w:tcBorders>
              <w:left w:val="thinThickThinSmallGap" w:sz="24" w:space="0" w:color="auto"/>
              <w:bottom w:val="nil"/>
            </w:tcBorders>
            <w:shd w:val="clear" w:color="auto" w:fill="auto"/>
          </w:tcPr>
          <w:p w14:paraId="68F7EFAB" w14:textId="77777777" w:rsidR="00AA5341" w:rsidRPr="00D95972" w:rsidRDefault="00AA5341" w:rsidP="00853D16">
            <w:pPr>
              <w:rPr>
                <w:rFonts w:cs="Arial"/>
              </w:rPr>
            </w:pPr>
          </w:p>
        </w:tc>
        <w:tc>
          <w:tcPr>
            <w:tcW w:w="1317" w:type="dxa"/>
            <w:gridSpan w:val="2"/>
            <w:tcBorders>
              <w:bottom w:val="nil"/>
            </w:tcBorders>
            <w:shd w:val="clear" w:color="auto" w:fill="auto"/>
          </w:tcPr>
          <w:p w14:paraId="0AB25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E01849" w14:textId="77777777" w:rsidR="00AA5341" w:rsidRDefault="00EC01C2" w:rsidP="00853D16">
            <w:pPr>
              <w:overflowPunct/>
              <w:autoSpaceDE/>
              <w:autoSpaceDN/>
              <w:adjustRightInd/>
              <w:textAlignment w:val="auto"/>
              <w:rPr>
                <w:rFonts w:cs="Arial"/>
                <w:lang w:val="en-US"/>
              </w:rPr>
            </w:pPr>
            <w:hyperlink r:id="rId270" w:history="1">
              <w:r w:rsidR="00AA5341">
                <w:rPr>
                  <w:rStyle w:val="Hyperlink"/>
                </w:rPr>
                <w:t>C1-210807</w:t>
              </w:r>
            </w:hyperlink>
          </w:p>
        </w:tc>
        <w:tc>
          <w:tcPr>
            <w:tcW w:w="4191" w:type="dxa"/>
            <w:gridSpan w:val="3"/>
            <w:tcBorders>
              <w:top w:val="single" w:sz="4" w:space="0" w:color="auto"/>
              <w:bottom w:val="single" w:sz="4" w:space="0" w:color="auto"/>
            </w:tcBorders>
            <w:shd w:val="clear" w:color="auto" w:fill="FFFF00"/>
          </w:tcPr>
          <w:p w14:paraId="0E10922C" w14:textId="77777777" w:rsidR="00AA5341" w:rsidRDefault="00AA5341" w:rsidP="00853D16">
            <w:pPr>
              <w:rPr>
                <w:rFonts w:cs="Arial"/>
              </w:rPr>
            </w:pPr>
            <w:r>
              <w:rPr>
                <w:rFonts w:cs="Arial"/>
              </w:rPr>
              <w:t>UE behaviour in case of no allowed NSSAI is available</w:t>
            </w:r>
          </w:p>
        </w:tc>
        <w:tc>
          <w:tcPr>
            <w:tcW w:w="1767" w:type="dxa"/>
            <w:tcBorders>
              <w:top w:val="single" w:sz="4" w:space="0" w:color="auto"/>
              <w:bottom w:val="single" w:sz="4" w:space="0" w:color="auto"/>
            </w:tcBorders>
            <w:shd w:val="clear" w:color="auto" w:fill="FFFF00"/>
          </w:tcPr>
          <w:p w14:paraId="2CC459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BBD9C9" w14:textId="77777777" w:rsidR="00AA5341" w:rsidRDefault="00AA5341" w:rsidP="00853D16">
            <w:pPr>
              <w:rPr>
                <w:rFonts w:cs="Arial"/>
              </w:rPr>
            </w:pPr>
            <w:r>
              <w:rPr>
                <w:rFonts w:cs="Arial"/>
              </w:rPr>
              <w:t>CR 2549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E95F6" w14:textId="77777777" w:rsidR="00AA5341" w:rsidRPr="00D95972" w:rsidRDefault="00AA5341" w:rsidP="00853D16">
            <w:pPr>
              <w:rPr>
                <w:rFonts w:eastAsia="Batang" w:cs="Arial"/>
                <w:lang w:eastAsia="ko-KR"/>
              </w:rPr>
            </w:pPr>
            <w:r>
              <w:rPr>
                <w:rFonts w:eastAsia="Batang" w:cs="Arial"/>
                <w:lang w:eastAsia="ko-KR"/>
              </w:rPr>
              <w:t>Revision of C1-205022</w:t>
            </w:r>
          </w:p>
        </w:tc>
      </w:tr>
      <w:tr w:rsidR="00AA5341" w:rsidRPr="00D95972" w14:paraId="6D5CAC8F" w14:textId="77777777" w:rsidTr="00853D16">
        <w:tc>
          <w:tcPr>
            <w:tcW w:w="976" w:type="dxa"/>
            <w:tcBorders>
              <w:left w:val="thinThickThinSmallGap" w:sz="24" w:space="0" w:color="auto"/>
              <w:bottom w:val="nil"/>
            </w:tcBorders>
            <w:shd w:val="clear" w:color="auto" w:fill="auto"/>
          </w:tcPr>
          <w:p w14:paraId="3273082D" w14:textId="77777777" w:rsidR="00AA5341" w:rsidRPr="00D95972" w:rsidRDefault="00AA5341" w:rsidP="00853D16">
            <w:pPr>
              <w:rPr>
                <w:rFonts w:cs="Arial"/>
              </w:rPr>
            </w:pPr>
          </w:p>
        </w:tc>
        <w:tc>
          <w:tcPr>
            <w:tcW w:w="1317" w:type="dxa"/>
            <w:gridSpan w:val="2"/>
            <w:tcBorders>
              <w:bottom w:val="nil"/>
            </w:tcBorders>
            <w:shd w:val="clear" w:color="auto" w:fill="auto"/>
          </w:tcPr>
          <w:p w14:paraId="020D6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79A4A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17217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36C068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242841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D3331D" w14:textId="77777777" w:rsidR="00AA5341" w:rsidRDefault="00AA5341" w:rsidP="00853D16">
            <w:pPr>
              <w:rPr>
                <w:rFonts w:eastAsia="Batang" w:cs="Arial"/>
                <w:lang w:eastAsia="ko-KR"/>
              </w:rPr>
            </w:pPr>
          </w:p>
        </w:tc>
      </w:tr>
      <w:tr w:rsidR="00AA5341" w:rsidRPr="00D95972" w14:paraId="3C77EABA" w14:textId="77777777" w:rsidTr="00853D16">
        <w:tc>
          <w:tcPr>
            <w:tcW w:w="976" w:type="dxa"/>
            <w:tcBorders>
              <w:left w:val="thinThickThinSmallGap" w:sz="24" w:space="0" w:color="auto"/>
              <w:bottom w:val="nil"/>
            </w:tcBorders>
            <w:shd w:val="clear" w:color="auto" w:fill="auto"/>
          </w:tcPr>
          <w:p w14:paraId="1754DFAA" w14:textId="77777777" w:rsidR="00AA5341" w:rsidRPr="00D95972" w:rsidRDefault="00AA5341" w:rsidP="00853D16">
            <w:pPr>
              <w:rPr>
                <w:rFonts w:cs="Arial"/>
              </w:rPr>
            </w:pPr>
          </w:p>
        </w:tc>
        <w:tc>
          <w:tcPr>
            <w:tcW w:w="1317" w:type="dxa"/>
            <w:gridSpan w:val="2"/>
            <w:tcBorders>
              <w:bottom w:val="nil"/>
            </w:tcBorders>
            <w:shd w:val="clear" w:color="auto" w:fill="auto"/>
          </w:tcPr>
          <w:p w14:paraId="2E153E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F927A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73D3D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93B22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267F7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42D3B" w14:textId="77777777" w:rsidR="00AA5341" w:rsidRDefault="00AA5341" w:rsidP="00853D16">
            <w:pPr>
              <w:rPr>
                <w:rFonts w:eastAsia="Batang" w:cs="Arial"/>
                <w:lang w:eastAsia="ko-KR"/>
              </w:rPr>
            </w:pPr>
          </w:p>
        </w:tc>
      </w:tr>
      <w:tr w:rsidR="00AA5341" w:rsidRPr="00D95972" w14:paraId="39C46190" w14:textId="77777777" w:rsidTr="00853D16">
        <w:tc>
          <w:tcPr>
            <w:tcW w:w="976" w:type="dxa"/>
            <w:tcBorders>
              <w:left w:val="thinThickThinSmallGap" w:sz="24" w:space="0" w:color="auto"/>
              <w:bottom w:val="nil"/>
            </w:tcBorders>
            <w:shd w:val="clear" w:color="auto" w:fill="auto"/>
          </w:tcPr>
          <w:p w14:paraId="5F74C78C" w14:textId="77777777" w:rsidR="00AA5341" w:rsidRPr="00D95972" w:rsidRDefault="00AA5341" w:rsidP="00853D16">
            <w:pPr>
              <w:rPr>
                <w:rFonts w:cs="Arial"/>
              </w:rPr>
            </w:pPr>
          </w:p>
        </w:tc>
        <w:tc>
          <w:tcPr>
            <w:tcW w:w="1317" w:type="dxa"/>
            <w:gridSpan w:val="2"/>
            <w:tcBorders>
              <w:bottom w:val="nil"/>
            </w:tcBorders>
            <w:shd w:val="clear" w:color="auto" w:fill="auto"/>
          </w:tcPr>
          <w:p w14:paraId="1E1827D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BE399B" w14:textId="77777777" w:rsidR="00AA5341" w:rsidRDefault="00EC01C2" w:rsidP="00853D16">
            <w:pPr>
              <w:overflowPunct/>
              <w:autoSpaceDE/>
              <w:autoSpaceDN/>
              <w:adjustRightInd/>
              <w:textAlignment w:val="auto"/>
              <w:rPr>
                <w:rFonts w:cs="Arial"/>
                <w:lang w:val="en-US"/>
              </w:rPr>
            </w:pPr>
            <w:hyperlink r:id="rId271" w:history="1">
              <w:r w:rsidR="00AA5341">
                <w:rPr>
                  <w:rStyle w:val="Hyperlink"/>
                </w:rPr>
                <w:t>C1-210808</w:t>
              </w:r>
            </w:hyperlink>
          </w:p>
        </w:tc>
        <w:tc>
          <w:tcPr>
            <w:tcW w:w="4191" w:type="dxa"/>
            <w:gridSpan w:val="3"/>
            <w:tcBorders>
              <w:top w:val="single" w:sz="4" w:space="0" w:color="auto"/>
              <w:bottom w:val="single" w:sz="4" w:space="0" w:color="auto"/>
            </w:tcBorders>
            <w:shd w:val="clear" w:color="auto" w:fill="FFFF00"/>
          </w:tcPr>
          <w:p w14:paraId="5FB4AD7F" w14:textId="77777777" w:rsidR="00AA5341" w:rsidRDefault="00AA5341" w:rsidP="00853D16">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3170D83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122E80E" w14:textId="77777777" w:rsidR="00AA5341" w:rsidRDefault="00AA5341" w:rsidP="00853D16">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3E86" w14:textId="77777777" w:rsidR="00AA5341" w:rsidRPr="00D95972" w:rsidRDefault="00AA5341" w:rsidP="00853D16">
            <w:pPr>
              <w:rPr>
                <w:rFonts w:eastAsia="Batang" w:cs="Arial"/>
                <w:lang w:eastAsia="ko-KR"/>
              </w:rPr>
            </w:pPr>
          </w:p>
        </w:tc>
      </w:tr>
      <w:tr w:rsidR="00AA5341" w:rsidRPr="00D95972" w14:paraId="14EEC9A0" w14:textId="77777777" w:rsidTr="00853D16">
        <w:tc>
          <w:tcPr>
            <w:tcW w:w="976" w:type="dxa"/>
            <w:tcBorders>
              <w:left w:val="thinThickThinSmallGap" w:sz="24" w:space="0" w:color="auto"/>
              <w:bottom w:val="nil"/>
            </w:tcBorders>
            <w:shd w:val="clear" w:color="auto" w:fill="auto"/>
          </w:tcPr>
          <w:p w14:paraId="3DDFA4B5" w14:textId="77777777" w:rsidR="00AA5341" w:rsidRPr="00D95972" w:rsidRDefault="00AA5341" w:rsidP="00853D16">
            <w:pPr>
              <w:rPr>
                <w:rFonts w:cs="Arial"/>
              </w:rPr>
            </w:pPr>
          </w:p>
        </w:tc>
        <w:tc>
          <w:tcPr>
            <w:tcW w:w="1317" w:type="dxa"/>
            <w:gridSpan w:val="2"/>
            <w:tcBorders>
              <w:bottom w:val="nil"/>
            </w:tcBorders>
            <w:shd w:val="clear" w:color="auto" w:fill="auto"/>
          </w:tcPr>
          <w:p w14:paraId="47BE93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3F26E5" w14:textId="77777777" w:rsidR="00AA5341" w:rsidRDefault="00EC01C2" w:rsidP="00853D16">
            <w:pPr>
              <w:overflowPunct/>
              <w:autoSpaceDE/>
              <w:autoSpaceDN/>
              <w:adjustRightInd/>
              <w:textAlignment w:val="auto"/>
              <w:rPr>
                <w:rFonts w:cs="Arial"/>
                <w:lang w:val="en-US"/>
              </w:rPr>
            </w:pPr>
            <w:hyperlink r:id="rId272" w:history="1">
              <w:r w:rsidR="00AA5341">
                <w:rPr>
                  <w:rStyle w:val="Hyperlink"/>
                </w:rPr>
                <w:t>C1-210809</w:t>
              </w:r>
            </w:hyperlink>
          </w:p>
        </w:tc>
        <w:tc>
          <w:tcPr>
            <w:tcW w:w="4191" w:type="dxa"/>
            <w:gridSpan w:val="3"/>
            <w:tcBorders>
              <w:top w:val="single" w:sz="4" w:space="0" w:color="auto"/>
              <w:bottom w:val="single" w:sz="4" w:space="0" w:color="auto"/>
            </w:tcBorders>
            <w:shd w:val="clear" w:color="auto" w:fill="FFFF00"/>
          </w:tcPr>
          <w:p w14:paraId="12C419ED" w14:textId="77777777" w:rsidR="00AA5341" w:rsidRDefault="00AA5341" w:rsidP="00853D16">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082360F5"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04B51E6" w14:textId="77777777" w:rsidR="00AA5341" w:rsidRDefault="00AA5341" w:rsidP="00853D16">
            <w:pPr>
              <w:rPr>
                <w:rFonts w:cs="Arial"/>
              </w:rPr>
            </w:pPr>
            <w:r>
              <w:rPr>
                <w:rFonts w:cs="Arial"/>
              </w:rPr>
              <w:t>CR 2554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1B58D" w14:textId="77777777" w:rsidR="00AA5341" w:rsidRPr="00D95972" w:rsidRDefault="00AA5341" w:rsidP="00853D16">
            <w:pPr>
              <w:rPr>
                <w:rFonts w:eastAsia="Batang" w:cs="Arial"/>
                <w:lang w:eastAsia="ko-KR"/>
              </w:rPr>
            </w:pPr>
            <w:r>
              <w:rPr>
                <w:rFonts w:eastAsia="Batang" w:cs="Arial"/>
                <w:lang w:eastAsia="ko-KR"/>
              </w:rPr>
              <w:t>Revision of C1-205390</w:t>
            </w:r>
          </w:p>
        </w:tc>
      </w:tr>
      <w:tr w:rsidR="00AA5341" w:rsidRPr="00D95972" w14:paraId="00616DCA" w14:textId="77777777" w:rsidTr="00853D16">
        <w:tc>
          <w:tcPr>
            <w:tcW w:w="976" w:type="dxa"/>
            <w:tcBorders>
              <w:left w:val="thinThickThinSmallGap" w:sz="24" w:space="0" w:color="auto"/>
              <w:bottom w:val="nil"/>
            </w:tcBorders>
            <w:shd w:val="clear" w:color="auto" w:fill="auto"/>
          </w:tcPr>
          <w:p w14:paraId="27B9CC14" w14:textId="77777777" w:rsidR="00AA5341" w:rsidRPr="00D95972" w:rsidRDefault="00AA5341" w:rsidP="00853D16">
            <w:pPr>
              <w:rPr>
                <w:rFonts w:cs="Arial"/>
              </w:rPr>
            </w:pPr>
          </w:p>
        </w:tc>
        <w:tc>
          <w:tcPr>
            <w:tcW w:w="1317" w:type="dxa"/>
            <w:gridSpan w:val="2"/>
            <w:tcBorders>
              <w:bottom w:val="nil"/>
            </w:tcBorders>
            <w:shd w:val="clear" w:color="auto" w:fill="auto"/>
          </w:tcPr>
          <w:p w14:paraId="1DD6E3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E81C9D" w14:textId="77777777" w:rsidR="00AA5341" w:rsidRDefault="00EC01C2" w:rsidP="00853D16">
            <w:pPr>
              <w:overflowPunct/>
              <w:autoSpaceDE/>
              <w:autoSpaceDN/>
              <w:adjustRightInd/>
              <w:textAlignment w:val="auto"/>
              <w:rPr>
                <w:rFonts w:cs="Arial"/>
                <w:lang w:val="en-US"/>
              </w:rPr>
            </w:pPr>
            <w:hyperlink r:id="rId273" w:history="1">
              <w:r w:rsidR="00AA5341">
                <w:rPr>
                  <w:rStyle w:val="Hyperlink"/>
                </w:rPr>
                <w:t>C1-210810</w:t>
              </w:r>
            </w:hyperlink>
          </w:p>
        </w:tc>
        <w:tc>
          <w:tcPr>
            <w:tcW w:w="4191" w:type="dxa"/>
            <w:gridSpan w:val="3"/>
            <w:tcBorders>
              <w:top w:val="single" w:sz="4" w:space="0" w:color="auto"/>
              <w:bottom w:val="single" w:sz="4" w:space="0" w:color="auto"/>
            </w:tcBorders>
            <w:shd w:val="clear" w:color="auto" w:fill="FFFF00"/>
          </w:tcPr>
          <w:p w14:paraId="7E9E8D8C"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23A91DE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9EC41D7" w14:textId="77777777" w:rsidR="00AA5341" w:rsidRDefault="00AA5341" w:rsidP="00853D16">
            <w:pPr>
              <w:rPr>
                <w:rFonts w:cs="Arial"/>
              </w:rPr>
            </w:pPr>
            <w:r>
              <w:rPr>
                <w:rFonts w:cs="Arial"/>
              </w:rPr>
              <w:t>CR 0581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6ADAB" w14:textId="77777777" w:rsidR="00AA5341" w:rsidRPr="00D95972" w:rsidRDefault="00AA5341" w:rsidP="00853D16">
            <w:pPr>
              <w:rPr>
                <w:rFonts w:eastAsia="Batang" w:cs="Arial"/>
                <w:lang w:eastAsia="ko-KR"/>
              </w:rPr>
            </w:pPr>
            <w:r>
              <w:rPr>
                <w:rFonts w:eastAsia="Batang" w:cs="Arial"/>
                <w:lang w:eastAsia="ko-KR"/>
              </w:rPr>
              <w:t>Revision of C1-205004</w:t>
            </w:r>
          </w:p>
        </w:tc>
      </w:tr>
      <w:tr w:rsidR="00AA5341" w:rsidRPr="00D95972" w14:paraId="4963EAAB" w14:textId="77777777" w:rsidTr="00853D16">
        <w:tc>
          <w:tcPr>
            <w:tcW w:w="976" w:type="dxa"/>
            <w:tcBorders>
              <w:left w:val="thinThickThinSmallGap" w:sz="24" w:space="0" w:color="auto"/>
              <w:bottom w:val="nil"/>
            </w:tcBorders>
            <w:shd w:val="clear" w:color="auto" w:fill="auto"/>
          </w:tcPr>
          <w:p w14:paraId="34BD8ABE" w14:textId="77777777" w:rsidR="00AA5341" w:rsidRPr="00D95972" w:rsidRDefault="00AA5341" w:rsidP="00853D16">
            <w:pPr>
              <w:rPr>
                <w:rFonts w:cs="Arial"/>
              </w:rPr>
            </w:pPr>
          </w:p>
        </w:tc>
        <w:tc>
          <w:tcPr>
            <w:tcW w:w="1317" w:type="dxa"/>
            <w:gridSpan w:val="2"/>
            <w:tcBorders>
              <w:bottom w:val="nil"/>
            </w:tcBorders>
            <w:shd w:val="clear" w:color="auto" w:fill="auto"/>
          </w:tcPr>
          <w:p w14:paraId="668062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5E4161" w14:textId="77777777" w:rsidR="00AA5341" w:rsidRDefault="00EC01C2" w:rsidP="00853D16">
            <w:pPr>
              <w:overflowPunct/>
              <w:autoSpaceDE/>
              <w:autoSpaceDN/>
              <w:adjustRightInd/>
              <w:textAlignment w:val="auto"/>
              <w:rPr>
                <w:rFonts w:cs="Arial"/>
                <w:lang w:val="en-US"/>
              </w:rPr>
            </w:pPr>
            <w:hyperlink r:id="rId274" w:history="1">
              <w:r w:rsidR="00AA5341">
                <w:rPr>
                  <w:rStyle w:val="Hyperlink"/>
                </w:rPr>
                <w:t>C1-210811</w:t>
              </w:r>
            </w:hyperlink>
          </w:p>
        </w:tc>
        <w:tc>
          <w:tcPr>
            <w:tcW w:w="4191" w:type="dxa"/>
            <w:gridSpan w:val="3"/>
            <w:tcBorders>
              <w:top w:val="single" w:sz="4" w:space="0" w:color="auto"/>
              <w:bottom w:val="single" w:sz="4" w:space="0" w:color="auto"/>
            </w:tcBorders>
            <w:shd w:val="clear" w:color="auto" w:fill="FFFF00"/>
          </w:tcPr>
          <w:p w14:paraId="48FF18CE" w14:textId="77777777" w:rsidR="00AA5341" w:rsidRDefault="00AA5341" w:rsidP="00853D16">
            <w:pPr>
              <w:rPr>
                <w:rFonts w:cs="Arial"/>
              </w:rPr>
            </w:pPr>
            <w:r>
              <w:rPr>
                <w:rFonts w:cs="Arial"/>
              </w:rPr>
              <w:t>SOR check during mobility REGISTRATION</w:t>
            </w:r>
          </w:p>
        </w:tc>
        <w:tc>
          <w:tcPr>
            <w:tcW w:w="1767" w:type="dxa"/>
            <w:tcBorders>
              <w:top w:val="single" w:sz="4" w:space="0" w:color="auto"/>
              <w:bottom w:val="single" w:sz="4" w:space="0" w:color="auto"/>
            </w:tcBorders>
            <w:shd w:val="clear" w:color="auto" w:fill="FFFF00"/>
          </w:tcPr>
          <w:p w14:paraId="7D676642"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2CAE080" w14:textId="77777777" w:rsidR="00AA5341" w:rsidRDefault="00AA5341" w:rsidP="00853D16">
            <w:pPr>
              <w:rPr>
                <w:rFonts w:cs="Arial"/>
              </w:rPr>
            </w:pPr>
            <w:r>
              <w:rPr>
                <w:rFonts w:cs="Arial"/>
              </w:rPr>
              <w:t>CR 2546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3EFB" w14:textId="77777777" w:rsidR="00AA5341" w:rsidRPr="00D95972" w:rsidRDefault="00AA5341" w:rsidP="00853D16">
            <w:pPr>
              <w:rPr>
                <w:rFonts w:eastAsia="Batang" w:cs="Arial"/>
                <w:lang w:eastAsia="ko-KR"/>
              </w:rPr>
            </w:pPr>
            <w:r>
              <w:rPr>
                <w:rFonts w:eastAsia="Batang" w:cs="Arial"/>
                <w:lang w:eastAsia="ko-KR"/>
              </w:rPr>
              <w:t>Revision of C1-205013</w:t>
            </w:r>
          </w:p>
        </w:tc>
      </w:tr>
      <w:tr w:rsidR="00AA5341" w:rsidRPr="00D95972" w14:paraId="41FB5423" w14:textId="77777777" w:rsidTr="00853D16">
        <w:tc>
          <w:tcPr>
            <w:tcW w:w="976" w:type="dxa"/>
            <w:tcBorders>
              <w:left w:val="thinThickThinSmallGap" w:sz="24" w:space="0" w:color="auto"/>
              <w:bottom w:val="nil"/>
            </w:tcBorders>
            <w:shd w:val="clear" w:color="auto" w:fill="auto"/>
          </w:tcPr>
          <w:p w14:paraId="192E778B" w14:textId="77777777" w:rsidR="00AA5341" w:rsidRPr="00D95972" w:rsidRDefault="00AA5341" w:rsidP="00853D16">
            <w:pPr>
              <w:rPr>
                <w:rFonts w:cs="Arial"/>
              </w:rPr>
            </w:pPr>
          </w:p>
        </w:tc>
        <w:tc>
          <w:tcPr>
            <w:tcW w:w="1317" w:type="dxa"/>
            <w:gridSpan w:val="2"/>
            <w:tcBorders>
              <w:bottom w:val="nil"/>
            </w:tcBorders>
            <w:shd w:val="clear" w:color="auto" w:fill="auto"/>
          </w:tcPr>
          <w:p w14:paraId="26ACC5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D281779" w14:textId="77777777" w:rsidR="00AA5341" w:rsidRDefault="00AA5341" w:rsidP="00853D16">
            <w:pPr>
              <w:overflowPunct/>
              <w:autoSpaceDE/>
              <w:autoSpaceDN/>
              <w:adjustRightInd/>
              <w:textAlignment w:val="auto"/>
              <w:rPr>
                <w:rFonts w:cs="Arial"/>
                <w:lang w:val="en-US"/>
              </w:rPr>
            </w:pPr>
            <w:r>
              <w:rPr>
                <w:rFonts w:cs="Arial"/>
                <w:lang w:val="en-US"/>
              </w:rPr>
              <w:t>C1-210812</w:t>
            </w:r>
          </w:p>
        </w:tc>
        <w:tc>
          <w:tcPr>
            <w:tcW w:w="4191" w:type="dxa"/>
            <w:gridSpan w:val="3"/>
            <w:tcBorders>
              <w:top w:val="single" w:sz="4" w:space="0" w:color="auto"/>
              <w:bottom w:val="single" w:sz="4" w:space="0" w:color="auto"/>
            </w:tcBorders>
            <w:shd w:val="clear" w:color="auto" w:fill="FFFFFF"/>
          </w:tcPr>
          <w:p w14:paraId="16195B72" w14:textId="77777777" w:rsidR="00AA5341" w:rsidRDefault="00AA5341" w:rsidP="00853D16">
            <w:pPr>
              <w:rPr>
                <w:rFonts w:cs="Arial"/>
              </w:rPr>
            </w:pPr>
            <w:r>
              <w:rPr>
                <w:rFonts w:cs="Arial"/>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FF"/>
          </w:tcPr>
          <w:p w14:paraId="65D5D9C3"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580FF444" w14:textId="77777777" w:rsidR="00AA5341" w:rsidRDefault="00AA5341" w:rsidP="00853D16">
            <w:pPr>
              <w:rPr>
                <w:rFonts w:cs="Arial"/>
              </w:rPr>
            </w:pPr>
            <w:r>
              <w:rPr>
                <w:rFonts w:cs="Arial"/>
              </w:rPr>
              <w:t>CR 3001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71ABA27" w14:textId="77777777" w:rsidR="00AA5341" w:rsidRDefault="00AA5341" w:rsidP="00853D16">
            <w:pPr>
              <w:rPr>
                <w:rFonts w:eastAsia="Batang" w:cs="Arial"/>
                <w:lang w:eastAsia="ko-KR"/>
              </w:rPr>
            </w:pPr>
            <w:r>
              <w:rPr>
                <w:rFonts w:eastAsia="Batang" w:cs="Arial"/>
                <w:lang w:eastAsia="ko-KR"/>
              </w:rPr>
              <w:t>Withdrawn</w:t>
            </w:r>
          </w:p>
          <w:p w14:paraId="5764681F" w14:textId="77777777" w:rsidR="00AA5341" w:rsidRPr="00D95972" w:rsidRDefault="00AA5341" w:rsidP="00853D16">
            <w:pPr>
              <w:rPr>
                <w:rFonts w:eastAsia="Batang" w:cs="Arial"/>
                <w:lang w:eastAsia="ko-KR"/>
              </w:rPr>
            </w:pPr>
            <w:r>
              <w:rPr>
                <w:rFonts w:eastAsia="Batang" w:cs="Arial"/>
                <w:lang w:eastAsia="ko-KR"/>
              </w:rPr>
              <w:t>Revision of C1-207738</w:t>
            </w:r>
          </w:p>
        </w:tc>
      </w:tr>
      <w:tr w:rsidR="00AA5341" w:rsidRPr="00D95972" w14:paraId="4FD156B1" w14:textId="77777777" w:rsidTr="00853D16">
        <w:tc>
          <w:tcPr>
            <w:tcW w:w="976" w:type="dxa"/>
            <w:tcBorders>
              <w:left w:val="thinThickThinSmallGap" w:sz="24" w:space="0" w:color="auto"/>
              <w:bottom w:val="nil"/>
            </w:tcBorders>
            <w:shd w:val="clear" w:color="auto" w:fill="auto"/>
          </w:tcPr>
          <w:p w14:paraId="61D7AB9D" w14:textId="77777777" w:rsidR="00AA5341" w:rsidRPr="00D95972" w:rsidRDefault="00AA5341" w:rsidP="00853D16">
            <w:pPr>
              <w:rPr>
                <w:rFonts w:cs="Arial"/>
              </w:rPr>
            </w:pPr>
          </w:p>
        </w:tc>
        <w:tc>
          <w:tcPr>
            <w:tcW w:w="1317" w:type="dxa"/>
            <w:gridSpan w:val="2"/>
            <w:tcBorders>
              <w:bottom w:val="nil"/>
            </w:tcBorders>
            <w:shd w:val="clear" w:color="auto" w:fill="auto"/>
          </w:tcPr>
          <w:p w14:paraId="29DF8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EE7263" w14:textId="77777777" w:rsidR="00AA5341" w:rsidRDefault="00EC01C2" w:rsidP="00853D16">
            <w:pPr>
              <w:overflowPunct/>
              <w:autoSpaceDE/>
              <w:autoSpaceDN/>
              <w:adjustRightInd/>
              <w:textAlignment w:val="auto"/>
              <w:rPr>
                <w:rFonts w:cs="Arial"/>
                <w:lang w:val="en-US"/>
              </w:rPr>
            </w:pPr>
            <w:hyperlink r:id="rId275" w:history="1">
              <w:r w:rsidR="00AA5341">
                <w:rPr>
                  <w:rStyle w:val="Hyperlink"/>
                </w:rPr>
                <w:t>C1-210813</w:t>
              </w:r>
            </w:hyperlink>
          </w:p>
        </w:tc>
        <w:tc>
          <w:tcPr>
            <w:tcW w:w="4191" w:type="dxa"/>
            <w:gridSpan w:val="3"/>
            <w:tcBorders>
              <w:top w:val="single" w:sz="4" w:space="0" w:color="auto"/>
              <w:bottom w:val="single" w:sz="4" w:space="0" w:color="auto"/>
            </w:tcBorders>
            <w:shd w:val="clear" w:color="auto" w:fill="FFFF00"/>
          </w:tcPr>
          <w:p w14:paraId="79A73320" w14:textId="77777777" w:rsidR="00AA5341" w:rsidRDefault="00AA5341" w:rsidP="00853D16">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1E6159DF"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7C1949C" w14:textId="77777777" w:rsidR="00AA5341" w:rsidRDefault="00AA5341" w:rsidP="00853D16">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EDAEB" w14:textId="77777777" w:rsidR="00AA5341" w:rsidRPr="00D95972" w:rsidRDefault="00AA5341" w:rsidP="00853D16">
            <w:pPr>
              <w:rPr>
                <w:rFonts w:eastAsia="Batang" w:cs="Arial"/>
                <w:lang w:eastAsia="ko-KR"/>
              </w:rPr>
            </w:pPr>
            <w:r>
              <w:rPr>
                <w:rFonts w:eastAsia="Batang" w:cs="Arial"/>
                <w:lang w:eastAsia="ko-KR"/>
              </w:rPr>
              <w:t>Revision of C1-207719</w:t>
            </w:r>
          </w:p>
        </w:tc>
      </w:tr>
      <w:tr w:rsidR="00AA5341" w:rsidRPr="00D95972" w14:paraId="344A1BA7" w14:textId="77777777" w:rsidTr="00853D16">
        <w:tc>
          <w:tcPr>
            <w:tcW w:w="976" w:type="dxa"/>
            <w:tcBorders>
              <w:left w:val="thinThickThinSmallGap" w:sz="24" w:space="0" w:color="auto"/>
              <w:bottom w:val="nil"/>
            </w:tcBorders>
            <w:shd w:val="clear" w:color="auto" w:fill="auto"/>
          </w:tcPr>
          <w:p w14:paraId="2CF79EBE" w14:textId="77777777" w:rsidR="00AA5341" w:rsidRPr="00D95972" w:rsidRDefault="00AA5341" w:rsidP="00853D16">
            <w:pPr>
              <w:rPr>
                <w:rFonts w:cs="Arial"/>
              </w:rPr>
            </w:pPr>
          </w:p>
        </w:tc>
        <w:tc>
          <w:tcPr>
            <w:tcW w:w="1317" w:type="dxa"/>
            <w:gridSpan w:val="2"/>
            <w:tcBorders>
              <w:bottom w:val="nil"/>
            </w:tcBorders>
            <w:shd w:val="clear" w:color="auto" w:fill="auto"/>
          </w:tcPr>
          <w:p w14:paraId="32919BB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0F9A45" w14:textId="77777777" w:rsidR="00AA5341" w:rsidRDefault="00EC01C2" w:rsidP="00853D16">
            <w:pPr>
              <w:overflowPunct/>
              <w:autoSpaceDE/>
              <w:autoSpaceDN/>
              <w:adjustRightInd/>
              <w:textAlignment w:val="auto"/>
              <w:rPr>
                <w:rFonts w:cs="Arial"/>
                <w:lang w:val="en-US"/>
              </w:rPr>
            </w:pPr>
            <w:hyperlink r:id="rId276" w:history="1">
              <w:r w:rsidR="00AA5341">
                <w:rPr>
                  <w:rStyle w:val="Hyperlink"/>
                </w:rPr>
                <w:t>C1-210814</w:t>
              </w:r>
            </w:hyperlink>
          </w:p>
        </w:tc>
        <w:tc>
          <w:tcPr>
            <w:tcW w:w="4191" w:type="dxa"/>
            <w:gridSpan w:val="3"/>
            <w:tcBorders>
              <w:top w:val="single" w:sz="4" w:space="0" w:color="auto"/>
              <w:bottom w:val="single" w:sz="4" w:space="0" w:color="auto"/>
            </w:tcBorders>
            <w:shd w:val="clear" w:color="auto" w:fill="FFFF00"/>
          </w:tcPr>
          <w:p w14:paraId="4C9DF3ED" w14:textId="77777777" w:rsidR="00AA5341" w:rsidRDefault="00AA5341" w:rsidP="00853D16">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62A3A10A"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A65E396" w14:textId="77777777" w:rsidR="00AA5341" w:rsidRDefault="00AA5341" w:rsidP="00853D16">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BAFE" w14:textId="77777777" w:rsidR="00AA5341" w:rsidRDefault="00AA5341" w:rsidP="00853D16">
            <w:pPr>
              <w:rPr>
                <w:rFonts w:eastAsia="Batang" w:cs="Arial"/>
                <w:lang w:eastAsia="ko-KR"/>
              </w:rPr>
            </w:pPr>
            <w:r>
              <w:rPr>
                <w:rFonts w:eastAsia="Batang" w:cs="Arial"/>
                <w:lang w:eastAsia="ko-KR"/>
              </w:rPr>
              <w:t>Revision of C1-207565</w:t>
            </w:r>
          </w:p>
          <w:p w14:paraId="228AA9BF" w14:textId="77777777" w:rsidR="00AA5341" w:rsidRDefault="00AA5341" w:rsidP="00853D16">
            <w:pPr>
              <w:rPr>
                <w:rFonts w:eastAsia="Batang" w:cs="Arial"/>
                <w:lang w:eastAsia="ko-KR"/>
              </w:rPr>
            </w:pPr>
          </w:p>
          <w:p w14:paraId="3C9EC773" w14:textId="77777777" w:rsidR="00AA5341" w:rsidRDefault="00AA5341" w:rsidP="00853D16">
            <w:pPr>
              <w:rPr>
                <w:rFonts w:eastAsia="Batang" w:cs="Arial"/>
                <w:b/>
                <w:bCs/>
                <w:lang w:eastAsia="ko-KR"/>
              </w:rPr>
            </w:pPr>
            <w:r w:rsidRPr="00DC4BA0">
              <w:rPr>
                <w:rFonts w:eastAsia="Batang" w:cs="Arial"/>
                <w:b/>
                <w:bCs/>
                <w:lang w:eastAsia="ko-KR"/>
              </w:rPr>
              <w:t>Spec version missing</w:t>
            </w:r>
          </w:p>
          <w:p w14:paraId="3256500F" w14:textId="77777777" w:rsidR="00AA5341" w:rsidRPr="00DC4BA0" w:rsidRDefault="00AA5341" w:rsidP="00853D16">
            <w:pPr>
              <w:rPr>
                <w:rFonts w:eastAsia="Batang" w:cs="Arial"/>
                <w:b/>
                <w:bCs/>
                <w:lang w:eastAsia="ko-KR"/>
              </w:rPr>
            </w:pPr>
          </w:p>
        </w:tc>
      </w:tr>
      <w:tr w:rsidR="00AA5341" w:rsidRPr="00D95972" w14:paraId="72C1CBB2" w14:textId="77777777" w:rsidTr="00853D16">
        <w:tc>
          <w:tcPr>
            <w:tcW w:w="976" w:type="dxa"/>
            <w:tcBorders>
              <w:left w:val="thinThickThinSmallGap" w:sz="24" w:space="0" w:color="auto"/>
              <w:bottom w:val="nil"/>
            </w:tcBorders>
            <w:shd w:val="clear" w:color="auto" w:fill="auto"/>
          </w:tcPr>
          <w:p w14:paraId="1A13A518" w14:textId="77777777" w:rsidR="00AA5341" w:rsidRPr="00D95972" w:rsidRDefault="00AA5341" w:rsidP="00853D16">
            <w:pPr>
              <w:rPr>
                <w:rFonts w:cs="Arial"/>
              </w:rPr>
            </w:pPr>
          </w:p>
        </w:tc>
        <w:tc>
          <w:tcPr>
            <w:tcW w:w="1317" w:type="dxa"/>
            <w:gridSpan w:val="2"/>
            <w:tcBorders>
              <w:bottom w:val="nil"/>
            </w:tcBorders>
            <w:shd w:val="clear" w:color="auto" w:fill="auto"/>
          </w:tcPr>
          <w:p w14:paraId="7EB151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9ED524" w14:textId="77777777" w:rsidR="00AA5341" w:rsidRDefault="00EC01C2" w:rsidP="00853D16">
            <w:pPr>
              <w:overflowPunct/>
              <w:autoSpaceDE/>
              <w:autoSpaceDN/>
              <w:adjustRightInd/>
              <w:textAlignment w:val="auto"/>
              <w:rPr>
                <w:rFonts w:cs="Arial"/>
                <w:lang w:val="en-US"/>
              </w:rPr>
            </w:pPr>
            <w:hyperlink r:id="rId277" w:history="1">
              <w:r w:rsidR="00AA5341">
                <w:rPr>
                  <w:rStyle w:val="Hyperlink"/>
                </w:rPr>
                <w:t>C1-210815</w:t>
              </w:r>
            </w:hyperlink>
          </w:p>
        </w:tc>
        <w:tc>
          <w:tcPr>
            <w:tcW w:w="4191" w:type="dxa"/>
            <w:gridSpan w:val="3"/>
            <w:tcBorders>
              <w:top w:val="single" w:sz="4" w:space="0" w:color="auto"/>
              <w:bottom w:val="single" w:sz="4" w:space="0" w:color="auto"/>
            </w:tcBorders>
            <w:shd w:val="clear" w:color="auto" w:fill="FFFF00"/>
          </w:tcPr>
          <w:p w14:paraId="2F63AD1B" w14:textId="77777777" w:rsidR="00AA5341" w:rsidRDefault="00AA5341" w:rsidP="00853D16">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1DF4B55C"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E4803" w14:textId="77777777" w:rsidR="00AA5341" w:rsidRDefault="00AA5341" w:rsidP="00853D16">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80C5" w14:textId="77777777" w:rsidR="00AA5341" w:rsidRPr="00D95972" w:rsidRDefault="00AA5341" w:rsidP="00853D16">
            <w:pPr>
              <w:rPr>
                <w:rFonts w:eastAsia="Batang" w:cs="Arial"/>
                <w:lang w:eastAsia="ko-KR"/>
              </w:rPr>
            </w:pPr>
            <w:r>
              <w:rPr>
                <w:rFonts w:eastAsia="Batang" w:cs="Arial"/>
                <w:lang w:eastAsia="ko-KR"/>
              </w:rPr>
              <w:t>Revision of C1-207640</w:t>
            </w:r>
          </w:p>
        </w:tc>
      </w:tr>
      <w:tr w:rsidR="00AA5341" w:rsidRPr="00D95972" w14:paraId="72865EE4" w14:textId="77777777" w:rsidTr="00853D16">
        <w:tc>
          <w:tcPr>
            <w:tcW w:w="976" w:type="dxa"/>
            <w:tcBorders>
              <w:left w:val="thinThickThinSmallGap" w:sz="24" w:space="0" w:color="auto"/>
              <w:bottom w:val="nil"/>
            </w:tcBorders>
            <w:shd w:val="clear" w:color="auto" w:fill="auto"/>
          </w:tcPr>
          <w:p w14:paraId="0FB06C78" w14:textId="77777777" w:rsidR="00AA5341" w:rsidRPr="00D95972" w:rsidRDefault="00AA5341" w:rsidP="00853D16">
            <w:pPr>
              <w:rPr>
                <w:rFonts w:cs="Arial"/>
              </w:rPr>
            </w:pPr>
          </w:p>
        </w:tc>
        <w:tc>
          <w:tcPr>
            <w:tcW w:w="1317" w:type="dxa"/>
            <w:gridSpan w:val="2"/>
            <w:tcBorders>
              <w:bottom w:val="nil"/>
            </w:tcBorders>
            <w:shd w:val="clear" w:color="auto" w:fill="auto"/>
          </w:tcPr>
          <w:p w14:paraId="7E3DF4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4532D" w14:textId="77777777" w:rsidR="00AA5341" w:rsidRDefault="00EC01C2" w:rsidP="00853D16">
            <w:pPr>
              <w:overflowPunct/>
              <w:autoSpaceDE/>
              <w:autoSpaceDN/>
              <w:adjustRightInd/>
              <w:textAlignment w:val="auto"/>
              <w:rPr>
                <w:rFonts w:cs="Arial"/>
                <w:lang w:val="en-US"/>
              </w:rPr>
            </w:pPr>
            <w:hyperlink r:id="rId278" w:history="1">
              <w:r w:rsidR="00AA5341">
                <w:rPr>
                  <w:rStyle w:val="Hyperlink"/>
                </w:rPr>
                <w:t>C1-210816</w:t>
              </w:r>
            </w:hyperlink>
          </w:p>
        </w:tc>
        <w:tc>
          <w:tcPr>
            <w:tcW w:w="4191" w:type="dxa"/>
            <w:gridSpan w:val="3"/>
            <w:tcBorders>
              <w:top w:val="single" w:sz="4" w:space="0" w:color="auto"/>
              <w:bottom w:val="single" w:sz="4" w:space="0" w:color="auto"/>
            </w:tcBorders>
            <w:shd w:val="clear" w:color="auto" w:fill="FFFF00"/>
          </w:tcPr>
          <w:p w14:paraId="5187B299" w14:textId="77777777" w:rsidR="00AA5341" w:rsidRDefault="00AA5341" w:rsidP="00853D16">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5DDB7BD6"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82A9BEE" w14:textId="77777777" w:rsidR="00AA5341" w:rsidRDefault="00AA5341" w:rsidP="00853D16">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57A" w14:textId="77777777" w:rsidR="00AA5341" w:rsidRPr="00D95972" w:rsidRDefault="00AA5341" w:rsidP="00853D16">
            <w:pPr>
              <w:rPr>
                <w:rFonts w:eastAsia="Batang" w:cs="Arial"/>
                <w:lang w:eastAsia="ko-KR"/>
              </w:rPr>
            </w:pPr>
            <w:r>
              <w:rPr>
                <w:rFonts w:eastAsia="Batang" w:cs="Arial"/>
                <w:lang w:eastAsia="ko-KR"/>
              </w:rPr>
              <w:t>Revision of C1-207343</w:t>
            </w:r>
          </w:p>
        </w:tc>
      </w:tr>
      <w:tr w:rsidR="00AA5341" w:rsidRPr="00D95972" w14:paraId="6D623392" w14:textId="77777777" w:rsidTr="00853D16">
        <w:tc>
          <w:tcPr>
            <w:tcW w:w="976" w:type="dxa"/>
            <w:tcBorders>
              <w:left w:val="thinThickThinSmallGap" w:sz="24" w:space="0" w:color="auto"/>
              <w:bottom w:val="nil"/>
            </w:tcBorders>
            <w:shd w:val="clear" w:color="auto" w:fill="auto"/>
          </w:tcPr>
          <w:p w14:paraId="27F34C29" w14:textId="77777777" w:rsidR="00AA5341" w:rsidRPr="00D95972" w:rsidRDefault="00AA5341" w:rsidP="00853D16">
            <w:pPr>
              <w:rPr>
                <w:rFonts w:cs="Arial"/>
              </w:rPr>
            </w:pPr>
          </w:p>
        </w:tc>
        <w:tc>
          <w:tcPr>
            <w:tcW w:w="1317" w:type="dxa"/>
            <w:gridSpan w:val="2"/>
            <w:tcBorders>
              <w:bottom w:val="nil"/>
            </w:tcBorders>
            <w:shd w:val="clear" w:color="auto" w:fill="auto"/>
          </w:tcPr>
          <w:p w14:paraId="3BBD9A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3CEF100" w14:textId="77777777" w:rsidR="00AA5341" w:rsidRDefault="00EC01C2" w:rsidP="00853D16">
            <w:pPr>
              <w:overflowPunct/>
              <w:autoSpaceDE/>
              <w:autoSpaceDN/>
              <w:adjustRightInd/>
              <w:textAlignment w:val="auto"/>
              <w:rPr>
                <w:rFonts w:cs="Arial"/>
                <w:lang w:val="en-US"/>
              </w:rPr>
            </w:pPr>
            <w:hyperlink r:id="rId279" w:history="1">
              <w:r w:rsidR="00AA5341">
                <w:rPr>
                  <w:rStyle w:val="Hyperlink"/>
                </w:rPr>
                <w:t>C1-210817</w:t>
              </w:r>
            </w:hyperlink>
          </w:p>
        </w:tc>
        <w:tc>
          <w:tcPr>
            <w:tcW w:w="4191" w:type="dxa"/>
            <w:gridSpan w:val="3"/>
            <w:tcBorders>
              <w:top w:val="single" w:sz="4" w:space="0" w:color="auto"/>
              <w:bottom w:val="single" w:sz="4" w:space="0" w:color="auto"/>
            </w:tcBorders>
            <w:shd w:val="clear" w:color="auto" w:fill="FFFF00"/>
          </w:tcPr>
          <w:p w14:paraId="6500875B" w14:textId="77777777" w:rsidR="00AA5341" w:rsidRDefault="00AA5341" w:rsidP="00853D16">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60559FB9" w14:textId="77777777" w:rsidR="00AA5341"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FDD6B1A" w14:textId="77777777" w:rsidR="00AA5341" w:rsidRDefault="00AA5341" w:rsidP="00853D16">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297B0" w14:textId="77777777" w:rsidR="00AA5341" w:rsidRPr="00D95972" w:rsidRDefault="00AA5341" w:rsidP="00853D16">
            <w:pPr>
              <w:rPr>
                <w:rFonts w:eastAsia="Batang" w:cs="Arial"/>
                <w:lang w:eastAsia="ko-KR"/>
              </w:rPr>
            </w:pPr>
            <w:r>
              <w:rPr>
                <w:rFonts w:eastAsia="Batang" w:cs="Arial"/>
                <w:lang w:eastAsia="ko-KR"/>
              </w:rPr>
              <w:t>Revision of C1-207669</w:t>
            </w:r>
          </w:p>
        </w:tc>
      </w:tr>
      <w:tr w:rsidR="00AA5341" w:rsidRPr="00D95972" w14:paraId="43300964" w14:textId="77777777" w:rsidTr="00853D16">
        <w:tc>
          <w:tcPr>
            <w:tcW w:w="976" w:type="dxa"/>
            <w:tcBorders>
              <w:left w:val="thinThickThinSmallGap" w:sz="24" w:space="0" w:color="auto"/>
              <w:bottom w:val="nil"/>
            </w:tcBorders>
            <w:shd w:val="clear" w:color="auto" w:fill="auto"/>
          </w:tcPr>
          <w:p w14:paraId="6B6152F6" w14:textId="77777777" w:rsidR="00AA5341" w:rsidRPr="00D95972" w:rsidRDefault="00AA5341" w:rsidP="00853D16">
            <w:pPr>
              <w:rPr>
                <w:rFonts w:cs="Arial"/>
              </w:rPr>
            </w:pPr>
          </w:p>
        </w:tc>
        <w:tc>
          <w:tcPr>
            <w:tcW w:w="1317" w:type="dxa"/>
            <w:gridSpan w:val="2"/>
            <w:tcBorders>
              <w:bottom w:val="nil"/>
            </w:tcBorders>
            <w:shd w:val="clear" w:color="auto" w:fill="auto"/>
          </w:tcPr>
          <w:p w14:paraId="0FB889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6C928D" w14:textId="77777777" w:rsidR="00AA5341" w:rsidRDefault="00EC01C2" w:rsidP="00853D16">
            <w:pPr>
              <w:overflowPunct/>
              <w:autoSpaceDE/>
              <w:autoSpaceDN/>
              <w:adjustRightInd/>
              <w:textAlignment w:val="auto"/>
              <w:rPr>
                <w:rFonts w:cs="Arial"/>
                <w:lang w:val="en-US"/>
              </w:rPr>
            </w:pPr>
            <w:hyperlink r:id="rId280" w:history="1">
              <w:r w:rsidR="00AA5341">
                <w:rPr>
                  <w:rStyle w:val="Hyperlink"/>
                </w:rPr>
                <w:t>C1-210701</w:t>
              </w:r>
            </w:hyperlink>
          </w:p>
        </w:tc>
        <w:tc>
          <w:tcPr>
            <w:tcW w:w="4191" w:type="dxa"/>
            <w:gridSpan w:val="3"/>
            <w:tcBorders>
              <w:top w:val="single" w:sz="4" w:space="0" w:color="auto"/>
              <w:bottom w:val="single" w:sz="4" w:space="0" w:color="auto"/>
            </w:tcBorders>
            <w:shd w:val="clear" w:color="auto" w:fill="FFFF00"/>
          </w:tcPr>
          <w:p w14:paraId="213F04FD" w14:textId="77777777" w:rsidR="00AA5341" w:rsidRDefault="00AA5341" w:rsidP="00853D16">
            <w:pPr>
              <w:rPr>
                <w:rFonts w:cs="Arial"/>
              </w:rPr>
            </w:pPr>
            <w:r>
              <w:rPr>
                <w:rFonts w:cs="Arial"/>
              </w:rPr>
              <w:t>Discussion paper on the requirements of the UE without the “CAG information list” to access CAG cells</w:t>
            </w:r>
          </w:p>
        </w:tc>
        <w:tc>
          <w:tcPr>
            <w:tcW w:w="1767" w:type="dxa"/>
            <w:tcBorders>
              <w:top w:val="single" w:sz="4" w:space="0" w:color="auto"/>
              <w:bottom w:val="single" w:sz="4" w:space="0" w:color="auto"/>
            </w:tcBorders>
            <w:shd w:val="clear" w:color="auto" w:fill="FFFF00"/>
          </w:tcPr>
          <w:p w14:paraId="09AF289E" w14:textId="77777777" w:rsidR="00AA5341"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FB5EC8C" w14:textId="77777777" w:rsidR="00AA5341"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084B6" w14:textId="77777777" w:rsidR="00AA5341" w:rsidRPr="00D95972" w:rsidRDefault="00AA5341" w:rsidP="00853D16">
            <w:pPr>
              <w:rPr>
                <w:rFonts w:eastAsia="Batang" w:cs="Arial"/>
                <w:lang w:eastAsia="ko-KR"/>
              </w:rPr>
            </w:pPr>
          </w:p>
        </w:tc>
      </w:tr>
      <w:tr w:rsidR="00AA5341" w:rsidRPr="00D95972" w14:paraId="70207803" w14:textId="77777777" w:rsidTr="00853D16">
        <w:tc>
          <w:tcPr>
            <w:tcW w:w="976" w:type="dxa"/>
            <w:tcBorders>
              <w:left w:val="thinThickThinSmallGap" w:sz="24" w:space="0" w:color="auto"/>
              <w:bottom w:val="nil"/>
            </w:tcBorders>
            <w:shd w:val="clear" w:color="auto" w:fill="auto"/>
          </w:tcPr>
          <w:p w14:paraId="24E521EA" w14:textId="77777777" w:rsidR="00AA5341" w:rsidRPr="00D95972" w:rsidRDefault="00AA5341" w:rsidP="00853D16">
            <w:pPr>
              <w:rPr>
                <w:rFonts w:cs="Arial"/>
              </w:rPr>
            </w:pPr>
          </w:p>
        </w:tc>
        <w:tc>
          <w:tcPr>
            <w:tcW w:w="1317" w:type="dxa"/>
            <w:gridSpan w:val="2"/>
            <w:tcBorders>
              <w:bottom w:val="nil"/>
            </w:tcBorders>
            <w:shd w:val="clear" w:color="auto" w:fill="auto"/>
          </w:tcPr>
          <w:p w14:paraId="0552C6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9BDACB" w14:textId="77777777" w:rsidR="00AA5341" w:rsidRPr="00D95972" w:rsidRDefault="00EC01C2" w:rsidP="00853D16">
            <w:pPr>
              <w:overflowPunct/>
              <w:autoSpaceDE/>
              <w:autoSpaceDN/>
              <w:adjustRightInd/>
              <w:textAlignment w:val="auto"/>
              <w:rPr>
                <w:rFonts w:cs="Arial"/>
                <w:lang w:val="en-US"/>
              </w:rPr>
            </w:pPr>
            <w:hyperlink r:id="rId281" w:history="1">
              <w:r w:rsidR="00AA5341">
                <w:rPr>
                  <w:rStyle w:val="Hyperlink"/>
                </w:rPr>
                <w:t>C1-210615</w:t>
              </w:r>
            </w:hyperlink>
          </w:p>
        </w:tc>
        <w:tc>
          <w:tcPr>
            <w:tcW w:w="4191" w:type="dxa"/>
            <w:gridSpan w:val="3"/>
            <w:tcBorders>
              <w:top w:val="single" w:sz="4" w:space="0" w:color="auto"/>
              <w:bottom w:val="single" w:sz="4" w:space="0" w:color="auto"/>
            </w:tcBorders>
            <w:shd w:val="clear" w:color="auto" w:fill="FFFF00"/>
          </w:tcPr>
          <w:p w14:paraId="1D258DB1" w14:textId="77777777" w:rsidR="00AA5341" w:rsidRPr="00D95972" w:rsidRDefault="00AA5341" w:rsidP="00853D16">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4B9810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973565" w14:textId="77777777" w:rsidR="00AA5341" w:rsidRPr="00D95972" w:rsidRDefault="00AA5341" w:rsidP="00853D16">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82D59" w14:textId="77777777" w:rsidR="00AA5341" w:rsidRPr="00D95972" w:rsidRDefault="00AA5341" w:rsidP="00853D16">
            <w:pPr>
              <w:rPr>
                <w:rFonts w:eastAsia="Batang" w:cs="Arial"/>
                <w:lang w:eastAsia="ko-KR"/>
              </w:rPr>
            </w:pPr>
          </w:p>
        </w:tc>
      </w:tr>
      <w:tr w:rsidR="00AA5341" w:rsidRPr="00D95972" w14:paraId="1A85598D" w14:textId="77777777" w:rsidTr="00853D16">
        <w:tc>
          <w:tcPr>
            <w:tcW w:w="976" w:type="dxa"/>
            <w:tcBorders>
              <w:left w:val="thinThickThinSmallGap" w:sz="24" w:space="0" w:color="auto"/>
              <w:bottom w:val="nil"/>
            </w:tcBorders>
            <w:shd w:val="clear" w:color="auto" w:fill="auto"/>
          </w:tcPr>
          <w:p w14:paraId="28A8EC46" w14:textId="77777777" w:rsidR="00AA5341" w:rsidRPr="00D95972" w:rsidRDefault="00AA5341" w:rsidP="00853D16">
            <w:pPr>
              <w:rPr>
                <w:rFonts w:cs="Arial"/>
              </w:rPr>
            </w:pPr>
          </w:p>
        </w:tc>
        <w:tc>
          <w:tcPr>
            <w:tcW w:w="1317" w:type="dxa"/>
            <w:gridSpan w:val="2"/>
            <w:tcBorders>
              <w:bottom w:val="nil"/>
            </w:tcBorders>
            <w:shd w:val="clear" w:color="auto" w:fill="auto"/>
          </w:tcPr>
          <w:p w14:paraId="737D03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FD6AE6" w14:textId="77777777" w:rsidR="00AA5341" w:rsidRPr="00D95972" w:rsidRDefault="00EC01C2" w:rsidP="00853D16">
            <w:pPr>
              <w:overflowPunct/>
              <w:autoSpaceDE/>
              <w:autoSpaceDN/>
              <w:adjustRightInd/>
              <w:textAlignment w:val="auto"/>
              <w:rPr>
                <w:rFonts w:cs="Arial"/>
                <w:lang w:val="en-US"/>
              </w:rPr>
            </w:pPr>
            <w:hyperlink r:id="rId282" w:history="1">
              <w:r w:rsidR="00AA5341">
                <w:rPr>
                  <w:rStyle w:val="Hyperlink"/>
                </w:rPr>
                <w:t>C1-210641</w:t>
              </w:r>
            </w:hyperlink>
          </w:p>
        </w:tc>
        <w:tc>
          <w:tcPr>
            <w:tcW w:w="4191" w:type="dxa"/>
            <w:gridSpan w:val="3"/>
            <w:tcBorders>
              <w:top w:val="single" w:sz="4" w:space="0" w:color="auto"/>
              <w:bottom w:val="single" w:sz="4" w:space="0" w:color="auto"/>
            </w:tcBorders>
            <w:shd w:val="clear" w:color="auto" w:fill="FFFF00"/>
          </w:tcPr>
          <w:p w14:paraId="1DFAC203" w14:textId="77777777" w:rsidR="00AA5341" w:rsidRPr="00D95972" w:rsidRDefault="00AA5341" w:rsidP="00853D16">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37F1B95E" w14:textId="77777777" w:rsidR="00AA5341" w:rsidRPr="00D95972" w:rsidRDefault="00AA5341" w:rsidP="00853D1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61218A" w14:textId="77777777" w:rsidR="00AA5341" w:rsidRPr="00D95972" w:rsidRDefault="00AA5341" w:rsidP="00853D16">
            <w:pPr>
              <w:rPr>
                <w:rFonts w:cs="Arial"/>
              </w:rPr>
            </w:pPr>
            <w:r>
              <w:rPr>
                <w:rFonts w:cs="Arial"/>
              </w:rPr>
              <w:t xml:space="preserve">CR 2962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09588" w14:textId="77777777" w:rsidR="00AA5341" w:rsidRPr="00D95972" w:rsidRDefault="00AA5341" w:rsidP="00853D16">
            <w:pPr>
              <w:rPr>
                <w:rFonts w:eastAsia="Batang" w:cs="Arial"/>
                <w:lang w:eastAsia="ko-KR"/>
              </w:rPr>
            </w:pPr>
          </w:p>
        </w:tc>
      </w:tr>
      <w:tr w:rsidR="00AA5341" w:rsidRPr="00D95972" w14:paraId="67959F52" w14:textId="77777777" w:rsidTr="00853D16">
        <w:tc>
          <w:tcPr>
            <w:tcW w:w="976" w:type="dxa"/>
            <w:tcBorders>
              <w:left w:val="thinThickThinSmallGap" w:sz="24" w:space="0" w:color="auto"/>
              <w:bottom w:val="nil"/>
            </w:tcBorders>
            <w:shd w:val="clear" w:color="auto" w:fill="auto"/>
          </w:tcPr>
          <w:p w14:paraId="08C93338" w14:textId="77777777" w:rsidR="00AA5341" w:rsidRPr="00D95972" w:rsidRDefault="00AA5341" w:rsidP="00853D16">
            <w:pPr>
              <w:rPr>
                <w:rFonts w:cs="Arial"/>
              </w:rPr>
            </w:pPr>
          </w:p>
        </w:tc>
        <w:tc>
          <w:tcPr>
            <w:tcW w:w="1317" w:type="dxa"/>
            <w:gridSpan w:val="2"/>
            <w:tcBorders>
              <w:bottom w:val="nil"/>
            </w:tcBorders>
            <w:shd w:val="clear" w:color="auto" w:fill="auto"/>
          </w:tcPr>
          <w:p w14:paraId="29BE99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AF989" w14:textId="77777777" w:rsidR="00AA5341" w:rsidRPr="00D95972" w:rsidRDefault="00EC01C2" w:rsidP="00853D16">
            <w:pPr>
              <w:overflowPunct/>
              <w:autoSpaceDE/>
              <w:autoSpaceDN/>
              <w:adjustRightInd/>
              <w:textAlignment w:val="auto"/>
              <w:rPr>
                <w:rFonts w:cs="Arial"/>
                <w:lang w:val="en-US"/>
              </w:rPr>
            </w:pPr>
            <w:hyperlink r:id="rId283" w:history="1">
              <w:r w:rsidR="00AA5341">
                <w:rPr>
                  <w:rStyle w:val="Hyperlink"/>
                </w:rPr>
                <w:t>C1-210662</w:t>
              </w:r>
            </w:hyperlink>
          </w:p>
        </w:tc>
        <w:tc>
          <w:tcPr>
            <w:tcW w:w="4191" w:type="dxa"/>
            <w:gridSpan w:val="3"/>
            <w:tcBorders>
              <w:top w:val="single" w:sz="4" w:space="0" w:color="auto"/>
              <w:bottom w:val="single" w:sz="4" w:space="0" w:color="auto"/>
            </w:tcBorders>
            <w:shd w:val="clear" w:color="auto" w:fill="FFFF00"/>
          </w:tcPr>
          <w:p w14:paraId="1013ADDA" w14:textId="77777777" w:rsidR="00AA5341" w:rsidRPr="00D95972" w:rsidRDefault="00AA5341" w:rsidP="00853D16">
            <w:pPr>
              <w:rPr>
                <w:rFonts w:cs="Arial"/>
              </w:rPr>
            </w:pPr>
            <w:r>
              <w:rPr>
                <w:rFonts w:cs="Arial"/>
              </w:rPr>
              <w:t>NAS signalling connection release triggered by CAG information list without entry of current PLMN</w:t>
            </w:r>
          </w:p>
        </w:tc>
        <w:tc>
          <w:tcPr>
            <w:tcW w:w="1767" w:type="dxa"/>
            <w:tcBorders>
              <w:top w:val="single" w:sz="4" w:space="0" w:color="auto"/>
              <w:bottom w:val="single" w:sz="4" w:space="0" w:color="auto"/>
            </w:tcBorders>
            <w:shd w:val="clear" w:color="auto" w:fill="FFFF00"/>
          </w:tcPr>
          <w:p w14:paraId="5E0136B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C34D6" w14:textId="77777777" w:rsidR="00AA5341" w:rsidRPr="00D95972" w:rsidRDefault="00AA5341" w:rsidP="00853D16">
            <w:pPr>
              <w:rPr>
                <w:rFonts w:cs="Arial"/>
              </w:rPr>
            </w:pPr>
            <w:r>
              <w:rPr>
                <w:rFonts w:cs="Arial"/>
              </w:rPr>
              <w:t>CR 2965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3DE57" w14:textId="77777777" w:rsidR="00AA5341" w:rsidRPr="00D95972" w:rsidRDefault="00AA5341" w:rsidP="00853D16">
            <w:pPr>
              <w:rPr>
                <w:rFonts w:eastAsia="Batang" w:cs="Arial"/>
                <w:lang w:eastAsia="ko-KR"/>
              </w:rPr>
            </w:pPr>
          </w:p>
        </w:tc>
      </w:tr>
      <w:tr w:rsidR="00AA5341" w:rsidRPr="00D95972" w14:paraId="6B821D3B" w14:textId="77777777" w:rsidTr="00853D16">
        <w:tc>
          <w:tcPr>
            <w:tcW w:w="976" w:type="dxa"/>
            <w:tcBorders>
              <w:left w:val="thinThickThinSmallGap" w:sz="24" w:space="0" w:color="auto"/>
              <w:bottom w:val="nil"/>
            </w:tcBorders>
            <w:shd w:val="clear" w:color="auto" w:fill="auto"/>
          </w:tcPr>
          <w:p w14:paraId="720E0652" w14:textId="77777777" w:rsidR="00AA5341" w:rsidRPr="00D95972" w:rsidRDefault="00AA5341" w:rsidP="00853D16">
            <w:pPr>
              <w:rPr>
                <w:rFonts w:cs="Arial"/>
              </w:rPr>
            </w:pPr>
          </w:p>
        </w:tc>
        <w:tc>
          <w:tcPr>
            <w:tcW w:w="1317" w:type="dxa"/>
            <w:gridSpan w:val="2"/>
            <w:tcBorders>
              <w:bottom w:val="nil"/>
            </w:tcBorders>
            <w:shd w:val="clear" w:color="auto" w:fill="auto"/>
          </w:tcPr>
          <w:p w14:paraId="1F15697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7B761D" w14:textId="77777777" w:rsidR="00AA5341" w:rsidRPr="00D95972" w:rsidRDefault="00EC01C2" w:rsidP="00853D16">
            <w:pPr>
              <w:overflowPunct/>
              <w:autoSpaceDE/>
              <w:autoSpaceDN/>
              <w:adjustRightInd/>
              <w:textAlignment w:val="auto"/>
              <w:rPr>
                <w:rFonts w:cs="Arial"/>
                <w:lang w:val="en-US"/>
              </w:rPr>
            </w:pPr>
            <w:hyperlink r:id="rId284" w:history="1">
              <w:r w:rsidR="00AA5341">
                <w:rPr>
                  <w:rStyle w:val="Hyperlink"/>
                </w:rPr>
                <w:t>C1-210663</w:t>
              </w:r>
            </w:hyperlink>
          </w:p>
        </w:tc>
        <w:tc>
          <w:tcPr>
            <w:tcW w:w="4191" w:type="dxa"/>
            <w:gridSpan w:val="3"/>
            <w:tcBorders>
              <w:top w:val="single" w:sz="4" w:space="0" w:color="auto"/>
              <w:bottom w:val="single" w:sz="4" w:space="0" w:color="auto"/>
            </w:tcBorders>
            <w:shd w:val="clear" w:color="auto" w:fill="FFFF00"/>
          </w:tcPr>
          <w:p w14:paraId="026EEA64" w14:textId="77777777" w:rsidR="00AA5341" w:rsidRPr="00D95972" w:rsidRDefault="00AA5341" w:rsidP="00853D16">
            <w:pPr>
              <w:rPr>
                <w:rFonts w:cs="Arial"/>
              </w:rPr>
            </w:pPr>
            <w:r>
              <w:rPr>
                <w:rFonts w:cs="Arial"/>
              </w:rPr>
              <w:t>W-AGF acting on behalf of FN-RG and primary authentication and key agreement procedure</w:t>
            </w:r>
          </w:p>
        </w:tc>
        <w:tc>
          <w:tcPr>
            <w:tcW w:w="1767" w:type="dxa"/>
            <w:tcBorders>
              <w:top w:val="single" w:sz="4" w:space="0" w:color="auto"/>
              <w:bottom w:val="single" w:sz="4" w:space="0" w:color="auto"/>
            </w:tcBorders>
            <w:shd w:val="clear" w:color="auto" w:fill="FFFF00"/>
          </w:tcPr>
          <w:p w14:paraId="7422A61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B91AF" w14:textId="77777777" w:rsidR="00AA5341" w:rsidRPr="00D95972" w:rsidRDefault="00AA5341" w:rsidP="00853D16">
            <w:pPr>
              <w:rPr>
                <w:rFonts w:cs="Arial"/>
              </w:rPr>
            </w:pPr>
            <w:r>
              <w:rPr>
                <w:rFonts w:cs="Arial"/>
              </w:rPr>
              <w:t>CR 2966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0CDC1" w14:textId="77777777" w:rsidR="00AA5341" w:rsidRPr="00D95972" w:rsidRDefault="00AA5341" w:rsidP="00853D16">
            <w:pPr>
              <w:rPr>
                <w:rFonts w:eastAsia="Batang" w:cs="Arial"/>
                <w:lang w:eastAsia="ko-KR"/>
              </w:rPr>
            </w:pPr>
          </w:p>
        </w:tc>
      </w:tr>
      <w:tr w:rsidR="00AA5341" w:rsidRPr="00D95972" w14:paraId="54008DC3" w14:textId="77777777" w:rsidTr="00853D16">
        <w:tc>
          <w:tcPr>
            <w:tcW w:w="976" w:type="dxa"/>
            <w:tcBorders>
              <w:left w:val="thinThickThinSmallGap" w:sz="24" w:space="0" w:color="auto"/>
              <w:bottom w:val="nil"/>
            </w:tcBorders>
            <w:shd w:val="clear" w:color="auto" w:fill="auto"/>
          </w:tcPr>
          <w:p w14:paraId="79A86282" w14:textId="77777777" w:rsidR="00AA5341" w:rsidRPr="00D95972" w:rsidRDefault="00AA5341" w:rsidP="00853D16">
            <w:pPr>
              <w:rPr>
                <w:rFonts w:cs="Arial"/>
              </w:rPr>
            </w:pPr>
          </w:p>
        </w:tc>
        <w:tc>
          <w:tcPr>
            <w:tcW w:w="1317" w:type="dxa"/>
            <w:gridSpan w:val="2"/>
            <w:tcBorders>
              <w:bottom w:val="nil"/>
            </w:tcBorders>
            <w:shd w:val="clear" w:color="auto" w:fill="auto"/>
          </w:tcPr>
          <w:p w14:paraId="4BD7FB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DE1B32" w14:textId="77777777" w:rsidR="00AA5341" w:rsidRPr="00D95972" w:rsidRDefault="00EC01C2" w:rsidP="00853D16">
            <w:pPr>
              <w:overflowPunct/>
              <w:autoSpaceDE/>
              <w:autoSpaceDN/>
              <w:adjustRightInd/>
              <w:textAlignment w:val="auto"/>
              <w:rPr>
                <w:rFonts w:cs="Arial"/>
                <w:lang w:val="en-US"/>
              </w:rPr>
            </w:pPr>
            <w:hyperlink r:id="rId285" w:history="1">
              <w:r w:rsidR="00AA5341">
                <w:rPr>
                  <w:rStyle w:val="Hyperlink"/>
                </w:rPr>
                <w:t>C1-210664</w:t>
              </w:r>
            </w:hyperlink>
          </w:p>
        </w:tc>
        <w:tc>
          <w:tcPr>
            <w:tcW w:w="4191" w:type="dxa"/>
            <w:gridSpan w:val="3"/>
            <w:tcBorders>
              <w:top w:val="single" w:sz="4" w:space="0" w:color="auto"/>
              <w:bottom w:val="single" w:sz="4" w:space="0" w:color="auto"/>
            </w:tcBorders>
            <w:shd w:val="clear" w:color="auto" w:fill="FFFF00"/>
          </w:tcPr>
          <w:p w14:paraId="5EC62BB9" w14:textId="77777777" w:rsidR="00AA5341" w:rsidRPr="00D95972" w:rsidRDefault="00AA5341" w:rsidP="00853D16">
            <w:pPr>
              <w:rPr>
                <w:rFonts w:cs="Arial"/>
              </w:rPr>
            </w:pPr>
            <w:r>
              <w:rPr>
                <w:rFonts w:cs="Arial"/>
              </w:rPr>
              <w:t>N1 mode disabling done by NAS</w:t>
            </w:r>
          </w:p>
        </w:tc>
        <w:tc>
          <w:tcPr>
            <w:tcW w:w="1767" w:type="dxa"/>
            <w:tcBorders>
              <w:top w:val="single" w:sz="4" w:space="0" w:color="auto"/>
              <w:bottom w:val="single" w:sz="4" w:space="0" w:color="auto"/>
            </w:tcBorders>
            <w:shd w:val="clear" w:color="auto" w:fill="FFFF00"/>
          </w:tcPr>
          <w:p w14:paraId="73883AE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47F8C5" w14:textId="77777777" w:rsidR="00AA5341" w:rsidRPr="00D95972" w:rsidRDefault="00AA5341" w:rsidP="00853D16">
            <w:pPr>
              <w:rPr>
                <w:rFonts w:cs="Arial"/>
              </w:rPr>
            </w:pPr>
            <w:r>
              <w:rPr>
                <w:rFonts w:cs="Arial"/>
              </w:rPr>
              <w:t>CR 6514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F8366" w14:textId="77777777" w:rsidR="00AA5341" w:rsidRPr="00D95972" w:rsidRDefault="00AA5341" w:rsidP="00853D16">
            <w:pPr>
              <w:rPr>
                <w:rFonts w:eastAsia="Batang" w:cs="Arial"/>
                <w:lang w:eastAsia="ko-KR"/>
              </w:rPr>
            </w:pPr>
          </w:p>
        </w:tc>
      </w:tr>
      <w:tr w:rsidR="00AA5341" w:rsidRPr="00D95972" w14:paraId="7CC94C2D" w14:textId="77777777" w:rsidTr="00853D16">
        <w:tc>
          <w:tcPr>
            <w:tcW w:w="976" w:type="dxa"/>
            <w:tcBorders>
              <w:left w:val="thinThickThinSmallGap" w:sz="24" w:space="0" w:color="auto"/>
              <w:bottom w:val="nil"/>
            </w:tcBorders>
            <w:shd w:val="clear" w:color="auto" w:fill="auto"/>
          </w:tcPr>
          <w:p w14:paraId="344B440A" w14:textId="77777777" w:rsidR="00AA5341" w:rsidRPr="00D95972" w:rsidRDefault="00AA5341" w:rsidP="00853D16">
            <w:pPr>
              <w:rPr>
                <w:rFonts w:cs="Arial"/>
              </w:rPr>
            </w:pPr>
          </w:p>
        </w:tc>
        <w:tc>
          <w:tcPr>
            <w:tcW w:w="1317" w:type="dxa"/>
            <w:gridSpan w:val="2"/>
            <w:tcBorders>
              <w:bottom w:val="nil"/>
            </w:tcBorders>
            <w:shd w:val="clear" w:color="auto" w:fill="auto"/>
          </w:tcPr>
          <w:p w14:paraId="467DFF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BE24CF" w14:textId="77777777" w:rsidR="00AA5341" w:rsidRPr="00D95972" w:rsidRDefault="00EC01C2" w:rsidP="00853D16">
            <w:pPr>
              <w:overflowPunct/>
              <w:autoSpaceDE/>
              <w:autoSpaceDN/>
              <w:adjustRightInd/>
              <w:textAlignment w:val="auto"/>
              <w:rPr>
                <w:rFonts w:cs="Arial"/>
                <w:lang w:val="en-US"/>
              </w:rPr>
            </w:pPr>
            <w:hyperlink r:id="rId286" w:history="1">
              <w:r w:rsidR="00AA5341">
                <w:rPr>
                  <w:rStyle w:val="Hyperlink"/>
                </w:rPr>
                <w:t>C1-210666</w:t>
              </w:r>
            </w:hyperlink>
          </w:p>
        </w:tc>
        <w:tc>
          <w:tcPr>
            <w:tcW w:w="4191" w:type="dxa"/>
            <w:gridSpan w:val="3"/>
            <w:tcBorders>
              <w:top w:val="single" w:sz="4" w:space="0" w:color="auto"/>
              <w:bottom w:val="single" w:sz="4" w:space="0" w:color="auto"/>
            </w:tcBorders>
            <w:shd w:val="clear" w:color="auto" w:fill="FFFF00"/>
          </w:tcPr>
          <w:p w14:paraId="1B971C54" w14:textId="77777777" w:rsidR="00AA5341" w:rsidRPr="00D95972" w:rsidRDefault="00AA5341" w:rsidP="00853D16">
            <w:pPr>
              <w:rPr>
                <w:rFonts w:cs="Arial"/>
              </w:rPr>
            </w:pPr>
            <w:r>
              <w:rPr>
                <w:rFonts w:cs="Arial"/>
              </w:rPr>
              <w:t>UE policy delivery service missing</w:t>
            </w:r>
          </w:p>
        </w:tc>
        <w:tc>
          <w:tcPr>
            <w:tcW w:w="1767" w:type="dxa"/>
            <w:tcBorders>
              <w:top w:val="single" w:sz="4" w:space="0" w:color="auto"/>
              <w:bottom w:val="single" w:sz="4" w:space="0" w:color="auto"/>
            </w:tcBorders>
            <w:shd w:val="clear" w:color="auto" w:fill="FFFF00"/>
          </w:tcPr>
          <w:p w14:paraId="0F26710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CBAB7B" w14:textId="77777777" w:rsidR="00AA5341" w:rsidRPr="00D95972" w:rsidRDefault="00AA5341" w:rsidP="00853D16">
            <w:pPr>
              <w:rPr>
                <w:rFonts w:cs="Arial"/>
              </w:rPr>
            </w:pPr>
            <w:r>
              <w:rPr>
                <w:rFonts w:cs="Arial"/>
              </w:rPr>
              <w:t>CR 0140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6A85" w14:textId="77777777" w:rsidR="00AA5341" w:rsidRPr="00D95972" w:rsidRDefault="00AA5341" w:rsidP="00853D16">
            <w:pPr>
              <w:rPr>
                <w:rFonts w:eastAsia="Batang" w:cs="Arial"/>
                <w:lang w:eastAsia="ko-KR"/>
              </w:rPr>
            </w:pPr>
          </w:p>
        </w:tc>
      </w:tr>
      <w:tr w:rsidR="00AA5341" w:rsidRPr="00D95972" w14:paraId="6C000425" w14:textId="77777777" w:rsidTr="00853D16">
        <w:tc>
          <w:tcPr>
            <w:tcW w:w="976" w:type="dxa"/>
            <w:tcBorders>
              <w:left w:val="thinThickThinSmallGap" w:sz="24" w:space="0" w:color="auto"/>
              <w:bottom w:val="nil"/>
            </w:tcBorders>
            <w:shd w:val="clear" w:color="auto" w:fill="auto"/>
          </w:tcPr>
          <w:p w14:paraId="517C4EB6" w14:textId="77777777" w:rsidR="00AA5341" w:rsidRPr="00D95972" w:rsidRDefault="00AA5341" w:rsidP="00853D16">
            <w:pPr>
              <w:rPr>
                <w:rFonts w:cs="Arial"/>
              </w:rPr>
            </w:pPr>
          </w:p>
        </w:tc>
        <w:tc>
          <w:tcPr>
            <w:tcW w:w="1317" w:type="dxa"/>
            <w:gridSpan w:val="2"/>
            <w:tcBorders>
              <w:bottom w:val="nil"/>
            </w:tcBorders>
            <w:shd w:val="clear" w:color="auto" w:fill="auto"/>
          </w:tcPr>
          <w:p w14:paraId="28E479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1243BA" w14:textId="77777777" w:rsidR="00AA5341" w:rsidRPr="00D95972" w:rsidRDefault="00EC01C2" w:rsidP="00853D16">
            <w:pPr>
              <w:overflowPunct/>
              <w:autoSpaceDE/>
              <w:autoSpaceDN/>
              <w:adjustRightInd/>
              <w:textAlignment w:val="auto"/>
              <w:rPr>
                <w:rFonts w:cs="Arial"/>
                <w:lang w:val="en-US"/>
              </w:rPr>
            </w:pPr>
            <w:hyperlink r:id="rId287" w:history="1">
              <w:r w:rsidR="00AA5341">
                <w:rPr>
                  <w:rStyle w:val="Hyperlink"/>
                </w:rPr>
                <w:t>C1-210667</w:t>
              </w:r>
            </w:hyperlink>
          </w:p>
        </w:tc>
        <w:tc>
          <w:tcPr>
            <w:tcW w:w="4191" w:type="dxa"/>
            <w:gridSpan w:val="3"/>
            <w:tcBorders>
              <w:top w:val="single" w:sz="4" w:space="0" w:color="auto"/>
              <w:bottom w:val="single" w:sz="4" w:space="0" w:color="auto"/>
            </w:tcBorders>
            <w:shd w:val="clear" w:color="auto" w:fill="FFFF00"/>
          </w:tcPr>
          <w:p w14:paraId="37BD1235" w14:textId="77777777" w:rsidR="00AA5341" w:rsidRPr="00D95972" w:rsidRDefault="00AA5341" w:rsidP="00853D16">
            <w:pPr>
              <w:rPr>
                <w:rFonts w:cs="Arial"/>
              </w:rPr>
            </w:pPr>
            <w:r>
              <w:rPr>
                <w:rFonts w:cs="Arial"/>
              </w:rPr>
              <w:t>Abnormal cases in the UE for PDU EAP result message transport procedure</w:t>
            </w:r>
          </w:p>
        </w:tc>
        <w:tc>
          <w:tcPr>
            <w:tcW w:w="1767" w:type="dxa"/>
            <w:tcBorders>
              <w:top w:val="single" w:sz="4" w:space="0" w:color="auto"/>
              <w:bottom w:val="single" w:sz="4" w:space="0" w:color="auto"/>
            </w:tcBorders>
            <w:shd w:val="clear" w:color="auto" w:fill="FFFF00"/>
          </w:tcPr>
          <w:p w14:paraId="6B705AB6"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54E1B1" w14:textId="77777777" w:rsidR="00AA5341" w:rsidRPr="00D95972" w:rsidRDefault="00AA5341" w:rsidP="00853D16">
            <w:pPr>
              <w:rPr>
                <w:rFonts w:cs="Arial"/>
              </w:rPr>
            </w:pPr>
            <w:r>
              <w:rPr>
                <w:rFonts w:cs="Arial"/>
              </w:rPr>
              <w:t>CR 2967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31A97" w14:textId="77777777" w:rsidR="00AA5341" w:rsidRPr="00D95972" w:rsidRDefault="00AA5341" w:rsidP="00853D16">
            <w:pPr>
              <w:rPr>
                <w:rFonts w:eastAsia="Batang" w:cs="Arial"/>
                <w:lang w:eastAsia="ko-KR"/>
              </w:rPr>
            </w:pPr>
          </w:p>
        </w:tc>
      </w:tr>
      <w:tr w:rsidR="00AA5341" w:rsidRPr="00D95972" w14:paraId="500F09C3" w14:textId="77777777" w:rsidTr="00853D16">
        <w:tc>
          <w:tcPr>
            <w:tcW w:w="976" w:type="dxa"/>
            <w:tcBorders>
              <w:left w:val="thinThickThinSmallGap" w:sz="24" w:space="0" w:color="auto"/>
              <w:bottom w:val="nil"/>
            </w:tcBorders>
            <w:shd w:val="clear" w:color="auto" w:fill="auto"/>
          </w:tcPr>
          <w:p w14:paraId="57ABF1DB" w14:textId="77777777" w:rsidR="00AA5341" w:rsidRPr="00D95972" w:rsidRDefault="00AA5341" w:rsidP="00853D16">
            <w:pPr>
              <w:rPr>
                <w:rFonts w:cs="Arial"/>
              </w:rPr>
            </w:pPr>
          </w:p>
        </w:tc>
        <w:tc>
          <w:tcPr>
            <w:tcW w:w="1317" w:type="dxa"/>
            <w:gridSpan w:val="2"/>
            <w:tcBorders>
              <w:bottom w:val="nil"/>
            </w:tcBorders>
            <w:shd w:val="clear" w:color="auto" w:fill="auto"/>
          </w:tcPr>
          <w:p w14:paraId="7A6A46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1EDA69" w14:textId="77777777" w:rsidR="00AA5341" w:rsidRPr="00D95972" w:rsidRDefault="00EC01C2" w:rsidP="00853D16">
            <w:pPr>
              <w:overflowPunct/>
              <w:autoSpaceDE/>
              <w:autoSpaceDN/>
              <w:adjustRightInd/>
              <w:textAlignment w:val="auto"/>
              <w:rPr>
                <w:rFonts w:cs="Arial"/>
                <w:lang w:val="en-US"/>
              </w:rPr>
            </w:pPr>
            <w:hyperlink r:id="rId288" w:history="1">
              <w:r w:rsidR="00AA5341">
                <w:rPr>
                  <w:rStyle w:val="Hyperlink"/>
                </w:rPr>
                <w:t>C1-210668</w:t>
              </w:r>
            </w:hyperlink>
          </w:p>
        </w:tc>
        <w:tc>
          <w:tcPr>
            <w:tcW w:w="4191" w:type="dxa"/>
            <w:gridSpan w:val="3"/>
            <w:tcBorders>
              <w:top w:val="single" w:sz="4" w:space="0" w:color="auto"/>
              <w:bottom w:val="single" w:sz="4" w:space="0" w:color="auto"/>
            </w:tcBorders>
            <w:shd w:val="clear" w:color="auto" w:fill="FFFF00"/>
          </w:tcPr>
          <w:p w14:paraId="6CADE68D" w14:textId="77777777" w:rsidR="00AA5341" w:rsidRPr="00D95972" w:rsidRDefault="00AA5341" w:rsidP="00853D16">
            <w:pPr>
              <w:rPr>
                <w:rFonts w:cs="Arial"/>
              </w:rPr>
            </w:pPr>
            <w:r>
              <w:rPr>
                <w:rFonts w:cs="Arial"/>
              </w:rPr>
              <w:t>Handling of Kausf and Kseaf created before EAP-success</w:t>
            </w:r>
          </w:p>
        </w:tc>
        <w:tc>
          <w:tcPr>
            <w:tcW w:w="1767" w:type="dxa"/>
            <w:tcBorders>
              <w:top w:val="single" w:sz="4" w:space="0" w:color="auto"/>
              <w:bottom w:val="single" w:sz="4" w:space="0" w:color="auto"/>
            </w:tcBorders>
            <w:shd w:val="clear" w:color="auto" w:fill="FFFF00"/>
          </w:tcPr>
          <w:p w14:paraId="6672AB7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86146" w14:textId="77777777" w:rsidR="00AA5341" w:rsidRPr="00D95972" w:rsidRDefault="00AA5341" w:rsidP="00853D16">
            <w:pPr>
              <w:rPr>
                <w:rFonts w:cs="Arial"/>
              </w:rPr>
            </w:pPr>
            <w:r>
              <w:rPr>
                <w:rFonts w:cs="Arial"/>
              </w:rPr>
              <w:t>CR 2968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95FF" w14:textId="77777777" w:rsidR="00AA5341" w:rsidRPr="00D95972" w:rsidRDefault="00AA5341" w:rsidP="00853D16">
            <w:pPr>
              <w:rPr>
                <w:rFonts w:eastAsia="Batang" w:cs="Arial"/>
                <w:lang w:eastAsia="ko-KR"/>
              </w:rPr>
            </w:pPr>
          </w:p>
        </w:tc>
      </w:tr>
      <w:tr w:rsidR="00AA5341" w:rsidRPr="00D95972" w14:paraId="7BF3E80A" w14:textId="77777777" w:rsidTr="00853D16">
        <w:tc>
          <w:tcPr>
            <w:tcW w:w="976" w:type="dxa"/>
            <w:tcBorders>
              <w:left w:val="thinThickThinSmallGap" w:sz="24" w:space="0" w:color="auto"/>
              <w:bottom w:val="nil"/>
            </w:tcBorders>
            <w:shd w:val="clear" w:color="auto" w:fill="auto"/>
          </w:tcPr>
          <w:p w14:paraId="6BF66B88" w14:textId="77777777" w:rsidR="00AA5341" w:rsidRPr="00D95972" w:rsidRDefault="00AA5341" w:rsidP="00853D16">
            <w:pPr>
              <w:rPr>
                <w:rFonts w:cs="Arial"/>
              </w:rPr>
            </w:pPr>
          </w:p>
        </w:tc>
        <w:tc>
          <w:tcPr>
            <w:tcW w:w="1317" w:type="dxa"/>
            <w:gridSpan w:val="2"/>
            <w:tcBorders>
              <w:bottom w:val="nil"/>
            </w:tcBorders>
            <w:shd w:val="clear" w:color="auto" w:fill="auto"/>
          </w:tcPr>
          <w:p w14:paraId="67883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0B07797" w14:textId="77777777" w:rsidR="00AA5341" w:rsidRPr="00D95972" w:rsidRDefault="00EC01C2" w:rsidP="00853D16">
            <w:pPr>
              <w:overflowPunct/>
              <w:autoSpaceDE/>
              <w:autoSpaceDN/>
              <w:adjustRightInd/>
              <w:textAlignment w:val="auto"/>
              <w:rPr>
                <w:rFonts w:cs="Arial"/>
                <w:lang w:val="en-US"/>
              </w:rPr>
            </w:pPr>
            <w:hyperlink r:id="rId289" w:history="1">
              <w:r w:rsidR="00AA5341">
                <w:rPr>
                  <w:rStyle w:val="Hyperlink"/>
                </w:rPr>
                <w:t>C1-210670</w:t>
              </w:r>
            </w:hyperlink>
          </w:p>
        </w:tc>
        <w:tc>
          <w:tcPr>
            <w:tcW w:w="4191" w:type="dxa"/>
            <w:gridSpan w:val="3"/>
            <w:tcBorders>
              <w:top w:val="single" w:sz="4" w:space="0" w:color="auto"/>
              <w:bottom w:val="single" w:sz="4" w:space="0" w:color="auto"/>
            </w:tcBorders>
            <w:shd w:val="clear" w:color="auto" w:fill="FFFF00"/>
          </w:tcPr>
          <w:p w14:paraId="3CE8C79A" w14:textId="77777777" w:rsidR="00AA5341" w:rsidRPr="00D95972" w:rsidRDefault="00AA5341" w:rsidP="00853D16">
            <w:pPr>
              <w:rPr>
                <w:rFonts w:cs="Arial"/>
              </w:rPr>
            </w:pPr>
            <w:r>
              <w:rPr>
                <w:rFonts w:cs="Arial"/>
              </w:rPr>
              <w:t>PDU SESSION ESTABLISHMENT message</w:t>
            </w:r>
          </w:p>
        </w:tc>
        <w:tc>
          <w:tcPr>
            <w:tcW w:w="1767" w:type="dxa"/>
            <w:tcBorders>
              <w:top w:val="single" w:sz="4" w:space="0" w:color="auto"/>
              <w:bottom w:val="single" w:sz="4" w:space="0" w:color="auto"/>
            </w:tcBorders>
            <w:shd w:val="clear" w:color="auto" w:fill="FFFF00"/>
          </w:tcPr>
          <w:p w14:paraId="493E4094"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4403B3D" w14:textId="77777777" w:rsidR="00AA5341" w:rsidRPr="00D95972" w:rsidRDefault="00AA5341" w:rsidP="00853D16">
            <w:pPr>
              <w:rPr>
                <w:rFonts w:cs="Arial"/>
              </w:rPr>
            </w:pPr>
            <w:r>
              <w:rPr>
                <w:rFonts w:cs="Arial"/>
              </w:rPr>
              <w:t>CR 2969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D8C51" w14:textId="77777777" w:rsidR="00AA5341" w:rsidRDefault="00AA5341" w:rsidP="00853D16">
            <w:pPr>
              <w:rPr>
                <w:rFonts w:eastAsia="Batang" w:cs="Arial"/>
                <w:lang w:eastAsia="ko-KR"/>
              </w:rPr>
            </w:pPr>
            <w:r>
              <w:rPr>
                <w:rFonts w:eastAsia="Batang" w:cs="Arial"/>
                <w:lang w:eastAsia="ko-KR"/>
              </w:rPr>
              <w:t>Tick box on cover sheet</w:t>
            </w:r>
          </w:p>
          <w:p w14:paraId="716CF4B0" w14:textId="77777777" w:rsidR="00AA5341" w:rsidRPr="00D95972" w:rsidRDefault="00AA5341" w:rsidP="00853D16">
            <w:pPr>
              <w:rPr>
                <w:rFonts w:eastAsia="Batang" w:cs="Arial"/>
                <w:lang w:eastAsia="ko-KR"/>
              </w:rPr>
            </w:pPr>
          </w:p>
        </w:tc>
      </w:tr>
      <w:tr w:rsidR="00AA5341" w:rsidRPr="00D95972" w14:paraId="5D83E108" w14:textId="77777777" w:rsidTr="00853D16">
        <w:tc>
          <w:tcPr>
            <w:tcW w:w="976" w:type="dxa"/>
            <w:tcBorders>
              <w:left w:val="thinThickThinSmallGap" w:sz="24" w:space="0" w:color="auto"/>
              <w:bottom w:val="nil"/>
            </w:tcBorders>
            <w:shd w:val="clear" w:color="auto" w:fill="auto"/>
          </w:tcPr>
          <w:p w14:paraId="5719BB3F" w14:textId="77777777" w:rsidR="00AA5341" w:rsidRPr="00D95972" w:rsidRDefault="00AA5341" w:rsidP="00853D16">
            <w:pPr>
              <w:rPr>
                <w:rFonts w:cs="Arial"/>
              </w:rPr>
            </w:pPr>
          </w:p>
        </w:tc>
        <w:tc>
          <w:tcPr>
            <w:tcW w:w="1317" w:type="dxa"/>
            <w:gridSpan w:val="2"/>
            <w:tcBorders>
              <w:bottom w:val="nil"/>
            </w:tcBorders>
            <w:shd w:val="clear" w:color="auto" w:fill="auto"/>
          </w:tcPr>
          <w:p w14:paraId="113144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12D42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611A9B"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B46889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BF40D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B9519" w14:textId="77777777" w:rsidR="00AA5341" w:rsidRDefault="00AA5341" w:rsidP="00853D16">
            <w:pPr>
              <w:rPr>
                <w:rFonts w:eastAsia="Batang" w:cs="Arial"/>
                <w:lang w:eastAsia="ko-KR"/>
              </w:rPr>
            </w:pPr>
          </w:p>
        </w:tc>
      </w:tr>
      <w:tr w:rsidR="00AA5341" w:rsidRPr="00D95972" w14:paraId="124A113D" w14:textId="77777777" w:rsidTr="00853D16">
        <w:tc>
          <w:tcPr>
            <w:tcW w:w="976" w:type="dxa"/>
            <w:tcBorders>
              <w:left w:val="thinThickThinSmallGap" w:sz="24" w:space="0" w:color="auto"/>
              <w:bottom w:val="nil"/>
            </w:tcBorders>
            <w:shd w:val="clear" w:color="auto" w:fill="auto"/>
          </w:tcPr>
          <w:p w14:paraId="275CE0FA" w14:textId="77777777" w:rsidR="00AA5341" w:rsidRPr="00D95972" w:rsidRDefault="00AA5341" w:rsidP="00853D16">
            <w:pPr>
              <w:rPr>
                <w:rFonts w:cs="Arial"/>
              </w:rPr>
            </w:pPr>
          </w:p>
        </w:tc>
        <w:tc>
          <w:tcPr>
            <w:tcW w:w="1317" w:type="dxa"/>
            <w:gridSpan w:val="2"/>
            <w:tcBorders>
              <w:bottom w:val="nil"/>
            </w:tcBorders>
            <w:shd w:val="clear" w:color="auto" w:fill="auto"/>
          </w:tcPr>
          <w:p w14:paraId="312F8D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86630F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70833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E65A90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D1203D3"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9BC7" w14:textId="77777777" w:rsidR="00AA5341" w:rsidRDefault="00AA5341" w:rsidP="00853D16">
            <w:pPr>
              <w:rPr>
                <w:rFonts w:eastAsia="Batang" w:cs="Arial"/>
                <w:lang w:eastAsia="ko-KR"/>
              </w:rPr>
            </w:pPr>
          </w:p>
        </w:tc>
      </w:tr>
      <w:tr w:rsidR="00AA5341" w:rsidRPr="00D95972" w14:paraId="77184453" w14:textId="77777777" w:rsidTr="00853D16">
        <w:tc>
          <w:tcPr>
            <w:tcW w:w="976" w:type="dxa"/>
            <w:tcBorders>
              <w:left w:val="thinThickThinSmallGap" w:sz="24" w:space="0" w:color="auto"/>
              <w:bottom w:val="nil"/>
            </w:tcBorders>
            <w:shd w:val="clear" w:color="auto" w:fill="auto"/>
          </w:tcPr>
          <w:p w14:paraId="3E841306" w14:textId="77777777" w:rsidR="00AA5341" w:rsidRPr="00D95972" w:rsidRDefault="00AA5341" w:rsidP="00853D16">
            <w:pPr>
              <w:rPr>
                <w:rFonts w:cs="Arial"/>
              </w:rPr>
            </w:pPr>
          </w:p>
        </w:tc>
        <w:tc>
          <w:tcPr>
            <w:tcW w:w="1317" w:type="dxa"/>
            <w:gridSpan w:val="2"/>
            <w:tcBorders>
              <w:bottom w:val="nil"/>
            </w:tcBorders>
            <w:shd w:val="clear" w:color="auto" w:fill="auto"/>
          </w:tcPr>
          <w:p w14:paraId="6BDA9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54F2DD" w14:textId="77777777" w:rsidR="00AA5341" w:rsidRPr="00D95972" w:rsidRDefault="00EC01C2" w:rsidP="00853D16">
            <w:pPr>
              <w:overflowPunct/>
              <w:autoSpaceDE/>
              <w:autoSpaceDN/>
              <w:adjustRightInd/>
              <w:textAlignment w:val="auto"/>
              <w:rPr>
                <w:rFonts w:cs="Arial"/>
                <w:lang w:val="en-US"/>
              </w:rPr>
            </w:pPr>
            <w:hyperlink r:id="rId290" w:history="1">
              <w:r w:rsidR="00AA5341">
                <w:rPr>
                  <w:rStyle w:val="Hyperlink"/>
                </w:rPr>
                <w:t>C1-210671</w:t>
              </w:r>
            </w:hyperlink>
          </w:p>
        </w:tc>
        <w:tc>
          <w:tcPr>
            <w:tcW w:w="4191" w:type="dxa"/>
            <w:gridSpan w:val="3"/>
            <w:tcBorders>
              <w:top w:val="single" w:sz="4" w:space="0" w:color="auto"/>
              <w:bottom w:val="single" w:sz="4" w:space="0" w:color="auto"/>
            </w:tcBorders>
            <w:shd w:val="clear" w:color="auto" w:fill="FFFF00"/>
          </w:tcPr>
          <w:p w14:paraId="21F5D1CB" w14:textId="77777777" w:rsidR="00AA5341" w:rsidRPr="00D95972" w:rsidRDefault="00AA5341" w:rsidP="00853D16">
            <w:pPr>
              <w:rPr>
                <w:rFonts w:cs="Arial"/>
              </w:rPr>
            </w:pPr>
            <w:r>
              <w:rPr>
                <w:rFonts w:cs="Arial"/>
              </w:rPr>
              <w:t>SOR transparent container coding</w:t>
            </w:r>
          </w:p>
        </w:tc>
        <w:tc>
          <w:tcPr>
            <w:tcW w:w="1767" w:type="dxa"/>
            <w:tcBorders>
              <w:top w:val="single" w:sz="4" w:space="0" w:color="auto"/>
              <w:bottom w:val="single" w:sz="4" w:space="0" w:color="auto"/>
            </w:tcBorders>
            <w:shd w:val="clear" w:color="auto" w:fill="FFFF00"/>
          </w:tcPr>
          <w:p w14:paraId="6E7E137D"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75BE8BD5" w14:textId="77777777" w:rsidR="00AA5341" w:rsidRPr="00D95972" w:rsidRDefault="00AA5341" w:rsidP="00853D16">
            <w:pPr>
              <w:rPr>
                <w:rFonts w:cs="Arial"/>
              </w:rPr>
            </w:pPr>
            <w:r>
              <w:rPr>
                <w:rFonts w:cs="Arial"/>
              </w:rPr>
              <w:t>CR 2970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75A19" w14:textId="77777777" w:rsidR="00AA5341" w:rsidRPr="00D95972" w:rsidRDefault="00AA5341" w:rsidP="00853D16">
            <w:pPr>
              <w:rPr>
                <w:rFonts w:eastAsia="Batang" w:cs="Arial"/>
                <w:lang w:eastAsia="ko-KR"/>
              </w:rPr>
            </w:pPr>
          </w:p>
        </w:tc>
      </w:tr>
      <w:tr w:rsidR="00AA5341" w:rsidRPr="00D95972" w14:paraId="5235C7DA" w14:textId="77777777" w:rsidTr="00853D16">
        <w:tc>
          <w:tcPr>
            <w:tcW w:w="976" w:type="dxa"/>
            <w:tcBorders>
              <w:left w:val="thinThickThinSmallGap" w:sz="24" w:space="0" w:color="auto"/>
              <w:bottom w:val="nil"/>
            </w:tcBorders>
            <w:shd w:val="clear" w:color="auto" w:fill="auto"/>
          </w:tcPr>
          <w:p w14:paraId="79021CC9" w14:textId="77777777" w:rsidR="00AA5341" w:rsidRPr="00D95972" w:rsidRDefault="00AA5341" w:rsidP="00853D16">
            <w:pPr>
              <w:rPr>
                <w:rFonts w:cs="Arial"/>
              </w:rPr>
            </w:pPr>
          </w:p>
        </w:tc>
        <w:tc>
          <w:tcPr>
            <w:tcW w:w="1317" w:type="dxa"/>
            <w:gridSpan w:val="2"/>
            <w:tcBorders>
              <w:bottom w:val="nil"/>
            </w:tcBorders>
            <w:shd w:val="clear" w:color="auto" w:fill="auto"/>
          </w:tcPr>
          <w:p w14:paraId="611735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7D402E" w14:textId="77777777" w:rsidR="00AA5341" w:rsidRPr="00D95972" w:rsidRDefault="00EC01C2" w:rsidP="00853D16">
            <w:pPr>
              <w:overflowPunct/>
              <w:autoSpaceDE/>
              <w:autoSpaceDN/>
              <w:adjustRightInd/>
              <w:textAlignment w:val="auto"/>
              <w:rPr>
                <w:rFonts w:cs="Arial"/>
                <w:lang w:val="en-US"/>
              </w:rPr>
            </w:pPr>
            <w:hyperlink r:id="rId291" w:history="1">
              <w:r w:rsidR="00AA5341">
                <w:rPr>
                  <w:rStyle w:val="Hyperlink"/>
                </w:rPr>
                <w:t>C1-210679</w:t>
              </w:r>
            </w:hyperlink>
          </w:p>
        </w:tc>
        <w:tc>
          <w:tcPr>
            <w:tcW w:w="4191" w:type="dxa"/>
            <w:gridSpan w:val="3"/>
            <w:tcBorders>
              <w:top w:val="single" w:sz="4" w:space="0" w:color="auto"/>
              <w:bottom w:val="single" w:sz="4" w:space="0" w:color="auto"/>
            </w:tcBorders>
            <w:shd w:val="clear" w:color="auto" w:fill="FFFF00"/>
          </w:tcPr>
          <w:p w14:paraId="2A14188D" w14:textId="77777777" w:rsidR="00AA5341" w:rsidRPr="00D95972" w:rsidRDefault="00AA5341" w:rsidP="00853D16">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FFEAC04" w14:textId="77777777" w:rsidR="00AA5341" w:rsidRPr="00D95972" w:rsidRDefault="00AA5341" w:rsidP="00853D16">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481A0AA4" w14:textId="77777777" w:rsidR="00AA5341" w:rsidRPr="00D95972" w:rsidRDefault="00AA5341" w:rsidP="00853D16">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12B7" w14:textId="77777777" w:rsidR="00AA5341" w:rsidRPr="00D95972" w:rsidRDefault="00AA5341" w:rsidP="00853D16">
            <w:pPr>
              <w:rPr>
                <w:rFonts w:eastAsia="Batang" w:cs="Arial"/>
                <w:lang w:eastAsia="ko-KR"/>
              </w:rPr>
            </w:pPr>
            <w:r>
              <w:rPr>
                <w:rFonts w:eastAsia="Batang" w:cs="Arial"/>
                <w:lang w:eastAsia="ko-KR"/>
              </w:rPr>
              <w:t>Revision of CP-203261</w:t>
            </w:r>
          </w:p>
        </w:tc>
      </w:tr>
      <w:tr w:rsidR="00AA5341" w:rsidRPr="00D95972" w14:paraId="29CC4015" w14:textId="77777777" w:rsidTr="00853D16">
        <w:tc>
          <w:tcPr>
            <w:tcW w:w="976" w:type="dxa"/>
            <w:tcBorders>
              <w:left w:val="thinThickThinSmallGap" w:sz="24" w:space="0" w:color="auto"/>
              <w:bottom w:val="nil"/>
            </w:tcBorders>
            <w:shd w:val="clear" w:color="auto" w:fill="auto"/>
          </w:tcPr>
          <w:p w14:paraId="7440DA12" w14:textId="77777777" w:rsidR="00AA5341" w:rsidRPr="00D95972" w:rsidRDefault="00AA5341" w:rsidP="00853D16">
            <w:pPr>
              <w:rPr>
                <w:rFonts w:cs="Arial"/>
              </w:rPr>
            </w:pPr>
          </w:p>
        </w:tc>
        <w:tc>
          <w:tcPr>
            <w:tcW w:w="1317" w:type="dxa"/>
            <w:gridSpan w:val="2"/>
            <w:tcBorders>
              <w:bottom w:val="nil"/>
            </w:tcBorders>
            <w:shd w:val="clear" w:color="auto" w:fill="auto"/>
          </w:tcPr>
          <w:p w14:paraId="76FAE9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E0F64B" w14:textId="77777777" w:rsidR="00AA5341" w:rsidRPr="00D95972" w:rsidRDefault="00EC01C2" w:rsidP="00853D16">
            <w:pPr>
              <w:overflowPunct/>
              <w:autoSpaceDE/>
              <w:autoSpaceDN/>
              <w:adjustRightInd/>
              <w:textAlignment w:val="auto"/>
              <w:rPr>
                <w:rFonts w:cs="Arial"/>
                <w:lang w:val="en-US"/>
              </w:rPr>
            </w:pPr>
            <w:hyperlink r:id="rId292" w:history="1">
              <w:r w:rsidR="00AA5341">
                <w:rPr>
                  <w:rStyle w:val="Hyperlink"/>
                </w:rPr>
                <w:t>C1-210691</w:t>
              </w:r>
            </w:hyperlink>
          </w:p>
        </w:tc>
        <w:tc>
          <w:tcPr>
            <w:tcW w:w="4191" w:type="dxa"/>
            <w:gridSpan w:val="3"/>
            <w:tcBorders>
              <w:top w:val="single" w:sz="4" w:space="0" w:color="auto"/>
              <w:bottom w:val="single" w:sz="4" w:space="0" w:color="auto"/>
            </w:tcBorders>
            <w:shd w:val="clear" w:color="auto" w:fill="FFFF00"/>
          </w:tcPr>
          <w:p w14:paraId="5B554F05" w14:textId="77777777" w:rsidR="00AA5341" w:rsidRPr="00D95972" w:rsidRDefault="00AA5341" w:rsidP="00853D16">
            <w:pPr>
              <w:rPr>
                <w:rFonts w:cs="Arial"/>
              </w:rPr>
            </w:pPr>
            <w:r>
              <w:rPr>
                <w:rFonts w:cs="Arial"/>
              </w:rPr>
              <w:t>NB-N1 mode and max number of user planes resources established for MT case</w:t>
            </w:r>
          </w:p>
        </w:tc>
        <w:tc>
          <w:tcPr>
            <w:tcW w:w="1767" w:type="dxa"/>
            <w:tcBorders>
              <w:top w:val="single" w:sz="4" w:space="0" w:color="auto"/>
              <w:bottom w:val="single" w:sz="4" w:space="0" w:color="auto"/>
            </w:tcBorders>
            <w:shd w:val="clear" w:color="auto" w:fill="FFFF00"/>
          </w:tcPr>
          <w:p w14:paraId="72C5605C"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0E98B1" w14:textId="77777777" w:rsidR="00AA5341" w:rsidRPr="00D95972" w:rsidRDefault="00AA5341" w:rsidP="00853D16">
            <w:pPr>
              <w:rPr>
                <w:rFonts w:cs="Arial"/>
              </w:rPr>
            </w:pPr>
            <w:r>
              <w:rPr>
                <w:rFonts w:cs="Arial"/>
              </w:rPr>
              <w:t>CR 2973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8E19" w14:textId="77777777" w:rsidR="00AA5341" w:rsidRPr="00D95972" w:rsidRDefault="00AA5341" w:rsidP="00853D16">
            <w:pPr>
              <w:rPr>
                <w:rFonts w:eastAsia="Batang" w:cs="Arial"/>
                <w:lang w:eastAsia="ko-KR"/>
              </w:rPr>
            </w:pPr>
          </w:p>
        </w:tc>
      </w:tr>
      <w:tr w:rsidR="00AA5341" w:rsidRPr="00D95972" w14:paraId="2E30F68D" w14:textId="77777777" w:rsidTr="00853D16">
        <w:tc>
          <w:tcPr>
            <w:tcW w:w="976" w:type="dxa"/>
            <w:tcBorders>
              <w:left w:val="thinThickThinSmallGap" w:sz="24" w:space="0" w:color="auto"/>
              <w:bottom w:val="nil"/>
            </w:tcBorders>
            <w:shd w:val="clear" w:color="auto" w:fill="auto"/>
          </w:tcPr>
          <w:p w14:paraId="1BC327CB" w14:textId="77777777" w:rsidR="00AA5341" w:rsidRPr="00D95972" w:rsidRDefault="00AA5341" w:rsidP="00853D16">
            <w:pPr>
              <w:rPr>
                <w:rFonts w:cs="Arial"/>
              </w:rPr>
            </w:pPr>
          </w:p>
        </w:tc>
        <w:tc>
          <w:tcPr>
            <w:tcW w:w="1317" w:type="dxa"/>
            <w:gridSpan w:val="2"/>
            <w:tcBorders>
              <w:bottom w:val="nil"/>
            </w:tcBorders>
            <w:shd w:val="clear" w:color="auto" w:fill="auto"/>
          </w:tcPr>
          <w:p w14:paraId="28DA59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44A4" w14:textId="77777777" w:rsidR="00AA5341" w:rsidRPr="00D95972" w:rsidRDefault="00EC01C2" w:rsidP="00853D16">
            <w:pPr>
              <w:overflowPunct/>
              <w:autoSpaceDE/>
              <w:autoSpaceDN/>
              <w:adjustRightInd/>
              <w:textAlignment w:val="auto"/>
              <w:rPr>
                <w:rFonts w:cs="Arial"/>
                <w:lang w:val="en-US"/>
              </w:rPr>
            </w:pPr>
            <w:hyperlink r:id="rId293" w:history="1">
              <w:r w:rsidR="00AA5341">
                <w:rPr>
                  <w:rStyle w:val="Hyperlink"/>
                </w:rPr>
                <w:t>C1-210702</w:t>
              </w:r>
            </w:hyperlink>
          </w:p>
        </w:tc>
        <w:tc>
          <w:tcPr>
            <w:tcW w:w="4191" w:type="dxa"/>
            <w:gridSpan w:val="3"/>
            <w:tcBorders>
              <w:top w:val="single" w:sz="4" w:space="0" w:color="auto"/>
              <w:bottom w:val="single" w:sz="4" w:space="0" w:color="auto"/>
            </w:tcBorders>
            <w:shd w:val="clear" w:color="auto" w:fill="FFFF00"/>
          </w:tcPr>
          <w:p w14:paraId="484838DF" w14:textId="77777777" w:rsidR="00AA5341" w:rsidRPr="00D95972" w:rsidRDefault="00AA5341" w:rsidP="00853D16">
            <w:pPr>
              <w:rPr>
                <w:rFonts w:cs="Arial"/>
              </w:rPr>
            </w:pPr>
            <w:r>
              <w:rPr>
                <w:rFonts w:cs="Arial"/>
              </w:rPr>
              <w:t>NB-N1 mode and establishment of PDU session without user plane for UP CIoT optimization</w:t>
            </w:r>
          </w:p>
        </w:tc>
        <w:tc>
          <w:tcPr>
            <w:tcW w:w="1767" w:type="dxa"/>
            <w:tcBorders>
              <w:top w:val="single" w:sz="4" w:space="0" w:color="auto"/>
              <w:bottom w:val="single" w:sz="4" w:space="0" w:color="auto"/>
            </w:tcBorders>
            <w:shd w:val="clear" w:color="auto" w:fill="FFFF00"/>
          </w:tcPr>
          <w:p w14:paraId="15BA8F11"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10F40AA" w14:textId="77777777" w:rsidR="00AA5341" w:rsidRPr="00D95972" w:rsidRDefault="00AA5341" w:rsidP="00853D16">
            <w:pPr>
              <w:rPr>
                <w:rFonts w:cs="Arial"/>
              </w:rPr>
            </w:pPr>
            <w:r>
              <w:rPr>
                <w:rFonts w:cs="Arial"/>
              </w:rPr>
              <w:t>CR 2975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8A28" w14:textId="77777777" w:rsidR="00AA5341" w:rsidRPr="00D95972" w:rsidRDefault="00AA5341" w:rsidP="00853D16">
            <w:pPr>
              <w:rPr>
                <w:rFonts w:eastAsia="Batang" w:cs="Arial"/>
                <w:lang w:eastAsia="ko-KR"/>
              </w:rPr>
            </w:pPr>
            <w:r>
              <w:rPr>
                <w:rFonts w:eastAsia="Batang" w:cs="Arial"/>
                <w:lang w:eastAsia="ko-KR"/>
              </w:rPr>
              <w:t>Correct WIC to “</w:t>
            </w:r>
            <w:r>
              <w:t>5G_CIoT”</w:t>
            </w:r>
          </w:p>
        </w:tc>
      </w:tr>
      <w:tr w:rsidR="00AA5341" w:rsidRPr="00D95972" w14:paraId="064151BA" w14:textId="77777777" w:rsidTr="00853D16">
        <w:tc>
          <w:tcPr>
            <w:tcW w:w="976" w:type="dxa"/>
            <w:tcBorders>
              <w:left w:val="thinThickThinSmallGap" w:sz="24" w:space="0" w:color="auto"/>
              <w:bottom w:val="nil"/>
            </w:tcBorders>
            <w:shd w:val="clear" w:color="auto" w:fill="auto"/>
          </w:tcPr>
          <w:p w14:paraId="276F46C8" w14:textId="77777777" w:rsidR="00AA5341" w:rsidRPr="00D95972" w:rsidRDefault="00AA5341" w:rsidP="00853D16">
            <w:pPr>
              <w:rPr>
                <w:rFonts w:cs="Arial"/>
              </w:rPr>
            </w:pPr>
          </w:p>
        </w:tc>
        <w:tc>
          <w:tcPr>
            <w:tcW w:w="1317" w:type="dxa"/>
            <w:gridSpan w:val="2"/>
            <w:tcBorders>
              <w:bottom w:val="nil"/>
            </w:tcBorders>
            <w:shd w:val="clear" w:color="auto" w:fill="auto"/>
          </w:tcPr>
          <w:p w14:paraId="72FB2C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D55D1E" w14:textId="77777777" w:rsidR="00AA5341" w:rsidRPr="00D95972" w:rsidRDefault="00EC01C2" w:rsidP="00853D16">
            <w:pPr>
              <w:overflowPunct/>
              <w:autoSpaceDE/>
              <w:autoSpaceDN/>
              <w:adjustRightInd/>
              <w:textAlignment w:val="auto"/>
              <w:rPr>
                <w:rFonts w:cs="Arial"/>
                <w:lang w:val="en-US"/>
              </w:rPr>
            </w:pPr>
            <w:hyperlink r:id="rId294" w:history="1">
              <w:r w:rsidR="00AA5341">
                <w:rPr>
                  <w:rStyle w:val="Hyperlink"/>
                </w:rPr>
                <w:t>C1-210704</w:t>
              </w:r>
            </w:hyperlink>
          </w:p>
        </w:tc>
        <w:tc>
          <w:tcPr>
            <w:tcW w:w="4191" w:type="dxa"/>
            <w:gridSpan w:val="3"/>
            <w:tcBorders>
              <w:top w:val="single" w:sz="4" w:space="0" w:color="auto"/>
              <w:bottom w:val="single" w:sz="4" w:space="0" w:color="auto"/>
            </w:tcBorders>
            <w:shd w:val="clear" w:color="auto" w:fill="FFFF00"/>
          </w:tcPr>
          <w:p w14:paraId="1C620784" w14:textId="77777777" w:rsidR="00AA5341" w:rsidRPr="00D95972" w:rsidRDefault="00AA5341" w:rsidP="00853D16">
            <w:pPr>
              <w:rPr>
                <w:rFonts w:cs="Arial"/>
              </w:rPr>
            </w:pPr>
            <w:r>
              <w:rPr>
                <w:rFonts w:cs="Arial"/>
              </w:rPr>
              <w:t>Correction for NB-N1 mode and maximum number of PDU sessions with active user plane resources</w:t>
            </w:r>
          </w:p>
        </w:tc>
        <w:tc>
          <w:tcPr>
            <w:tcW w:w="1767" w:type="dxa"/>
            <w:tcBorders>
              <w:top w:val="single" w:sz="4" w:space="0" w:color="auto"/>
              <w:bottom w:val="single" w:sz="4" w:space="0" w:color="auto"/>
            </w:tcBorders>
            <w:shd w:val="clear" w:color="auto" w:fill="FFFF00"/>
          </w:tcPr>
          <w:p w14:paraId="77C70E98"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A87CD8A" w14:textId="77777777" w:rsidR="00AA5341" w:rsidRPr="00D95972" w:rsidRDefault="00AA5341" w:rsidP="00853D16">
            <w:pPr>
              <w:rPr>
                <w:rFonts w:cs="Arial"/>
              </w:rPr>
            </w:pPr>
            <w:r>
              <w:rPr>
                <w:rFonts w:cs="Arial"/>
              </w:rPr>
              <w:t>CR 2976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4E566" w14:textId="77777777" w:rsidR="00AA5341" w:rsidRPr="00D95972" w:rsidRDefault="00AA5341" w:rsidP="00853D16">
            <w:pPr>
              <w:rPr>
                <w:rFonts w:eastAsia="Batang" w:cs="Arial"/>
                <w:lang w:eastAsia="ko-KR"/>
              </w:rPr>
            </w:pPr>
          </w:p>
        </w:tc>
      </w:tr>
      <w:tr w:rsidR="00AA5341" w:rsidRPr="00D95972" w14:paraId="3E3935A3" w14:textId="77777777" w:rsidTr="00853D16">
        <w:tc>
          <w:tcPr>
            <w:tcW w:w="976" w:type="dxa"/>
            <w:tcBorders>
              <w:left w:val="thinThickThinSmallGap" w:sz="24" w:space="0" w:color="auto"/>
              <w:bottom w:val="nil"/>
            </w:tcBorders>
            <w:shd w:val="clear" w:color="auto" w:fill="auto"/>
          </w:tcPr>
          <w:p w14:paraId="12E8ED9E" w14:textId="77777777" w:rsidR="00AA5341" w:rsidRPr="00D95972" w:rsidRDefault="00AA5341" w:rsidP="00853D16">
            <w:pPr>
              <w:rPr>
                <w:rFonts w:cs="Arial"/>
              </w:rPr>
            </w:pPr>
          </w:p>
        </w:tc>
        <w:tc>
          <w:tcPr>
            <w:tcW w:w="1317" w:type="dxa"/>
            <w:gridSpan w:val="2"/>
            <w:tcBorders>
              <w:bottom w:val="nil"/>
            </w:tcBorders>
            <w:shd w:val="clear" w:color="auto" w:fill="auto"/>
          </w:tcPr>
          <w:p w14:paraId="0CF07D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18B132" w14:textId="77777777" w:rsidR="00AA5341" w:rsidRPr="00D95972" w:rsidRDefault="00EC01C2" w:rsidP="00853D16">
            <w:pPr>
              <w:overflowPunct/>
              <w:autoSpaceDE/>
              <w:autoSpaceDN/>
              <w:adjustRightInd/>
              <w:textAlignment w:val="auto"/>
              <w:rPr>
                <w:rFonts w:cs="Arial"/>
                <w:lang w:val="en-US"/>
              </w:rPr>
            </w:pPr>
            <w:hyperlink r:id="rId295" w:history="1">
              <w:r w:rsidR="00AA5341">
                <w:rPr>
                  <w:rStyle w:val="Hyperlink"/>
                </w:rPr>
                <w:t>C1-210709</w:t>
              </w:r>
            </w:hyperlink>
          </w:p>
        </w:tc>
        <w:tc>
          <w:tcPr>
            <w:tcW w:w="4191" w:type="dxa"/>
            <w:gridSpan w:val="3"/>
            <w:tcBorders>
              <w:top w:val="single" w:sz="4" w:space="0" w:color="auto"/>
              <w:bottom w:val="single" w:sz="4" w:space="0" w:color="auto"/>
            </w:tcBorders>
            <w:shd w:val="clear" w:color="auto" w:fill="FFFF00"/>
          </w:tcPr>
          <w:p w14:paraId="2B5289F5" w14:textId="77777777" w:rsidR="00AA5341" w:rsidRPr="00D95972" w:rsidRDefault="00AA5341" w:rsidP="00853D16">
            <w:pPr>
              <w:rPr>
                <w:rFonts w:cs="Arial"/>
              </w:rPr>
            </w:pPr>
            <w:r>
              <w:rPr>
                <w:rFonts w:cs="Arial"/>
              </w:rPr>
              <w:t>PEI for UE not supporting any 3GPP access technologies</w:t>
            </w:r>
          </w:p>
        </w:tc>
        <w:tc>
          <w:tcPr>
            <w:tcW w:w="1767" w:type="dxa"/>
            <w:tcBorders>
              <w:top w:val="single" w:sz="4" w:space="0" w:color="auto"/>
              <w:bottom w:val="single" w:sz="4" w:space="0" w:color="auto"/>
            </w:tcBorders>
            <w:shd w:val="clear" w:color="auto" w:fill="FFFF00"/>
          </w:tcPr>
          <w:p w14:paraId="188337B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FD90A1" w14:textId="77777777" w:rsidR="00AA5341" w:rsidRPr="00D95972" w:rsidRDefault="00AA5341" w:rsidP="00853D16">
            <w:pPr>
              <w:rPr>
                <w:rFonts w:cs="Arial"/>
              </w:rPr>
            </w:pPr>
            <w:r>
              <w:rPr>
                <w:rFonts w:cs="Arial"/>
              </w:rPr>
              <w:t>CR 2978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25F92" w14:textId="77777777" w:rsidR="00AA5341" w:rsidRPr="00D95972" w:rsidRDefault="00AA5341" w:rsidP="00853D16">
            <w:pPr>
              <w:rPr>
                <w:rFonts w:eastAsia="Batang" w:cs="Arial"/>
                <w:lang w:eastAsia="ko-KR"/>
              </w:rPr>
            </w:pPr>
          </w:p>
        </w:tc>
      </w:tr>
      <w:tr w:rsidR="00AA5341" w:rsidRPr="00D95972" w14:paraId="268EC92B" w14:textId="77777777" w:rsidTr="00853D16">
        <w:tc>
          <w:tcPr>
            <w:tcW w:w="976" w:type="dxa"/>
            <w:tcBorders>
              <w:left w:val="thinThickThinSmallGap" w:sz="24" w:space="0" w:color="auto"/>
              <w:bottom w:val="nil"/>
            </w:tcBorders>
            <w:shd w:val="clear" w:color="auto" w:fill="auto"/>
          </w:tcPr>
          <w:p w14:paraId="33CB80A3" w14:textId="77777777" w:rsidR="00AA5341" w:rsidRPr="00D95972" w:rsidRDefault="00AA5341" w:rsidP="00853D16">
            <w:pPr>
              <w:rPr>
                <w:rFonts w:cs="Arial"/>
              </w:rPr>
            </w:pPr>
          </w:p>
        </w:tc>
        <w:tc>
          <w:tcPr>
            <w:tcW w:w="1317" w:type="dxa"/>
            <w:gridSpan w:val="2"/>
            <w:tcBorders>
              <w:bottom w:val="nil"/>
            </w:tcBorders>
            <w:shd w:val="clear" w:color="auto" w:fill="auto"/>
          </w:tcPr>
          <w:p w14:paraId="211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4BC2B0" w14:textId="77777777" w:rsidR="00AA5341" w:rsidRPr="00D95972" w:rsidRDefault="00EC01C2" w:rsidP="00853D16">
            <w:pPr>
              <w:overflowPunct/>
              <w:autoSpaceDE/>
              <w:autoSpaceDN/>
              <w:adjustRightInd/>
              <w:textAlignment w:val="auto"/>
              <w:rPr>
                <w:rFonts w:cs="Arial"/>
                <w:lang w:val="en-US"/>
              </w:rPr>
            </w:pPr>
            <w:hyperlink r:id="rId296" w:history="1">
              <w:r w:rsidR="00AA5341">
                <w:rPr>
                  <w:rStyle w:val="Hyperlink"/>
                </w:rPr>
                <w:t>C1-210710</w:t>
              </w:r>
            </w:hyperlink>
          </w:p>
        </w:tc>
        <w:tc>
          <w:tcPr>
            <w:tcW w:w="4191" w:type="dxa"/>
            <w:gridSpan w:val="3"/>
            <w:tcBorders>
              <w:top w:val="single" w:sz="4" w:space="0" w:color="auto"/>
              <w:bottom w:val="single" w:sz="4" w:space="0" w:color="auto"/>
            </w:tcBorders>
            <w:shd w:val="clear" w:color="auto" w:fill="FFFF00"/>
          </w:tcPr>
          <w:p w14:paraId="6078CFCC" w14:textId="77777777" w:rsidR="00AA5341" w:rsidRPr="00D95972" w:rsidRDefault="00AA5341" w:rsidP="00853D16">
            <w:pPr>
              <w:rPr>
                <w:rFonts w:cs="Arial"/>
              </w:rPr>
            </w:pPr>
            <w:r>
              <w:rPr>
                <w:rFonts w:cs="Arial"/>
              </w:rPr>
              <w:t>Reference to UCU procedure is missing for a 5G-GUTI reallocation variant</w:t>
            </w:r>
          </w:p>
        </w:tc>
        <w:tc>
          <w:tcPr>
            <w:tcW w:w="1767" w:type="dxa"/>
            <w:tcBorders>
              <w:top w:val="single" w:sz="4" w:space="0" w:color="auto"/>
              <w:bottom w:val="single" w:sz="4" w:space="0" w:color="auto"/>
            </w:tcBorders>
            <w:shd w:val="clear" w:color="auto" w:fill="FFFF00"/>
          </w:tcPr>
          <w:p w14:paraId="15C8BA9A"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0AB523A" w14:textId="77777777" w:rsidR="00AA5341" w:rsidRPr="00D95972" w:rsidRDefault="00AA5341" w:rsidP="00853D16">
            <w:pPr>
              <w:rPr>
                <w:rFonts w:cs="Arial"/>
              </w:rPr>
            </w:pPr>
            <w:r>
              <w:rPr>
                <w:rFonts w:cs="Arial"/>
              </w:rPr>
              <w:t>CR 2979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6252" w14:textId="77777777" w:rsidR="00AA5341" w:rsidRPr="00D95972" w:rsidRDefault="00AA5341" w:rsidP="00853D16">
            <w:pPr>
              <w:rPr>
                <w:rFonts w:eastAsia="Batang" w:cs="Arial"/>
                <w:lang w:eastAsia="ko-KR"/>
              </w:rPr>
            </w:pPr>
          </w:p>
        </w:tc>
      </w:tr>
      <w:tr w:rsidR="00AA5341" w:rsidRPr="00D95972" w14:paraId="42391A7C" w14:textId="77777777" w:rsidTr="00853D16">
        <w:tc>
          <w:tcPr>
            <w:tcW w:w="976" w:type="dxa"/>
            <w:tcBorders>
              <w:left w:val="thinThickThinSmallGap" w:sz="24" w:space="0" w:color="auto"/>
              <w:bottom w:val="nil"/>
            </w:tcBorders>
            <w:shd w:val="clear" w:color="auto" w:fill="auto"/>
          </w:tcPr>
          <w:p w14:paraId="4EC8473E" w14:textId="77777777" w:rsidR="00AA5341" w:rsidRPr="00D95972" w:rsidRDefault="00AA5341" w:rsidP="00853D16">
            <w:pPr>
              <w:rPr>
                <w:rFonts w:cs="Arial"/>
              </w:rPr>
            </w:pPr>
          </w:p>
        </w:tc>
        <w:tc>
          <w:tcPr>
            <w:tcW w:w="1317" w:type="dxa"/>
            <w:gridSpan w:val="2"/>
            <w:tcBorders>
              <w:bottom w:val="nil"/>
            </w:tcBorders>
            <w:shd w:val="clear" w:color="auto" w:fill="auto"/>
          </w:tcPr>
          <w:p w14:paraId="7462007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7F6F8" w14:textId="77777777" w:rsidR="00AA5341" w:rsidRPr="00D95972" w:rsidRDefault="00EC01C2" w:rsidP="00853D16">
            <w:pPr>
              <w:overflowPunct/>
              <w:autoSpaceDE/>
              <w:autoSpaceDN/>
              <w:adjustRightInd/>
              <w:textAlignment w:val="auto"/>
              <w:rPr>
                <w:rFonts w:cs="Arial"/>
                <w:lang w:val="en-US"/>
              </w:rPr>
            </w:pPr>
            <w:hyperlink r:id="rId297" w:history="1">
              <w:r w:rsidR="00AA5341">
                <w:rPr>
                  <w:rStyle w:val="Hyperlink"/>
                </w:rPr>
                <w:t>C1-210711</w:t>
              </w:r>
            </w:hyperlink>
          </w:p>
        </w:tc>
        <w:tc>
          <w:tcPr>
            <w:tcW w:w="4191" w:type="dxa"/>
            <w:gridSpan w:val="3"/>
            <w:tcBorders>
              <w:top w:val="single" w:sz="4" w:space="0" w:color="auto"/>
              <w:bottom w:val="single" w:sz="4" w:space="0" w:color="auto"/>
            </w:tcBorders>
            <w:shd w:val="clear" w:color="auto" w:fill="FFFF00"/>
          </w:tcPr>
          <w:p w14:paraId="228A751E" w14:textId="77777777" w:rsidR="00AA5341" w:rsidRPr="00D95972" w:rsidRDefault="00AA5341" w:rsidP="00853D16">
            <w:pPr>
              <w:rPr>
                <w:rFonts w:cs="Arial"/>
              </w:rPr>
            </w:pPr>
            <w:r>
              <w:rPr>
                <w:rFonts w:cs="Arial"/>
              </w:rPr>
              <w:t>Re-initiation of NSSAA when S-NSSAI rejected for the failed or revoked NSSAA</w:t>
            </w:r>
          </w:p>
        </w:tc>
        <w:tc>
          <w:tcPr>
            <w:tcW w:w="1767" w:type="dxa"/>
            <w:tcBorders>
              <w:top w:val="single" w:sz="4" w:space="0" w:color="auto"/>
              <w:bottom w:val="single" w:sz="4" w:space="0" w:color="auto"/>
            </w:tcBorders>
            <w:shd w:val="clear" w:color="auto" w:fill="FFFF00"/>
          </w:tcPr>
          <w:p w14:paraId="34BBBE77"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2186A869" w14:textId="77777777" w:rsidR="00AA5341" w:rsidRPr="00D95972" w:rsidRDefault="00AA5341" w:rsidP="00853D16">
            <w:pPr>
              <w:rPr>
                <w:rFonts w:cs="Arial"/>
              </w:rPr>
            </w:pPr>
            <w:r>
              <w:rPr>
                <w:rFonts w:cs="Arial"/>
              </w:rPr>
              <w:t>CR 2980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77B11" w14:textId="77777777" w:rsidR="00AA5341" w:rsidRPr="00D95972" w:rsidRDefault="00AA5341" w:rsidP="00853D16">
            <w:pPr>
              <w:rPr>
                <w:rFonts w:eastAsia="Batang" w:cs="Arial"/>
                <w:lang w:eastAsia="ko-KR"/>
              </w:rPr>
            </w:pPr>
            <w:r>
              <w:rPr>
                <w:rFonts w:eastAsia="Batang" w:cs="Arial"/>
                <w:lang w:eastAsia="ko-KR"/>
              </w:rPr>
              <w:t>Two WIC on cover sheet, one in 3GU</w:t>
            </w:r>
          </w:p>
        </w:tc>
      </w:tr>
      <w:tr w:rsidR="00AA5341" w:rsidRPr="00D95972" w14:paraId="7A8DE32E" w14:textId="77777777" w:rsidTr="00853D16">
        <w:tc>
          <w:tcPr>
            <w:tcW w:w="976" w:type="dxa"/>
            <w:tcBorders>
              <w:left w:val="thinThickThinSmallGap" w:sz="24" w:space="0" w:color="auto"/>
              <w:bottom w:val="nil"/>
            </w:tcBorders>
            <w:shd w:val="clear" w:color="auto" w:fill="auto"/>
          </w:tcPr>
          <w:p w14:paraId="23B9E2B0" w14:textId="77777777" w:rsidR="00AA5341" w:rsidRPr="00D95972" w:rsidRDefault="00AA5341" w:rsidP="00853D16">
            <w:pPr>
              <w:rPr>
                <w:rFonts w:cs="Arial"/>
              </w:rPr>
            </w:pPr>
          </w:p>
        </w:tc>
        <w:tc>
          <w:tcPr>
            <w:tcW w:w="1317" w:type="dxa"/>
            <w:gridSpan w:val="2"/>
            <w:tcBorders>
              <w:bottom w:val="nil"/>
            </w:tcBorders>
            <w:shd w:val="clear" w:color="auto" w:fill="auto"/>
          </w:tcPr>
          <w:p w14:paraId="2D3A33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4A37B" w14:textId="77777777" w:rsidR="00AA5341" w:rsidRPr="00D95972" w:rsidRDefault="00EC01C2" w:rsidP="00853D16">
            <w:pPr>
              <w:overflowPunct/>
              <w:autoSpaceDE/>
              <w:autoSpaceDN/>
              <w:adjustRightInd/>
              <w:textAlignment w:val="auto"/>
              <w:rPr>
                <w:rFonts w:cs="Arial"/>
                <w:lang w:val="en-US"/>
              </w:rPr>
            </w:pPr>
            <w:hyperlink r:id="rId298" w:history="1">
              <w:r w:rsidR="00AA5341">
                <w:rPr>
                  <w:rStyle w:val="Hyperlink"/>
                </w:rPr>
                <w:t>C1-210712</w:t>
              </w:r>
            </w:hyperlink>
          </w:p>
        </w:tc>
        <w:tc>
          <w:tcPr>
            <w:tcW w:w="4191" w:type="dxa"/>
            <w:gridSpan w:val="3"/>
            <w:tcBorders>
              <w:top w:val="single" w:sz="4" w:space="0" w:color="auto"/>
              <w:bottom w:val="single" w:sz="4" w:space="0" w:color="auto"/>
            </w:tcBorders>
            <w:shd w:val="clear" w:color="auto" w:fill="FFFF00"/>
          </w:tcPr>
          <w:p w14:paraId="0EC07CE7" w14:textId="77777777" w:rsidR="00AA5341" w:rsidRPr="00D95972" w:rsidRDefault="00AA5341" w:rsidP="00853D16">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9846DE2"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87820EA" w14:textId="77777777" w:rsidR="00AA5341" w:rsidRPr="00D95972" w:rsidRDefault="00AA5341" w:rsidP="00853D16">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3721E" w14:textId="77777777" w:rsidR="00AA5341" w:rsidRPr="00D95972" w:rsidRDefault="00AA5341" w:rsidP="00853D16">
            <w:pPr>
              <w:rPr>
                <w:rFonts w:eastAsia="Batang" w:cs="Arial"/>
                <w:lang w:eastAsia="ko-KR"/>
              </w:rPr>
            </w:pPr>
            <w:r>
              <w:rPr>
                <w:rFonts w:eastAsia="Batang" w:cs="Arial"/>
                <w:lang w:eastAsia="ko-KR"/>
              </w:rPr>
              <w:t>Revision of C1-207335</w:t>
            </w:r>
          </w:p>
        </w:tc>
      </w:tr>
      <w:tr w:rsidR="00AA5341" w:rsidRPr="00D95972" w14:paraId="67B8741A" w14:textId="77777777" w:rsidTr="00853D16">
        <w:tc>
          <w:tcPr>
            <w:tcW w:w="976" w:type="dxa"/>
            <w:tcBorders>
              <w:left w:val="thinThickThinSmallGap" w:sz="24" w:space="0" w:color="auto"/>
              <w:bottom w:val="nil"/>
            </w:tcBorders>
            <w:shd w:val="clear" w:color="auto" w:fill="auto"/>
          </w:tcPr>
          <w:p w14:paraId="30514656" w14:textId="77777777" w:rsidR="00AA5341" w:rsidRPr="00D95972" w:rsidRDefault="00AA5341" w:rsidP="00853D16">
            <w:pPr>
              <w:rPr>
                <w:rFonts w:cs="Arial"/>
              </w:rPr>
            </w:pPr>
          </w:p>
        </w:tc>
        <w:tc>
          <w:tcPr>
            <w:tcW w:w="1317" w:type="dxa"/>
            <w:gridSpan w:val="2"/>
            <w:tcBorders>
              <w:bottom w:val="nil"/>
            </w:tcBorders>
            <w:shd w:val="clear" w:color="auto" w:fill="auto"/>
          </w:tcPr>
          <w:p w14:paraId="39041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F338F5" w14:textId="77777777" w:rsidR="00AA5341" w:rsidRPr="00D95972" w:rsidRDefault="00EC01C2" w:rsidP="00853D16">
            <w:pPr>
              <w:overflowPunct/>
              <w:autoSpaceDE/>
              <w:autoSpaceDN/>
              <w:adjustRightInd/>
              <w:textAlignment w:val="auto"/>
              <w:rPr>
                <w:rFonts w:cs="Arial"/>
                <w:lang w:val="en-US"/>
              </w:rPr>
            </w:pPr>
            <w:hyperlink r:id="rId299" w:history="1">
              <w:r w:rsidR="00AA5341">
                <w:rPr>
                  <w:rStyle w:val="Hyperlink"/>
                </w:rPr>
                <w:t>C1-210713</w:t>
              </w:r>
            </w:hyperlink>
          </w:p>
        </w:tc>
        <w:tc>
          <w:tcPr>
            <w:tcW w:w="4191" w:type="dxa"/>
            <w:gridSpan w:val="3"/>
            <w:tcBorders>
              <w:top w:val="single" w:sz="4" w:space="0" w:color="auto"/>
              <w:bottom w:val="single" w:sz="4" w:space="0" w:color="auto"/>
            </w:tcBorders>
            <w:shd w:val="clear" w:color="auto" w:fill="FFFF00"/>
          </w:tcPr>
          <w:p w14:paraId="49DD06AA" w14:textId="77777777" w:rsidR="00AA5341" w:rsidRPr="00D95972" w:rsidRDefault="00AA5341" w:rsidP="00853D16">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3F5584BF" w14:textId="77777777" w:rsidR="00AA5341" w:rsidRPr="00D95972" w:rsidRDefault="00AA5341" w:rsidP="00853D16">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ED256D2" w14:textId="77777777" w:rsidR="00AA5341" w:rsidRPr="00D95972" w:rsidRDefault="00AA5341" w:rsidP="00853D16">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9A268" w14:textId="77777777" w:rsidR="00AA5341" w:rsidRPr="00D95972" w:rsidRDefault="00AA5341" w:rsidP="00853D16">
            <w:pPr>
              <w:rPr>
                <w:rFonts w:eastAsia="Batang" w:cs="Arial"/>
                <w:lang w:eastAsia="ko-KR"/>
              </w:rPr>
            </w:pPr>
            <w:r>
              <w:rPr>
                <w:rFonts w:eastAsia="Batang" w:cs="Arial"/>
                <w:lang w:eastAsia="ko-KR"/>
              </w:rPr>
              <w:t>Revision of C1-207348</w:t>
            </w:r>
          </w:p>
        </w:tc>
      </w:tr>
      <w:tr w:rsidR="00AA5341" w:rsidRPr="00D95972" w14:paraId="0C368AA4" w14:textId="77777777" w:rsidTr="00853D16">
        <w:tc>
          <w:tcPr>
            <w:tcW w:w="976" w:type="dxa"/>
            <w:tcBorders>
              <w:left w:val="thinThickThinSmallGap" w:sz="24" w:space="0" w:color="auto"/>
              <w:bottom w:val="nil"/>
            </w:tcBorders>
            <w:shd w:val="clear" w:color="auto" w:fill="auto"/>
          </w:tcPr>
          <w:p w14:paraId="2A4B0142" w14:textId="77777777" w:rsidR="00AA5341" w:rsidRPr="00D95972" w:rsidRDefault="00AA5341" w:rsidP="00853D16">
            <w:pPr>
              <w:rPr>
                <w:rFonts w:cs="Arial"/>
              </w:rPr>
            </w:pPr>
          </w:p>
        </w:tc>
        <w:tc>
          <w:tcPr>
            <w:tcW w:w="1317" w:type="dxa"/>
            <w:gridSpan w:val="2"/>
            <w:tcBorders>
              <w:bottom w:val="nil"/>
            </w:tcBorders>
            <w:shd w:val="clear" w:color="auto" w:fill="auto"/>
          </w:tcPr>
          <w:p w14:paraId="1A7C05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A5A75" w14:textId="77777777" w:rsidR="00AA5341" w:rsidRPr="00D95972" w:rsidRDefault="00EC01C2" w:rsidP="00853D16">
            <w:pPr>
              <w:overflowPunct/>
              <w:autoSpaceDE/>
              <w:autoSpaceDN/>
              <w:adjustRightInd/>
              <w:textAlignment w:val="auto"/>
              <w:rPr>
                <w:rFonts w:cs="Arial"/>
                <w:lang w:val="en-US"/>
              </w:rPr>
            </w:pPr>
            <w:hyperlink r:id="rId300" w:history="1">
              <w:r w:rsidR="00AA5341">
                <w:rPr>
                  <w:rStyle w:val="Hyperlink"/>
                </w:rPr>
                <w:t>C1-210717</w:t>
              </w:r>
            </w:hyperlink>
          </w:p>
        </w:tc>
        <w:tc>
          <w:tcPr>
            <w:tcW w:w="4191" w:type="dxa"/>
            <w:gridSpan w:val="3"/>
            <w:tcBorders>
              <w:top w:val="single" w:sz="4" w:space="0" w:color="auto"/>
              <w:bottom w:val="single" w:sz="4" w:space="0" w:color="auto"/>
            </w:tcBorders>
            <w:shd w:val="clear" w:color="auto" w:fill="FFFF00"/>
          </w:tcPr>
          <w:p w14:paraId="139D0523" w14:textId="77777777" w:rsidR="00AA5341" w:rsidRPr="00D95972" w:rsidRDefault="00AA5341" w:rsidP="00853D16">
            <w:pPr>
              <w:rPr>
                <w:rFonts w:cs="Arial"/>
              </w:rPr>
            </w:pPr>
            <w:r>
              <w:rPr>
                <w:rFonts w:cs="Arial"/>
              </w:rPr>
              <w:t>UE-requested PDU session release with 5GSM cause #26</w:t>
            </w:r>
          </w:p>
        </w:tc>
        <w:tc>
          <w:tcPr>
            <w:tcW w:w="1767" w:type="dxa"/>
            <w:tcBorders>
              <w:top w:val="single" w:sz="4" w:space="0" w:color="auto"/>
              <w:bottom w:val="single" w:sz="4" w:space="0" w:color="auto"/>
            </w:tcBorders>
            <w:shd w:val="clear" w:color="auto" w:fill="FFFF00"/>
          </w:tcPr>
          <w:p w14:paraId="09DABFE6"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800862A" w14:textId="77777777" w:rsidR="00AA5341" w:rsidRPr="00D95972" w:rsidRDefault="00AA5341" w:rsidP="00853D16">
            <w:pPr>
              <w:rPr>
                <w:rFonts w:cs="Arial"/>
              </w:rPr>
            </w:pPr>
            <w:r>
              <w:rPr>
                <w:rFonts w:cs="Arial"/>
              </w:rPr>
              <w:t>CR 2983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7C828" w14:textId="77777777" w:rsidR="00AA5341" w:rsidRPr="00D95972" w:rsidRDefault="00AA5341" w:rsidP="00853D16">
            <w:pPr>
              <w:rPr>
                <w:rFonts w:eastAsia="Batang" w:cs="Arial"/>
                <w:lang w:eastAsia="ko-KR"/>
              </w:rPr>
            </w:pPr>
          </w:p>
        </w:tc>
      </w:tr>
      <w:tr w:rsidR="00AA5341" w:rsidRPr="00D95972" w14:paraId="445FA279" w14:textId="77777777" w:rsidTr="00853D16">
        <w:tc>
          <w:tcPr>
            <w:tcW w:w="976" w:type="dxa"/>
            <w:tcBorders>
              <w:left w:val="thinThickThinSmallGap" w:sz="24" w:space="0" w:color="auto"/>
              <w:bottom w:val="nil"/>
            </w:tcBorders>
            <w:shd w:val="clear" w:color="auto" w:fill="auto"/>
          </w:tcPr>
          <w:p w14:paraId="23715C78" w14:textId="77777777" w:rsidR="00AA5341" w:rsidRPr="00D95972" w:rsidRDefault="00AA5341" w:rsidP="00853D16">
            <w:pPr>
              <w:rPr>
                <w:rFonts w:cs="Arial"/>
              </w:rPr>
            </w:pPr>
          </w:p>
        </w:tc>
        <w:tc>
          <w:tcPr>
            <w:tcW w:w="1317" w:type="dxa"/>
            <w:gridSpan w:val="2"/>
            <w:tcBorders>
              <w:bottom w:val="nil"/>
            </w:tcBorders>
            <w:shd w:val="clear" w:color="auto" w:fill="auto"/>
          </w:tcPr>
          <w:p w14:paraId="4EF525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BE13C" w14:textId="77777777" w:rsidR="00AA5341" w:rsidRPr="00D95972" w:rsidRDefault="00EC01C2" w:rsidP="00853D16">
            <w:pPr>
              <w:overflowPunct/>
              <w:autoSpaceDE/>
              <w:autoSpaceDN/>
              <w:adjustRightInd/>
              <w:textAlignment w:val="auto"/>
              <w:rPr>
                <w:rFonts w:cs="Arial"/>
                <w:lang w:val="en-US"/>
              </w:rPr>
            </w:pPr>
            <w:hyperlink r:id="rId301" w:history="1">
              <w:r w:rsidR="00AA5341">
                <w:rPr>
                  <w:rStyle w:val="Hyperlink"/>
                </w:rPr>
                <w:t>C1-210718</w:t>
              </w:r>
            </w:hyperlink>
          </w:p>
        </w:tc>
        <w:tc>
          <w:tcPr>
            <w:tcW w:w="4191" w:type="dxa"/>
            <w:gridSpan w:val="3"/>
            <w:tcBorders>
              <w:top w:val="single" w:sz="4" w:space="0" w:color="auto"/>
              <w:bottom w:val="single" w:sz="4" w:space="0" w:color="auto"/>
            </w:tcBorders>
            <w:shd w:val="clear" w:color="auto" w:fill="FFFF00"/>
          </w:tcPr>
          <w:p w14:paraId="35EC96CF" w14:textId="77777777" w:rsidR="00AA5341" w:rsidRPr="00D95972" w:rsidRDefault="00AA5341" w:rsidP="00853D16">
            <w:pPr>
              <w:rPr>
                <w:rFonts w:cs="Arial"/>
              </w:rPr>
            </w:pPr>
            <w:r>
              <w:rPr>
                <w:rFonts w:cs="Arial"/>
              </w:rPr>
              <w:t>Clarify UE handling of receiving DL NAS TRANSPORT message with 5GMM cause #28</w:t>
            </w:r>
          </w:p>
        </w:tc>
        <w:tc>
          <w:tcPr>
            <w:tcW w:w="1767" w:type="dxa"/>
            <w:tcBorders>
              <w:top w:val="single" w:sz="4" w:space="0" w:color="auto"/>
              <w:bottom w:val="single" w:sz="4" w:space="0" w:color="auto"/>
            </w:tcBorders>
            <w:shd w:val="clear" w:color="auto" w:fill="FFFF00"/>
          </w:tcPr>
          <w:p w14:paraId="50625F2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8E896AE" w14:textId="77777777" w:rsidR="00AA5341" w:rsidRPr="00D95972" w:rsidRDefault="00AA5341" w:rsidP="00853D16">
            <w:pPr>
              <w:rPr>
                <w:rFonts w:cs="Arial"/>
              </w:rPr>
            </w:pPr>
            <w:r>
              <w:rPr>
                <w:rFonts w:cs="Arial"/>
              </w:rPr>
              <w:t>CR 2984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990AA" w14:textId="77777777" w:rsidR="00AA5341" w:rsidRPr="00D95972" w:rsidRDefault="00AA5341" w:rsidP="00853D16">
            <w:pPr>
              <w:rPr>
                <w:rFonts w:eastAsia="Batang" w:cs="Arial"/>
                <w:lang w:eastAsia="ko-KR"/>
              </w:rPr>
            </w:pPr>
          </w:p>
        </w:tc>
      </w:tr>
      <w:tr w:rsidR="00AA5341" w:rsidRPr="00D95972" w14:paraId="19F948AF" w14:textId="77777777" w:rsidTr="00853D16">
        <w:tc>
          <w:tcPr>
            <w:tcW w:w="976" w:type="dxa"/>
            <w:tcBorders>
              <w:left w:val="thinThickThinSmallGap" w:sz="24" w:space="0" w:color="auto"/>
              <w:bottom w:val="nil"/>
            </w:tcBorders>
            <w:shd w:val="clear" w:color="auto" w:fill="auto"/>
          </w:tcPr>
          <w:p w14:paraId="23E8D832" w14:textId="77777777" w:rsidR="00AA5341" w:rsidRPr="00D95972" w:rsidRDefault="00AA5341" w:rsidP="00853D16">
            <w:pPr>
              <w:rPr>
                <w:rFonts w:cs="Arial"/>
              </w:rPr>
            </w:pPr>
          </w:p>
        </w:tc>
        <w:tc>
          <w:tcPr>
            <w:tcW w:w="1317" w:type="dxa"/>
            <w:gridSpan w:val="2"/>
            <w:tcBorders>
              <w:bottom w:val="nil"/>
            </w:tcBorders>
            <w:shd w:val="clear" w:color="auto" w:fill="auto"/>
          </w:tcPr>
          <w:p w14:paraId="36BAC0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57D428C" w14:textId="77777777" w:rsidR="00AA5341" w:rsidRPr="00D95972" w:rsidRDefault="00EC01C2" w:rsidP="00853D16">
            <w:pPr>
              <w:overflowPunct/>
              <w:autoSpaceDE/>
              <w:autoSpaceDN/>
              <w:adjustRightInd/>
              <w:textAlignment w:val="auto"/>
              <w:rPr>
                <w:rFonts w:cs="Arial"/>
                <w:lang w:val="en-US"/>
              </w:rPr>
            </w:pPr>
            <w:hyperlink r:id="rId302" w:history="1">
              <w:r w:rsidR="00AA5341">
                <w:rPr>
                  <w:rStyle w:val="Hyperlink"/>
                </w:rPr>
                <w:t>C1-210720</w:t>
              </w:r>
            </w:hyperlink>
          </w:p>
        </w:tc>
        <w:tc>
          <w:tcPr>
            <w:tcW w:w="4191" w:type="dxa"/>
            <w:gridSpan w:val="3"/>
            <w:tcBorders>
              <w:top w:val="single" w:sz="4" w:space="0" w:color="auto"/>
              <w:bottom w:val="single" w:sz="4" w:space="0" w:color="auto"/>
            </w:tcBorders>
            <w:shd w:val="clear" w:color="auto" w:fill="FFFF00"/>
          </w:tcPr>
          <w:p w14:paraId="216ECF13" w14:textId="77777777" w:rsidR="00AA5341" w:rsidRPr="00D95972" w:rsidRDefault="00AA5341" w:rsidP="00853D16">
            <w:pPr>
              <w:rPr>
                <w:rFonts w:cs="Arial"/>
              </w:rPr>
            </w:pPr>
            <w:r>
              <w:rPr>
                <w:rFonts w:cs="Arial"/>
              </w:rPr>
              <w:t>Clarify association of back-off timer for 5GSM cause #27</w:t>
            </w:r>
          </w:p>
        </w:tc>
        <w:tc>
          <w:tcPr>
            <w:tcW w:w="1767" w:type="dxa"/>
            <w:tcBorders>
              <w:top w:val="single" w:sz="4" w:space="0" w:color="auto"/>
              <w:bottom w:val="single" w:sz="4" w:space="0" w:color="auto"/>
            </w:tcBorders>
            <w:shd w:val="clear" w:color="auto" w:fill="FFFF00"/>
          </w:tcPr>
          <w:p w14:paraId="330ADA0E"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0FDF" w14:textId="77777777" w:rsidR="00AA5341" w:rsidRPr="00D95972" w:rsidRDefault="00AA5341" w:rsidP="00853D16">
            <w:pPr>
              <w:rPr>
                <w:rFonts w:cs="Arial"/>
              </w:rPr>
            </w:pPr>
            <w:r>
              <w:rPr>
                <w:rFonts w:cs="Arial"/>
              </w:rPr>
              <w:t>CR 2985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9AE1C" w14:textId="77777777" w:rsidR="00AA5341" w:rsidRPr="00D95972" w:rsidRDefault="00AA5341" w:rsidP="00853D16">
            <w:pPr>
              <w:rPr>
                <w:rFonts w:eastAsia="Batang" w:cs="Arial"/>
                <w:lang w:eastAsia="ko-KR"/>
              </w:rPr>
            </w:pPr>
          </w:p>
        </w:tc>
      </w:tr>
      <w:tr w:rsidR="00AA5341" w:rsidRPr="00D95972" w14:paraId="5A1CBEBB" w14:textId="77777777" w:rsidTr="00853D16">
        <w:tc>
          <w:tcPr>
            <w:tcW w:w="976" w:type="dxa"/>
            <w:tcBorders>
              <w:left w:val="thinThickThinSmallGap" w:sz="24" w:space="0" w:color="auto"/>
              <w:bottom w:val="nil"/>
            </w:tcBorders>
            <w:shd w:val="clear" w:color="auto" w:fill="auto"/>
          </w:tcPr>
          <w:p w14:paraId="0B661341" w14:textId="77777777" w:rsidR="00AA5341" w:rsidRDefault="00AA5341" w:rsidP="00853D16">
            <w:pPr>
              <w:rPr>
                <w:rFonts w:cs="Arial"/>
              </w:rPr>
            </w:pPr>
          </w:p>
          <w:p w14:paraId="65FD687F" w14:textId="77777777" w:rsidR="00AA5341" w:rsidRPr="00D95972" w:rsidRDefault="00AA5341" w:rsidP="00853D16">
            <w:pPr>
              <w:rPr>
                <w:rFonts w:cs="Arial"/>
              </w:rPr>
            </w:pPr>
          </w:p>
        </w:tc>
        <w:tc>
          <w:tcPr>
            <w:tcW w:w="1317" w:type="dxa"/>
            <w:gridSpan w:val="2"/>
            <w:tcBorders>
              <w:bottom w:val="nil"/>
            </w:tcBorders>
            <w:shd w:val="clear" w:color="auto" w:fill="auto"/>
          </w:tcPr>
          <w:p w14:paraId="459EB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2D47FC" w14:textId="77777777" w:rsidR="00AA5341" w:rsidRPr="00D95972" w:rsidRDefault="00EC01C2" w:rsidP="00853D16">
            <w:pPr>
              <w:overflowPunct/>
              <w:autoSpaceDE/>
              <w:autoSpaceDN/>
              <w:adjustRightInd/>
              <w:textAlignment w:val="auto"/>
              <w:rPr>
                <w:rFonts w:cs="Arial"/>
                <w:lang w:val="en-US"/>
              </w:rPr>
            </w:pPr>
            <w:hyperlink r:id="rId303" w:history="1">
              <w:r w:rsidR="00AA5341">
                <w:rPr>
                  <w:rStyle w:val="Hyperlink"/>
                </w:rPr>
                <w:t>C1-210721</w:t>
              </w:r>
            </w:hyperlink>
          </w:p>
        </w:tc>
        <w:tc>
          <w:tcPr>
            <w:tcW w:w="4191" w:type="dxa"/>
            <w:gridSpan w:val="3"/>
            <w:tcBorders>
              <w:top w:val="single" w:sz="4" w:space="0" w:color="auto"/>
              <w:bottom w:val="single" w:sz="4" w:space="0" w:color="auto"/>
            </w:tcBorders>
            <w:shd w:val="clear" w:color="auto" w:fill="FFFF00"/>
          </w:tcPr>
          <w:p w14:paraId="422F8875" w14:textId="77777777" w:rsidR="00AA5341" w:rsidRPr="00D95972" w:rsidRDefault="00AA5341" w:rsidP="00853D16">
            <w:pPr>
              <w:rPr>
                <w:rFonts w:cs="Arial"/>
              </w:rPr>
            </w:pPr>
            <w:r>
              <w:rPr>
                <w:rFonts w:cs="Arial"/>
              </w:rPr>
              <w:t>Clarify 5GSM non-congestion back-off timer handling for re-registration required</w:t>
            </w:r>
          </w:p>
        </w:tc>
        <w:tc>
          <w:tcPr>
            <w:tcW w:w="1767" w:type="dxa"/>
            <w:tcBorders>
              <w:top w:val="single" w:sz="4" w:space="0" w:color="auto"/>
              <w:bottom w:val="single" w:sz="4" w:space="0" w:color="auto"/>
            </w:tcBorders>
            <w:shd w:val="clear" w:color="auto" w:fill="FFFF00"/>
          </w:tcPr>
          <w:p w14:paraId="3492B85C"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B782AD" w14:textId="77777777" w:rsidR="00AA5341" w:rsidRPr="00D95972" w:rsidRDefault="00AA5341" w:rsidP="00853D16">
            <w:pPr>
              <w:rPr>
                <w:rFonts w:cs="Arial"/>
              </w:rPr>
            </w:pPr>
            <w:r>
              <w:rPr>
                <w:rFonts w:cs="Arial"/>
              </w:rPr>
              <w:t xml:space="preserve">CR 2986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1E35" w14:textId="77777777" w:rsidR="00AA5341" w:rsidRPr="00D95972" w:rsidRDefault="00AA5341" w:rsidP="00853D16">
            <w:pPr>
              <w:rPr>
                <w:rFonts w:eastAsia="Batang" w:cs="Arial"/>
                <w:lang w:eastAsia="ko-KR"/>
              </w:rPr>
            </w:pPr>
          </w:p>
        </w:tc>
      </w:tr>
      <w:tr w:rsidR="00AA5341" w:rsidRPr="00D95972" w14:paraId="1E3213EE" w14:textId="77777777" w:rsidTr="00853D16">
        <w:tc>
          <w:tcPr>
            <w:tcW w:w="976" w:type="dxa"/>
            <w:tcBorders>
              <w:left w:val="thinThickThinSmallGap" w:sz="24" w:space="0" w:color="auto"/>
              <w:bottom w:val="nil"/>
            </w:tcBorders>
            <w:shd w:val="clear" w:color="auto" w:fill="auto"/>
          </w:tcPr>
          <w:p w14:paraId="1BCDDFDB" w14:textId="77777777" w:rsidR="00AA5341" w:rsidRPr="00D95972" w:rsidRDefault="00AA5341" w:rsidP="00853D16">
            <w:pPr>
              <w:rPr>
                <w:rFonts w:cs="Arial"/>
              </w:rPr>
            </w:pPr>
          </w:p>
        </w:tc>
        <w:tc>
          <w:tcPr>
            <w:tcW w:w="1317" w:type="dxa"/>
            <w:gridSpan w:val="2"/>
            <w:tcBorders>
              <w:bottom w:val="nil"/>
            </w:tcBorders>
            <w:shd w:val="clear" w:color="auto" w:fill="auto"/>
          </w:tcPr>
          <w:p w14:paraId="44119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075F8" w14:textId="77777777" w:rsidR="00AA5341" w:rsidRPr="00D95972" w:rsidRDefault="00EC01C2" w:rsidP="00853D16">
            <w:pPr>
              <w:overflowPunct/>
              <w:autoSpaceDE/>
              <w:autoSpaceDN/>
              <w:adjustRightInd/>
              <w:textAlignment w:val="auto"/>
              <w:rPr>
                <w:rFonts w:cs="Arial"/>
                <w:lang w:val="en-US"/>
              </w:rPr>
            </w:pPr>
            <w:hyperlink r:id="rId304" w:history="1">
              <w:r w:rsidR="00AA5341">
                <w:rPr>
                  <w:rStyle w:val="Hyperlink"/>
                </w:rPr>
                <w:t>C1-210731</w:t>
              </w:r>
            </w:hyperlink>
          </w:p>
        </w:tc>
        <w:tc>
          <w:tcPr>
            <w:tcW w:w="4191" w:type="dxa"/>
            <w:gridSpan w:val="3"/>
            <w:tcBorders>
              <w:top w:val="single" w:sz="4" w:space="0" w:color="auto"/>
              <w:bottom w:val="single" w:sz="4" w:space="0" w:color="auto"/>
            </w:tcBorders>
            <w:shd w:val="clear" w:color="auto" w:fill="FFFF00"/>
          </w:tcPr>
          <w:p w14:paraId="625AA872" w14:textId="77777777" w:rsidR="00AA5341" w:rsidRPr="00D95972" w:rsidRDefault="00AA5341" w:rsidP="00853D16">
            <w:pPr>
              <w:rPr>
                <w:rFonts w:cs="Arial"/>
              </w:rPr>
            </w:pPr>
            <w:r>
              <w:rPr>
                <w:rFonts w:cs="Arial"/>
              </w:rPr>
              <w:t>Discussion on URSP stored in the USIM</w:t>
            </w:r>
          </w:p>
        </w:tc>
        <w:tc>
          <w:tcPr>
            <w:tcW w:w="1767" w:type="dxa"/>
            <w:tcBorders>
              <w:top w:val="single" w:sz="4" w:space="0" w:color="auto"/>
              <w:bottom w:val="single" w:sz="4" w:space="0" w:color="auto"/>
            </w:tcBorders>
            <w:shd w:val="clear" w:color="auto" w:fill="FFFF00"/>
          </w:tcPr>
          <w:p w14:paraId="4AFD1945"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ABF4F92"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C7645" w14:textId="77777777" w:rsidR="00AA5341" w:rsidRPr="00D95972" w:rsidRDefault="00AA5341" w:rsidP="00853D16">
            <w:pPr>
              <w:rPr>
                <w:rFonts w:eastAsia="Batang" w:cs="Arial"/>
                <w:lang w:eastAsia="ko-KR"/>
              </w:rPr>
            </w:pPr>
          </w:p>
        </w:tc>
      </w:tr>
      <w:tr w:rsidR="00AA5341" w:rsidRPr="00D95972" w14:paraId="68ACF31D" w14:textId="77777777" w:rsidTr="00853D16">
        <w:tc>
          <w:tcPr>
            <w:tcW w:w="976" w:type="dxa"/>
            <w:tcBorders>
              <w:left w:val="thinThickThinSmallGap" w:sz="24" w:space="0" w:color="auto"/>
              <w:bottom w:val="nil"/>
            </w:tcBorders>
            <w:shd w:val="clear" w:color="auto" w:fill="auto"/>
          </w:tcPr>
          <w:p w14:paraId="0233434B" w14:textId="77777777" w:rsidR="00AA5341" w:rsidRPr="00D95972" w:rsidRDefault="00AA5341" w:rsidP="00853D16">
            <w:pPr>
              <w:rPr>
                <w:rFonts w:cs="Arial"/>
              </w:rPr>
            </w:pPr>
          </w:p>
        </w:tc>
        <w:tc>
          <w:tcPr>
            <w:tcW w:w="1317" w:type="dxa"/>
            <w:gridSpan w:val="2"/>
            <w:tcBorders>
              <w:bottom w:val="nil"/>
            </w:tcBorders>
            <w:shd w:val="clear" w:color="auto" w:fill="auto"/>
          </w:tcPr>
          <w:p w14:paraId="03A93F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FDC3B9" w14:textId="77777777" w:rsidR="00AA5341" w:rsidRPr="00D95972" w:rsidRDefault="00EC01C2" w:rsidP="00853D16">
            <w:pPr>
              <w:overflowPunct/>
              <w:autoSpaceDE/>
              <w:autoSpaceDN/>
              <w:adjustRightInd/>
              <w:textAlignment w:val="auto"/>
              <w:rPr>
                <w:rFonts w:cs="Arial"/>
                <w:lang w:val="en-US"/>
              </w:rPr>
            </w:pPr>
            <w:hyperlink r:id="rId305" w:history="1">
              <w:r w:rsidR="00AA5341">
                <w:rPr>
                  <w:rStyle w:val="Hyperlink"/>
                </w:rPr>
                <w:t>C1-210732</w:t>
              </w:r>
            </w:hyperlink>
          </w:p>
        </w:tc>
        <w:tc>
          <w:tcPr>
            <w:tcW w:w="4191" w:type="dxa"/>
            <w:gridSpan w:val="3"/>
            <w:tcBorders>
              <w:top w:val="single" w:sz="4" w:space="0" w:color="auto"/>
              <w:bottom w:val="single" w:sz="4" w:space="0" w:color="auto"/>
            </w:tcBorders>
            <w:shd w:val="clear" w:color="auto" w:fill="FFFF00"/>
          </w:tcPr>
          <w:p w14:paraId="384A46D2" w14:textId="77777777" w:rsidR="00AA5341" w:rsidRPr="00D95972" w:rsidRDefault="00AA5341" w:rsidP="00853D16">
            <w:pPr>
              <w:rPr>
                <w:rFonts w:cs="Arial"/>
              </w:rPr>
            </w:pPr>
            <w:r>
              <w:rPr>
                <w:rFonts w:cs="Arial"/>
              </w:rPr>
              <w:t>Handling of pre-configured URSP associated with PLMNs other than the HPLMN</w:t>
            </w:r>
          </w:p>
        </w:tc>
        <w:tc>
          <w:tcPr>
            <w:tcW w:w="1767" w:type="dxa"/>
            <w:tcBorders>
              <w:top w:val="single" w:sz="4" w:space="0" w:color="auto"/>
              <w:bottom w:val="single" w:sz="4" w:space="0" w:color="auto"/>
            </w:tcBorders>
            <w:shd w:val="clear" w:color="auto" w:fill="FFFF00"/>
          </w:tcPr>
          <w:p w14:paraId="148BC0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71D278" w14:textId="77777777" w:rsidR="00AA5341" w:rsidRPr="00D95972" w:rsidRDefault="00AA5341" w:rsidP="00853D16">
            <w:pPr>
              <w:rPr>
                <w:rFonts w:cs="Arial"/>
              </w:rPr>
            </w:pPr>
            <w:r>
              <w:rPr>
                <w:rFonts w:cs="Arial"/>
              </w:rPr>
              <w:t>CR 0106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421AE" w14:textId="77777777" w:rsidR="00AA5341" w:rsidRPr="00D95972" w:rsidRDefault="00AA5341" w:rsidP="00853D16">
            <w:pPr>
              <w:rPr>
                <w:rFonts w:eastAsia="Batang" w:cs="Arial"/>
                <w:lang w:eastAsia="ko-KR"/>
              </w:rPr>
            </w:pPr>
          </w:p>
        </w:tc>
      </w:tr>
      <w:tr w:rsidR="00AA5341" w:rsidRPr="00D95972" w14:paraId="1DB28C24" w14:textId="77777777" w:rsidTr="00853D16">
        <w:tc>
          <w:tcPr>
            <w:tcW w:w="976" w:type="dxa"/>
            <w:tcBorders>
              <w:left w:val="thinThickThinSmallGap" w:sz="24" w:space="0" w:color="auto"/>
              <w:bottom w:val="nil"/>
            </w:tcBorders>
            <w:shd w:val="clear" w:color="auto" w:fill="auto"/>
          </w:tcPr>
          <w:p w14:paraId="4DF796BF" w14:textId="77777777" w:rsidR="00AA5341" w:rsidRPr="00D95972" w:rsidRDefault="00AA5341" w:rsidP="00853D16">
            <w:pPr>
              <w:rPr>
                <w:rFonts w:cs="Arial"/>
              </w:rPr>
            </w:pPr>
          </w:p>
        </w:tc>
        <w:tc>
          <w:tcPr>
            <w:tcW w:w="1317" w:type="dxa"/>
            <w:gridSpan w:val="2"/>
            <w:tcBorders>
              <w:bottom w:val="nil"/>
            </w:tcBorders>
            <w:shd w:val="clear" w:color="auto" w:fill="auto"/>
          </w:tcPr>
          <w:p w14:paraId="2E5EF6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30DE64" w14:textId="77777777" w:rsidR="00AA5341" w:rsidRPr="00D95972" w:rsidRDefault="00EC01C2" w:rsidP="00853D16">
            <w:pPr>
              <w:overflowPunct/>
              <w:autoSpaceDE/>
              <w:autoSpaceDN/>
              <w:adjustRightInd/>
              <w:textAlignment w:val="auto"/>
              <w:rPr>
                <w:rFonts w:cs="Arial"/>
                <w:lang w:val="en-US"/>
              </w:rPr>
            </w:pPr>
            <w:hyperlink r:id="rId306" w:history="1">
              <w:r w:rsidR="00AA5341">
                <w:rPr>
                  <w:rStyle w:val="Hyperlink"/>
                </w:rPr>
                <w:t>C1-210733</w:t>
              </w:r>
            </w:hyperlink>
          </w:p>
        </w:tc>
        <w:tc>
          <w:tcPr>
            <w:tcW w:w="4191" w:type="dxa"/>
            <w:gridSpan w:val="3"/>
            <w:tcBorders>
              <w:top w:val="single" w:sz="4" w:space="0" w:color="auto"/>
              <w:bottom w:val="single" w:sz="4" w:space="0" w:color="auto"/>
            </w:tcBorders>
            <w:shd w:val="clear" w:color="auto" w:fill="FFFF00"/>
          </w:tcPr>
          <w:p w14:paraId="49D069F6" w14:textId="77777777" w:rsidR="00AA5341" w:rsidRPr="00D95972" w:rsidRDefault="00AA5341" w:rsidP="00853D16">
            <w:pPr>
              <w:rPr>
                <w:rFonts w:cs="Arial"/>
              </w:rPr>
            </w:pPr>
            <w:r>
              <w:rPr>
                <w:rFonts w:cs="Arial"/>
              </w:rPr>
              <w:t>Discussion on URSP for access to PLMN services via an SNPN</w:t>
            </w:r>
          </w:p>
        </w:tc>
        <w:tc>
          <w:tcPr>
            <w:tcW w:w="1767" w:type="dxa"/>
            <w:tcBorders>
              <w:top w:val="single" w:sz="4" w:space="0" w:color="auto"/>
              <w:bottom w:val="single" w:sz="4" w:space="0" w:color="auto"/>
            </w:tcBorders>
            <w:shd w:val="clear" w:color="auto" w:fill="FFFF00"/>
          </w:tcPr>
          <w:p w14:paraId="5B7DCEB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4704635"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21F2A" w14:textId="77777777" w:rsidR="00AA5341" w:rsidRPr="00D95972" w:rsidRDefault="00AA5341" w:rsidP="00853D16">
            <w:pPr>
              <w:rPr>
                <w:rFonts w:eastAsia="Batang" w:cs="Arial"/>
                <w:lang w:eastAsia="ko-KR"/>
              </w:rPr>
            </w:pPr>
          </w:p>
        </w:tc>
      </w:tr>
      <w:tr w:rsidR="00AA5341" w:rsidRPr="00D95972" w14:paraId="24C26332" w14:textId="77777777" w:rsidTr="00853D16">
        <w:tc>
          <w:tcPr>
            <w:tcW w:w="976" w:type="dxa"/>
            <w:tcBorders>
              <w:left w:val="thinThickThinSmallGap" w:sz="24" w:space="0" w:color="auto"/>
              <w:bottom w:val="nil"/>
            </w:tcBorders>
            <w:shd w:val="clear" w:color="auto" w:fill="auto"/>
          </w:tcPr>
          <w:p w14:paraId="65B6FA8C" w14:textId="77777777" w:rsidR="00AA5341" w:rsidRPr="00D95972" w:rsidRDefault="00AA5341" w:rsidP="00853D16">
            <w:pPr>
              <w:rPr>
                <w:rFonts w:cs="Arial"/>
              </w:rPr>
            </w:pPr>
          </w:p>
        </w:tc>
        <w:tc>
          <w:tcPr>
            <w:tcW w:w="1317" w:type="dxa"/>
            <w:gridSpan w:val="2"/>
            <w:tcBorders>
              <w:bottom w:val="nil"/>
            </w:tcBorders>
            <w:shd w:val="clear" w:color="auto" w:fill="auto"/>
          </w:tcPr>
          <w:p w14:paraId="37B6B2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FA7D9E" w14:textId="77777777" w:rsidR="00AA5341" w:rsidRPr="00D95972" w:rsidRDefault="00EC01C2" w:rsidP="00853D16">
            <w:pPr>
              <w:overflowPunct/>
              <w:autoSpaceDE/>
              <w:autoSpaceDN/>
              <w:adjustRightInd/>
              <w:textAlignment w:val="auto"/>
              <w:rPr>
                <w:rFonts w:cs="Arial"/>
                <w:lang w:val="en-US"/>
              </w:rPr>
            </w:pPr>
            <w:hyperlink r:id="rId307" w:history="1">
              <w:r w:rsidR="00AA5341">
                <w:rPr>
                  <w:rStyle w:val="Hyperlink"/>
                </w:rPr>
                <w:t>C1-210734</w:t>
              </w:r>
            </w:hyperlink>
          </w:p>
        </w:tc>
        <w:tc>
          <w:tcPr>
            <w:tcW w:w="4191" w:type="dxa"/>
            <w:gridSpan w:val="3"/>
            <w:tcBorders>
              <w:top w:val="single" w:sz="4" w:space="0" w:color="auto"/>
              <w:bottom w:val="single" w:sz="4" w:space="0" w:color="auto"/>
            </w:tcBorders>
            <w:shd w:val="clear" w:color="auto" w:fill="FFFF00"/>
          </w:tcPr>
          <w:p w14:paraId="02B20299" w14:textId="77777777" w:rsidR="00AA5341" w:rsidRPr="00D95972" w:rsidRDefault="00AA5341" w:rsidP="00853D16">
            <w:pPr>
              <w:rPr>
                <w:rFonts w:cs="Arial"/>
              </w:rPr>
            </w:pPr>
            <w:r>
              <w:rPr>
                <w:rFonts w:cs="Arial"/>
              </w:rPr>
              <w:t>Addition of new access type for access to PLMN services via an SNPN</w:t>
            </w:r>
          </w:p>
        </w:tc>
        <w:tc>
          <w:tcPr>
            <w:tcW w:w="1767" w:type="dxa"/>
            <w:tcBorders>
              <w:top w:val="single" w:sz="4" w:space="0" w:color="auto"/>
              <w:bottom w:val="single" w:sz="4" w:space="0" w:color="auto"/>
            </w:tcBorders>
            <w:shd w:val="clear" w:color="auto" w:fill="FFFF00"/>
          </w:tcPr>
          <w:p w14:paraId="021A6627"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9CD8CFC" w14:textId="77777777" w:rsidR="00AA5341" w:rsidRPr="00D95972" w:rsidRDefault="00AA5341" w:rsidP="00853D16">
            <w:pPr>
              <w:rPr>
                <w:rFonts w:cs="Arial"/>
              </w:rPr>
            </w:pPr>
            <w:r>
              <w:rPr>
                <w:rFonts w:cs="Arial"/>
              </w:rPr>
              <w:t>CR 0107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66D77" w14:textId="77777777" w:rsidR="00AA5341" w:rsidRPr="00D95972" w:rsidRDefault="00AA5341" w:rsidP="00853D16">
            <w:pPr>
              <w:rPr>
                <w:rFonts w:eastAsia="Batang" w:cs="Arial"/>
                <w:lang w:eastAsia="ko-KR"/>
              </w:rPr>
            </w:pPr>
          </w:p>
        </w:tc>
      </w:tr>
      <w:tr w:rsidR="00AA5341" w:rsidRPr="00D95972" w14:paraId="61FE515F" w14:textId="77777777" w:rsidTr="00853D16">
        <w:tc>
          <w:tcPr>
            <w:tcW w:w="976" w:type="dxa"/>
            <w:tcBorders>
              <w:left w:val="thinThickThinSmallGap" w:sz="24" w:space="0" w:color="auto"/>
              <w:bottom w:val="nil"/>
            </w:tcBorders>
            <w:shd w:val="clear" w:color="auto" w:fill="auto"/>
          </w:tcPr>
          <w:p w14:paraId="50643D78" w14:textId="77777777" w:rsidR="00AA5341" w:rsidRPr="00D95972" w:rsidRDefault="00AA5341" w:rsidP="00853D16">
            <w:pPr>
              <w:rPr>
                <w:rFonts w:cs="Arial"/>
              </w:rPr>
            </w:pPr>
          </w:p>
        </w:tc>
        <w:tc>
          <w:tcPr>
            <w:tcW w:w="1317" w:type="dxa"/>
            <w:gridSpan w:val="2"/>
            <w:tcBorders>
              <w:bottom w:val="nil"/>
            </w:tcBorders>
            <w:shd w:val="clear" w:color="auto" w:fill="auto"/>
          </w:tcPr>
          <w:p w14:paraId="309709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4C873F" w14:textId="77777777" w:rsidR="00AA5341" w:rsidRPr="00D95972" w:rsidRDefault="00EC01C2" w:rsidP="00853D16">
            <w:pPr>
              <w:overflowPunct/>
              <w:autoSpaceDE/>
              <w:autoSpaceDN/>
              <w:adjustRightInd/>
              <w:textAlignment w:val="auto"/>
              <w:rPr>
                <w:rFonts w:cs="Arial"/>
                <w:lang w:val="en-US"/>
              </w:rPr>
            </w:pPr>
            <w:hyperlink r:id="rId308" w:history="1">
              <w:r w:rsidR="00AA5341">
                <w:rPr>
                  <w:rStyle w:val="Hyperlink"/>
                </w:rPr>
                <w:t>C1-210735</w:t>
              </w:r>
            </w:hyperlink>
          </w:p>
        </w:tc>
        <w:tc>
          <w:tcPr>
            <w:tcW w:w="4191" w:type="dxa"/>
            <w:gridSpan w:val="3"/>
            <w:tcBorders>
              <w:top w:val="single" w:sz="4" w:space="0" w:color="auto"/>
              <w:bottom w:val="single" w:sz="4" w:space="0" w:color="auto"/>
            </w:tcBorders>
            <w:shd w:val="clear" w:color="auto" w:fill="FFFF00"/>
          </w:tcPr>
          <w:p w14:paraId="6BED3F2C" w14:textId="77777777" w:rsidR="00AA5341" w:rsidRPr="00D95972" w:rsidRDefault="00AA5341" w:rsidP="00853D16">
            <w:pPr>
              <w:rPr>
                <w:rFonts w:cs="Arial"/>
              </w:rPr>
            </w:pPr>
            <w:r>
              <w:rPr>
                <w:rFonts w:cs="Arial"/>
              </w:rPr>
              <w:t>Re-use of existing connection to WLAN access when applying URSP</w:t>
            </w:r>
          </w:p>
        </w:tc>
        <w:tc>
          <w:tcPr>
            <w:tcW w:w="1767" w:type="dxa"/>
            <w:tcBorders>
              <w:top w:val="single" w:sz="4" w:space="0" w:color="auto"/>
              <w:bottom w:val="single" w:sz="4" w:space="0" w:color="auto"/>
            </w:tcBorders>
            <w:shd w:val="clear" w:color="auto" w:fill="FFFF00"/>
          </w:tcPr>
          <w:p w14:paraId="079D592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72ACE6" w14:textId="77777777" w:rsidR="00AA5341" w:rsidRPr="00D95972" w:rsidRDefault="00AA5341" w:rsidP="00853D16">
            <w:pPr>
              <w:rPr>
                <w:rFonts w:cs="Arial"/>
              </w:rPr>
            </w:pPr>
            <w:r>
              <w:rPr>
                <w:rFonts w:cs="Arial"/>
              </w:rPr>
              <w:t>CR 0108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CB12" w14:textId="77777777" w:rsidR="00AA5341" w:rsidRPr="00D95972" w:rsidRDefault="00AA5341" w:rsidP="00853D16">
            <w:pPr>
              <w:rPr>
                <w:rFonts w:eastAsia="Batang" w:cs="Arial"/>
                <w:lang w:eastAsia="ko-KR"/>
              </w:rPr>
            </w:pPr>
          </w:p>
        </w:tc>
      </w:tr>
      <w:tr w:rsidR="00AA5341" w:rsidRPr="00D95972" w14:paraId="77B91728" w14:textId="77777777" w:rsidTr="00853D16">
        <w:tc>
          <w:tcPr>
            <w:tcW w:w="976" w:type="dxa"/>
            <w:tcBorders>
              <w:left w:val="thinThickThinSmallGap" w:sz="24" w:space="0" w:color="auto"/>
              <w:bottom w:val="nil"/>
            </w:tcBorders>
            <w:shd w:val="clear" w:color="auto" w:fill="auto"/>
          </w:tcPr>
          <w:p w14:paraId="74848F90" w14:textId="77777777" w:rsidR="00AA5341" w:rsidRPr="00D95972" w:rsidRDefault="00AA5341" w:rsidP="00853D16">
            <w:pPr>
              <w:rPr>
                <w:rFonts w:cs="Arial"/>
              </w:rPr>
            </w:pPr>
          </w:p>
        </w:tc>
        <w:tc>
          <w:tcPr>
            <w:tcW w:w="1317" w:type="dxa"/>
            <w:gridSpan w:val="2"/>
            <w:tcBorders>
              <w:bottom w:val="nil"/>
            </w:tcBorders>
            <w:shd w:val="clear" w:color="auto" w:fill="auto"/>
          </w:tcPr>
          <w:p w14:paraId="1C8470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D48CCB" w14:textId="77777777" w:rsidR="00AA5341" w:rsidRPr="00D95972" w:rsidRDefault="00EC01C2" w:rsidP="00853D16">
            <w:pPr>
              <w:overflowPunct/>
              <w:autoSpaceDE/>
              <w:autoSpaceDN/>
              <w:adjustRightInd/>
              <w:textAlignment w:val="auto"/>
              <w:rPr>
                <w:rFonts w:cs="Arial"/>
                <w:lang w:val="en-US"/>
              </w:rPr>
            </w:pPr>
            <w:hyperlink r:id="rId309" w:history="1">
              <w:r w:rsidR="00AA5341">
                <w:rPr>
                  <w:rStyle w:val="Hyperlink"/>
                </w:rPr>
                <w:t>C1-210736</w:t>
              </w:r>
            </w:hyperlink>
          </w:p>
        </w:tc>
        <w:tc>
          <w:tcPr>
            <w:tcW w:w="4191" w:type="dxa"/>
            <w:gridSpan w:val="3"/>
            <w:tcBorders>
              <w:top w:val="single" w:sz="4" w:space="0" w:color="auto"/>
              <w:bottom w:val="single" w:sz="4" w:space="0" w:color="auto"/>
            </w:tcBorders>
            <w:shd w:val="clear" w:color="auto" w:fill="FFFF00"/>
          </w:tcPr>
          <w:p w14:paraId="382A0D48" w14:textId="77777777" w:rsidR="00AA5341" w:rsidRPr="00D95972" w:rsidRDefault="00AA5341" w:rsidP="00853D16">
            <w:pPr>
              <w:rPr>
                <w:rFonts w:cs="Arial"/>
              </w:rPr>
            </w:pPr>
            <w:r>
              <w:rPr>
                <w:rFonts w:cs="Arial"/>
              </w:rPr>
              <w:t>Running NAS SMC after successful primary authentication</w:t>
            </w:r>
          </w:p>
        </w:tc>
        <w:tc>
          <w:tcPr>
            <w:tcW w:w="1767" w:type="dxa"/>
            <w:tcBorders>
              <w:top w:val="single" w:sz="4" w:space="0" w:color="auto"/>
              <w:bottom w:val="single" w:sz="4" w:space="0" w:color="auto"/>
            </w:tcBorders>
            <w:shd w:val="clear" w:color="auto" w:fill="FFFF00"/>
          </w:tcPr>
          <w:p w14:paraId="404C4C3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149147" w14:textId="77777777" w:rsidR="00AA5341" w:rsidRPr="00D95972" w:rsidRDefault="00AA5341" w:rsidP="00853D16">
            <w:pPr>
              <w:rPr>
                <w:rFonts w:cs="Arial"/>
              </w:rPr>
            </w:pPr>
            <w:r>
              <w:rPr>
                <w:rFonts w:cs="Arial"/>
              </w:rPr>
              <w:t>CR 2987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62C95" w14:textId="77777777" w:rsidR="00AA5341" w:rsidRPr="00D95972" w:rsidRDefault="00AA5341" w:rsidP="00853D16">
            <w:pPr>
              <w:rPr>
                <w:rFonts w:eastAsia="Batang" w:cs="Arial"/>
                <w:lang w:eastAsia="ko-KR"/>
              </w:rPr>
            </w:pPr>
          </w:p>
        </w:tc>
      </w:tr>
      <w:tr w:rsidR="00AA5341" w:rsidRPr="00D95972" w14:paraId="2C1EDA4B" w14:textId="77777777" w:rsidTr="00853D16">
        <w:tc>
          <w:tcPr>
            <w:tcW w:w="976" w:type="dxa"/>
            <w:tcBorders>
              <w:left w:val="thinThickThinSmallGap" w:sz="24" w:space="0" w:color="auto"/>
              <w:bottom w:val="nil"/>
            </w:tcBorders>
            <w:shd w:val="clear" w:color="auto" w:fill="auto"/>
          </w:tcPr>
          <w:p w14:paraId="12BA613B" w14:textId="77777777" w:rsidR="00AA5341" w:rsidRPr="00D95972" w:rsidRDefault="00AA5341" w:rsidP="00853D16">
            <w:pPr>
              <w:rPr>
                <w:rFonts w:cs="Arial"/>
              </w:rPr>
            </w:pPr>
          </w:p>
        </w:tc>
        <w:tc>
          <w:tcPr>
            <w:tcW w:w="1317" w:type="dxa"/>
            <w:gridSpan w:val="2"/>
            <w:tcBorders>
              <w:bottom w:val="nil"/>
            </w:tcBorders>
            <w:shd w:val="clear" w:color="auto" w:fill="auto"/>
          </w:tcPr>
          <w:p w14:paraId="1330C6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2D0A6B"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F59A7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432A6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622121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1BDDF5" w14:textId="77777777" w:rsidR="00AA5341" w:rsidRPr="00D95972" w:rsidRDefault="00AA5341" w:rsidP="00853D16">
            <w:pPr>
              <w:rPr>
                <w:rFonts w:eastAsia="Batang" w:cs="Arial"/>
                <w:lang w:eastAsia="ko-KR"/>
              </w:rPr>
            </w:pPr>
          </w:p>
        </w:tc>
      </w:tr>
      <w:tr w:rsidR="00AA5341" w:rsidRPr="00D95972" w14:paraId="2B8847ED" w14:textId="77777777" w:rsidTr="00853D16">
        <w:tc>
          <w:tcPr>
            <w:tcW w:w="976" w:type="dxa"/>
            <w:tcBorders>
              <w:left w:val="thinThickThinSmallGap" w:sz="24" w:space="0" w:color="auto"/>
              <w:bottom w:val="nil"/>
            </w:tcBorders>
            <w:shd w:val="clear" w:color="auto" w:fill="auto"/>
          </w:tcPr>
          <w:p w14:paraId="36A9445E" w14:textId="77777777" w:rsidR="00AA5341" w:rsidRPr="00D95972" w:rsidRDefault="00AA5341" w:rsidP="00853D16">
            <w:pPr>
              <w:rPr>
                <w:rFonts w:cs="Arial"/>
              </w:rPr>
            </w:pPr>
          </w:p>
        </w:tc>
        <w:tc>
          <w:tcPr>
            <w:tcW w:w="1317" w:type="dxa"/>
            <w:gridSpan w:val="2"/>
            <w:tcBorders>
              <w:bottom w:val="nil"/>
            </w:tcBorders>
            <w:shd w:val="clear" w:color="auto" w:fill="auto"/>
          </w:tcPr>
          <w:p w14:paraId="16B08AD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CA1E0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EF1C4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91BD36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B8A4F4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FC1BD" w14:textId="77777777" w:rsidR="00AA5341" w:rsidRPr="00D95972" w:rsidRDefault="00AA5341" w:rsidP="00853D16">
            <w:pPr>
              <w:rPr>
                <w:rFonts w:eastAsia="Batang" w:cs="Arial"/>
                <w:lang w:eastAsia="ko-KR"/>
              </w:rPr>
            </w:pPr>
          </w:p>
        </w:tc>
      </w:tr>
      <w:tr w:rsidR="00AA5341" w:rsidRPr="00D95972" w14:paraId="64934BBD" w14:textId="77777777" w:rsidTr="00853D16">
        <w:tc>
          <w:tcPr>
            <w:tcW w:w="976" w:type="dxa"/>
            <w:tcBorders>
              <w:left w:val="thinThickThinSmallGap" w:sz="24" w:space="0" w:color="auto"/>
              <w:bottom w:val="nil"/>
            </w:tcBorders>
            <w:shd w:val="clear" w:color="auto" w:fill="auto"/>
          </w:tcPr>
          <w:p w14:paraId="263C27E4" w14:textId="77777777" w:rsidR="00AA5341" w:rsidRPr="00D95972" w:rsidRDefault="00AA5341" w:rsidP="00853D16">
            <w:pPr>
              <w:rPr>
                <w:rFonts w:cs="Arial"/>
              </w:rPr>
            </w:pPr>
          </w:p>
        </w:tc>
        <w:tc>
          <w:tcPr>
            <w:tcW w:w="1317" w:type="dxa"/>
            <w:gridSpan w:val="2"/>
            <w:tcBorders>
              <w:bottom w:val="nil"/>
            </w:tcBorders>
            <w:shd w:val="clear" w:color="auto" w:fill="auto"/>
          </w:tcPr>
          <w:p w14:paraId="6CD312A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8016D7" w14:textId="77777777" w:rsidR="00AA5341" w:rsidRPr="00D95972" w:rsidRDefault="00EC01C2" w:rsidP="00853D16">
            <w:pPr>
              <w:overflowPunct/>
              <w:autoSpaceDE/>
              <w:autoSpaceDN/>
              <w:adjustRightInd/>
              <w:textAlignment w:val="auto"/>
              <w:rPr>
                <w:rFonts w:cs="Arial"/>
                <w:lang w:val="en-US"/>
              </w:rPr>
            </w:pPr>
            <w:hyperlink r:id="rId310" w:history="1">
              <w:r w:rsidR="00AA5341">
                <w:rPr>
                  <w:rStyle w:val="Hyperlink"/>
                </w:rPr>
                <w:t>C1-210783</w:t>
              </w:r>
            </w:hyperlink>
          </w:p>
        </w:tc>
        <w:tc>
          <w:tcPr>
            <w:tcW w:w="4191" w:type="dxa"/>
            <w:gridSpan w:val="3"/>
            <w:tcBorders>
              <w:top w:val="single" w:sz="4" w:space="0" w:color="auto"/>
              <w:bottom w:val="single" w:sz="4" w:space="0" w:color="auto"/>
            </w:tcBorders>
            <w:shd w:val="clear" w:color="auto" w:fill="FFFF00"/>
          </w:tcPr>
          <w:p w14:paraId="64F92586" w14:textId="77777777" w:rsidR="00AA5341" w:rsidRPr="00D95972" w:rsidRDefault="00AA5341" w:rsidP="00853D16">
            <w:pPr>
              <w:rPr>
                <w:rFonts w:cs="Arial"/>
              </w:rPr>
            </w:pPr>
            <w:r>
              <w:rPr>
                <w:rFonts w:cs="Arial"/>
              </w:rPr>
              <w:t>Correction of Notification procedure</w:t>
            </w:r>
          </w:p>
        </w:tc>
        <w:tc>
          <w:tcPr>
            <w:tcW w:w="1767" w:type="dxa"/>
            <w:tcBorders>
              <w:top w:val="single" w:sz="4" w:space="0" w:color="auto"/>
              <w:bottom w:val="single" w:sz="4" w:space="0" w:color="auto"/>
            </w:tcBorders>
            <w:shd w:val="clear" w:color="auto" w:fill="FFFF00"/>
          </w:tcPr>
          <w:p w14:paraId="4521636A"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CEFBC44" w14:textId="77777777" w:rsidR="00AA5341" w:rsidRPr="00D95972" w:rsidRDefault="00AA5341" w:rsidP="00853D16">
            <w:pPr>
              <w:rPr>
                <w:rFonts w:cs="Arial"/>
              </w:rPr>
            </w:pPr>
            <w:r>
              <w:rPr>
                <w:rFonts w:cs="Arial"/>
              </w:rPr>
              <w:t>CR 2995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3F9E" w14:textId="77777777" w:rsidR="00AA5341" w:rsidRPr="00D95972" w:rsidRDefault="00AA5341" w:rsidP="00853D16">
            <w:pPr>
              <w:rPr>
                <w:rFonts w:eastAsia="Batang" w:cs="Arial"/>
                <w:lang w:eastAsia="ko-KR"/>
              </w:rPr>
            </w:pPr>
          </w:p>
        </w:tc>
      </w:tr>
      <w:tr w:rsidR="00AA5341" w:rsidRPr="00D95972" w14:paraId="19C9FB5B" w14:textId="77777777" w:rsidTr="00853D16">
        <w:tc>
          <w:tcPr>
            <w:tcW w:w="976" w:type="dxa"/>
            <w:tcBorders>
              <w:left w:val="thinThickThinSmallGap" w:sz="24" w:space="0" w:color="auto"/>
              <w:bottom w:val="nil"/>
            </w:tcBorders>
            <w:shd w:val="clear" w:color="auto" w:fill="auto"/>
          </w:tcPr>
          <w:p w14:paraId="01CD8C79" w14:textId="77777777" w:rsidR="00AA5341" w:rsidRPr="00D95972" w:rsidRDefault="00AA5341" w:rsidP="00853D16">
            <w:pPr>
              <w:rPr>
                <w:rFonts w:cs="Arial"/>
              </w:rPr>
            </w:pPr>
          </w:p>
        </w:tc>
        <w:tc>
          <w:tcPr>
            <w:tcW w:w="1317" w:type="dxa"/>
            <w:gridSpan w:val="2"/>
            <w:tcBorders>
              <w:bottom w:val="nil"/>
            </w:tcBorders>
            <w:shd w:val="clear" w:color="auto" w:fill="auto"/>
          </w:tcPr>
          <w:p w14:paraId="4592A6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017445" w14:textId="77777777" w:rsidR="00AA5341" w:rsidRPr="00D95972" w:rsidRDefault="00EC01C2" w:rsidP="00853D16">
            <w:pPr>
              <w:overflowPunct/>
              <w:autoSpaceDE/>
              <w:autoSpaceDN/>
              <w:adjustRightInd/>
              <w:textAlignment w:val="auto"/>
              <w:rPr>
                <w:rFonts w:cs="Arial"/>
                <w:lang w:val="en-US"/>
              </w:rPr>
            </w:pPr>
            <w:hyperlink r:id="rId311" w:history="1">
              <w:r w:rsidR="00AA5341">
                <w:rPr>
                  <w:rStyle w:val="Hyperlink"/>
                </w:rPr>
                <w:t>C1-210790</w:t>
              </w:r>
            </w:hyperlink>
          </w:p>
        </w:tc>
        <w:tc>
          <w:tcPr>
            <w:tcW w:w="4191" w:type="dxa"/>
            <w:gridSpan w:val="3"/>
            <w:tcBorders>
              <w:top w:val="single" w:sz="4" w:space="0" w:color="auto"/>
              <w:bottom w:val="single" w:sz="4" w:space="0" w:color="auto"/>
            </w:tcBorders>
            <w:shd w:val="clear" w:color="auto" w:fill="FFFF00"/>
          </w:tcPr>
          <w:p w14:paraId="20D64553" w14:textId="77777777" w:rsidR="00AA5341" w:rsidRPr="00D95972" w:rsidRDefault="00AA5341" w:rsidP="00853D16">
            <w:pPr>
              <w:rPr>
                <w:rFonts w:cs="Arial"/>
              </w:rPr>
            </w:pPr>
            <w:r>
              <w:rPr>
                <w:rFonts w:cs="Arial"/>
              </w:rPr>
              <w:t>Handling of KAUSF upon successful 5G AKA based authentication</w:t>
            </w:r>
          </w:p>
        </w:tc>
        <w:tc>
          <w:tcPr>
            <w:tcW w:w="1767" w:type="dxa"/>
            <w:tcBorders>
              <w:top w:val="single" w:sz="4" w:space="0" w:color="auto"/>
              <w:bottom w:val="single" w:sz="4" w:space="0" w:color="auto"/>
            </w:tcBorders>
            <w:shd w:val="clear" w:color="auto" w:fill="FFFF00"/>
          </w:tcPr>
          <w:p w14:paraId="572E34DA"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2AE75C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8F9F5" w14:textId="77777777" w:rsidR="00AA5341" w:rsidRPr="00D95972" w:rsidRDefault="00AA5341" w:rsidP="00853D16">
            <w:pPr>
              <w:rPr>
                <w:rFonts w:eastAsia="Batang" w:cs="Arial"/>
                <w:lang w:eastAsia="ko-KR"/>
              </w:rPr>
            </w:pPr>
          </w:p>
        </w:tc>
      </w:tr>
      <w:tr w:rsidR="00AA5341" w:rsidRPr="00D95972" w14:paraId="39533781" w14:textId="77777777" w:rsidTr="00853D16">
        <w:tc>
          <w:tcPr>
            <w:tcW w:w="976" w:type="dxa"/>
            <w:tcBorders>
              <w:left w:val="thinThickThinSmallGap" w:sz="24" w:space="0" w:color="auto"/>
              <w:bottom w:val="nil"/>
            </w:tcBorders>
            <w:shd w:val="clear" w:color="auto" w:fill="auto"/>
          </w:tcPr>
          <w:p w14:paraId="74BC933E" w14:textId="77777777" w:rsidR="00AA5341" w:rsidRPr="00D95972" w:rsidRDefault="00AA5341" w:rsidP="00853D16">
            <w:pPr>
              <w:rPr>
                <w:rFonts w:cs="Arial"/>
              </w:rPr>
            </w:pPr>
          </w:p>
        </w:tc>
        <w:tc>
          <w:tcPr>
            <w:tcW w:w="1317" w:type="dxa"/>
            <w:gridSpan w:val="2"/>
            <w:tcBorders>
              <w:bottom w:val="nil"/>
            </w:tcBorders>
            <w:shd w:val="clear" w:color="auto" w:fill="auto"/>
          </w:tcPr>
          <w:p w14:paraId="0169B2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FC3C82" w14:textId="77777777" w:rsidR="00AA5341" w:rsidRPr="00D95972" w:rsidRDefault="00EC01C2" w:rsidP="00853D16">
            <w:pPr>
              <w:overflowPunct/>
              <w:autoSpaceDE/>
              <w:autoSpaceDN/>
              <w:adjustRightInd/>
              <w:textAlignment w:val="auto"/>
              <w:rPr>
                <w:rFonts w:cs="Arial"/>
                <w:lang w:val="en-US"/>
              </w:rPr>
            </w:pPr>
            <w:hyperlink r:id="rId312" w:history="1">
              <w:r w:rsidR="00AA5341">
                <w:rPr>
                  <w:rStyle w:val="Hyperlink"/>
                </w:rPr>
                <w:t>C1-210823</w:t>
              </w:r>
            </w:hyperlink>
          </w:p>
        </w:tc>
        <w:tc>
          <w:tcPr>
            <w:tcW w:w="4191" w:type="dxa"/>
            <w:gridSpan w:val="3"/>
            <w:tcBorders>
              <w:top w:val="single" w:sz="4" w:space="0" w:color="auto"/>
              <w:bottom w:val="single" w:sz="4" w:space="0" w:color="auto"/>
            </w:tcBorders>
            <w:shd w:val="clear" w:color="auto" w:fill="FFFF00"/>
          </w:tcPr>
          <w:p w14:paraId="3DAA1441" w14:textId="77777777" w:rsidR="00AA5341" w:rsidRPr="00D95972" w:rsidRDefault="00AA5341" w:rsidP="00853D16">
            <w:pPr>
              <w:rPr>
                <w:rFonts w:cs="Arial"/>
              </w:rPr>
            </w:pPr>
            <w:r>
              <w:rPr>
                <w:rFonts w:cs="Arial"/>
              </w:rPr>
              <w:t>Clarifications to the handling of the stored pending NSSAI</w:t>
            </w:r>
          </w:p>
        </w:tc>
        <w:tc>
          <w:tcPr>
            <w:tcW w:w="1767" w:type="dxa"/>
            <w:tcBorders>
              <w:top w:val="single" w:sz="4" w:space="0" w:color="auto"/>
              <w:bottom w:val="single" w:sz="4" w:space="0" w:color="auto"/>
            </w:tcBorders>
            <w:shd w:val="clear" w:color="auto" w:fill="FFFF00"/>
          </w:tcPr>
          <w:p w14:paraId="40D7DC6D"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4302122" w14:textId="77777777" w:rsidR="00AA5341" w:rsidRPr="00D95972" w:rsidRDefault="00AA5341" w:rsidP="00853D16">
            <w:pPr>
              <w:rPr>
                <w:rFonts w:cs="Arial"/>
              </w:rPr>
            </w:pPr>
            <w:r>
              <w:rPr>
                <w:rFonts w:cs="Arial"/>
              </w:rPr>
              <w:t>CR 3002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3DF88" w14:textId="77777777" w:rsidR="00AA5341" w:rsidRPr="00D95972" w:rsidRDefault="00AA5341" w:rsidP="00853D16">
            <w:pPr>
              <w:rPr>
                <w:rFonts w:eastAsia="Batang" w:cs="Arial"/>
                <w:lang w:eastAsia="ko-KR"/>
              </w:rPr>
            </w:pPr>
          </w:p>
        </w:tc>
      </w:tr>
      <w:tr w:rsidR="00AA5341" w:rsidRPr="00D95972" w14:paraId="6C2B281C" w14:textId="77777777" w:rsidTr="00853D16">
        <w:tc>
          <w:tcPr>
            <w:tcW w:w="976" w:type="dxa"/>
            <w:tcBorders>
              <w:left w:val="thinThickThinSmallGap" w:sz="24" w:space="0" w:color="auto"/>
              <w:bottom w:val="nil"/>
            </w:tcBorders>
            <w:shd w:val="clear" w:color="auto" w:fill="auto"/>
          </w:tcPr>
          <w:p w14:paraId="48851433" w14:textId="77777777" w:rsidR="00AA5341" w:rsidRPr="00D95972" w:rsidRDefault="00AA5341" w:rsidP="00853D16">
            <w:pPr>
              <w:rPr>
                <w:rFonts w:cs="Arial"/>
              </w:rPr>
            </w:pPr>
          </w:p>
        </w:tc>
        <w:tc>
          <w:tcPr>
            <w:tcW w:w="1317" w:type="dxa"/>
            <w:gridSpan w:val="2"/>
            <w:tcBorders>
              <w:bottom w:val="nil"/>
            </w:tcBorders>
            <w:shd w:val="clear" w:color="auto" w:fill="auto"/>
          </w:tcPr>
          <w:p w14:paraId="3464B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877896" w14:textId="77777777" w:rsidR="00AA5341" w:rsidRPr="00D95972" w:rsidRDefault="00EC01C2" w:rsidP="00853D16">
            <w:pPr>
              <w:overflowPunct/>
              <w:autoSpaceDE/>
              <w:autoSpaceDN/>
              <w:adjustRightInd/>
              <w:textAlignment w:val="auto"/>
              <w:rPr>
                <w:rFonts w:cs="Arial"/>
                <w:lang w:val="en-US"/>
              </w:rPr>
            </w:pPr>
            <w:hyperlink r:id="rId313" w:history="1">
              <w:r w:rsidR="00AA5341">
                <w:rPr>
                  <w:rStyle w:val="Hyperlink"/>
                </w:rPr>
                <w:t>C1-210824</w:t>
              </w:r>
            </w:hyperlink>
          </w:p>
        </w:tc>
        <w:tc>
          <w:tcPr>
            <w:tcW w:w="4191" w:type="dxa"/>
            <w:gridSpan w:val="3"/>
            <w:tcBorders>
              <w:top w:val="single" w:sz="4" w:space="0" w:color="auto"/>
              <w:bottom w:val="single" w:sz="4" w:space="0" w:color="auto"/>
            </w:tcBorders>
            <w:shd w:val="clear" w:color="auto" w:fill="FFFF00"/>
          </w:tcPr>
          <w:p w14:paraId="6629C1EB" w14:textId="77777777" w:rsidR="00AA5341" w:rsidRPr="00D95972" w:rsidRDefault="00AA5341" w:rsidP="00853D16">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6B0153BF"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F6BE80" w14:textId="77777777" w:rsidR="00AA5341" w:rsidRPr="00D95972" w:rsidRDefault="00AA5341" w:rsidP="00853D16">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EE93" w14:textId="77777777" w:rsidR="00AA5341" w:rsidRPr="00D95972" w:rsidRDefault="00AA5341" w:rsidP="00853D16">
            <w:pPr>
              <w:rPr>
                <w:rFonts w:eastAsia="Batang" w:cs="Arial"/>
                <w:lang w:eastAsia="ko-KR"/>
              </w:rPr>
            </w:pPr>
          </w:p>
        </w:tc>
      </w:tr>
      <w:tr w:rsidR="00AA5341" w:rsidRPr="00D95972" w14:paraId="7C4DF39B" w14:textId="77777777" w:rsidTr="00853D16">
        <w:tc>
          <w:tcPr>
            <w:tcW w:w="976" w:type="dxa"/>
            <w:tcBorders>
              <w:left w:val="thinThickThinSmallGap" w:sz="24" w:space="0" w:color="auto"/>
              <w:bottom w:val="nil"/>
            </w:tcBorders>
            <w:shd w:val="clear" w:color="auto" w:fill="auto"/>
          </w:tcPr>
          <w:p w14:paraId="4EAEA88A" w14:textId="77777777" w:rsidR="00AA5341" w:rsidRPr="00D95972" w:rsidRDefault="00AA5341" w:rsidP="00853D16">
            <w:pPr>
              <w:rPr>
                <w:rFonts w:cs="Arial"/>
              </w:rPr>
            </w:pPr>
          </w:p>
        </w:tc>
        <w:tc>
          <w:tcPr>
            <w:tcW w:w="1317" w:type="dxa"/>
            <w:gridSpan w:val="2"/>
            <w:tcBorders>
              <w:bottom w:val="nil"/>
            </w:tcBorders>
            <w:shd w:val="clear" w:color="auto" w:fill="auto"/>
          </w:tcPr>
          <w:p w14:paraId="1D84A56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A3025" w14:textId="77777777" w:rsidR="00AA5341" w:rsidRPr="00D95972" w:rsidRDefault="00EC01C2" w:rsidP="00853D16">
            <w:pPr>
              <w:overflowPunct/>
              <w:autoSpaceDE/>
              <w:autoSpaceDN/>
              <w:adjustRightInd/>
              <w:textAlignment w:val="auto"/>
              <w:rPr>
                <w:rFonts w:cs="Arial"/>
                <w:lang w:val="en-US"/>
              </w:rPr>
            </w:pPr>
            <w:hyperlink r:id="rId314" w:history="1">
              <w:r w:rsidR="00AA5341">
                <w:rPr>
                  <w:rStyle w:val="Hyperlink"/>
                </w:rPr>
                <w:t>C1-210825</w:t>
              </w:r>
            </w:hyperlink>
          </w:p>
        </w:tc>
        <w:tc>
          <w:tcPr>
            <w:tcW w:w="4191" w:type="dxa"/>
            <w:gridSpan w:val="3"/>
            <w:tcBorders>
              <w:top w:val="single" w:sz="4" w:space="0" w:color="auto"/>
              <w:bottom w:val="single" w:sz="4" w:space="0" w:color="auto"/>
            </w:tcBorders>
            <w:shd w:val="clear" w:color="auto" w:fill="FFFF00"/>
          </w:tcPr>
          <w:p w14:paraId="5BA5B91B" w14:textId="77777777" w:rsidR="00AA5341" w:rsidRPr="00D95972" w:rsidRDefault="00AA5341" w:rsidP="00853D16">
            <w:pPr>
              <w:rPr>
                <w:rFonts w:cs="Arial"/>
              </w:rPr>
            </w:pPr>
            <w:r>
              <w:rPr>
                <w:rFonts w:cs="Arial"/>
              </w:rPr>
              <w:t>Corrections for 5GS network feature support IE</w:t>
            </w:r>
          </w:p>
        </w:tc>
        <w:tc>
          <w:tcPr>
            <w:tcW w:w="1767" w:type="dxa"/>
            <w:tcBorders>
              <w:top w:val="single" w:sz="4" w:space="0" w:color="auto"/>
              <w:bottom w:val="single" w:sz="4" w:space="0" w:color="auto"/>
            </w:tcBorders>
            <w:shd w:val="clear" w:color="auto" w:fill="FFFF00"/>
          </w:tcPr>
          <w:p w14:paraId="7FBB2D73"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CBA384" w14:textId="77777777" w:rsidR="00AA5341" w:rsidRPr="00D95972" w:rsidRDefault="00AA5341" w:rsidP="00853D16">
            <w:pPr>
              <w:rPr>
                <w:rFonts w:cs="Arial"/>
              </w:rPr>
            </w:pPr>
            <w:r>
              <w:rPr>
                <w:rFonts w:cs="Arial"/>
              </w:rPr>
              <w:t xml:space="preserve">CR 3004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CD9D8" w14:textId="77777777" w:rsidR="00AA5341" w:rsidRPr="00D95972" w:rsidRDefault="00AA5341" w:rsidP="00853D16">
            <w:pPr>
              <w:rPr>
                <w:rFonts w:eastAsia="Batang" w:cs="Arial"/>
                <w:lang w:eastAsia="ko-KR"/>
              </w:rPr>
            </w:pPr>
          </w:p>
        </w:tc>
      </w:tr>
      <w:tr w:rsidR="00AA5341" w:rsidRPr="00D95972" w14:paraId="28252C8C" w14:textId="77777777" w:rsidTr="00853D16">
        <w:tc>
          <w:tcPr>
            <w:tcW w:w="976" w:type="dxa"/>
            <w:tcBorders>
              <w:left w:val="thinThickThinSmallGap" w:sz="24" w:space="0" w:color="auto"/>
              <w:bottom w:val="nil"/>
            </w:tcBorders>
            <w:shd w:val="clear" w:color="auto" w:fill="auto"/>
          </w:tcPr>
          <w:p w14:paraId="55876DBB" w14:textId="77777777" w:rsidR="00AA5341" w:rsidRPr="00D95972" w:rsidRDefault="00AA5341" w:rsidP="00853D16">
            <w:pPr>
              <w:rPr>
                <w:rFonts w:cs="Arial"/>
              </w:rPr>
            </w:pPr>
          </w:p>
        </w:tc>
        <w:tc>
          <w:tcPr>
            <w:tcW w:w="1317" w:type="dxa"/>
            <w:gridSpan w:val="2"/>
            <w:tcBorders>
              <w:bottom w:val="nil"/>
            </w:tcBorders>
            <w:shd w:val="clear" w:color="auto" w:fill="auto"/>
          </w:tcPr>
          <w:p w14:paraId="47897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B44C8E" w14:textId="77777777" w:rsidR="00AA5341" w:rsidRPr="00D95972" w:rsidRDefault="00EC01C2" w:rsidP="00853D16">
            <w:pPr>
              <w:overflowPunct/>
              <w:autoSpaceDE/>
              <w:autoSpaceDN/>
              <w:adjustRightInd/>
              <w:textAlignment w:val="auto"/>
              <w:rPr>
                <w:rFonts w:cs="Arial"/>
                <w:lang w:val="en-US"/>
              </w:rPr>
            </w:pPr>
            <w:hyperlink r:id="rId315" w:history="1">
              <w:r w:rsidR="00AA5341">
                <w:rPr>
                  <w:rStyle w:val="Hyperlink"/>
                </w:rPr>
                <w:t>C1-210826</w:t>
              </w:r>
            </w:hyperlink>
          </w:p>
        </w:tc>
        <w:tc>
          <w:tcPr>
            <w:tcW w:w="4191" w:type="dxa"/>
            <w:gridSpan w:val="3"/>
            <w:tcBorders>
              <w:top w:val="single" w:sz="4" w:space="0" w:color="auto"/>
              <w:bottom w:val="single" w:sz="4" w:space="0" w:color="auto"/>
            </w:tcBorders>
            <w:shd w:val="clear" w:color="auto" w:fill="FFFF00"/>
          </w:tcPr>
          <w:p w14:paraId="1FE982AF" w14:textId="77777777" w:rsidR="00AA5341" w:rsidRPr="00D95972" w:rsidRDefault="00AA5341" w:rsidP="00853D16">
            <w:pPr>
              <w:rPr>
                <w:rFonts w:cs="Arial"/>
              </w:rPr>
            </w:pPr>
            <w:r>
              <w:rPr>
                <w:rFonts w:cs="Arial"/>
              </w:rPr>
              <w:t>UE behavior when received cause #62 in the REGISTRATION REJECT message</w:t>
            </w:r>
          </w:p>
        </w:tc>
        <w:tc>
          <w:tcPr>
            <w:tcW w:w="1767" w:type="dxa"/>
            <w:tcBorders>
              <w:top w:val="single" w:sz="4" w:space="0" w:color="auto"/>
              <w:bottom w:val="single" w:sz="4" w:space="0" w:color="auto"/>
            </w:tcBorders>
            <w:shd w:val="clear" w:color="auto" w:fill="FFFF00"/>
          </w:tcPr>
          <w:p w14:paraId="5C4735A9"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E281AE" w14:textId="77777777" w:rsidR="00AA5341" w:rsidRPr="00D95972" w:rsidRDefault="00AA5341" w:rsidP="00853D16">
            <w:pPr>
              <w:rPr>
                <w:rFonts w:cs="Arial"/>
              </w:rPr>
            </w:pPr>
            <w:r>
              <w:rPr>
                <w:rFonts w:cs="Arial"/>
              </w:rPr>
              <w:t>CR 3005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5B3F2" w14:textId="77777777" w:rsidR="00AA5341" w:rsidRPr="00D95972" w:rsidRDefault="00AA5341" w:rsidP="00853D16">
            <w:pPr>
              <w:rPr>
                <w:rFonts w:eastAsia="Batang" w:cs="Arial"/>
                <w:lang w:eastAsia="ko-KR"/>
              </w:rPr>
            </w:pPr>
          </w:p>
        </w:tc>
      </w:tr>
      <w:tr w:rsidR="00AA5341" w:rsidRPr="00D95972" w14:paraId="104014C8" w14:textId="77777777" w:rsidTr="00853D16">
        <w:tc>
          <w:tcPr>
            <w:tcW w:w="976" w:type="dxa"/>
            <w:tcBorders>
              <w:left w:val="thinThickThinSmallGap" w:sz="24" w:space="0" w:color="auto"/>
              <w:bottom w:val="nil"/>
            </w:tcBorders>
            <w:shd w:val="clear" w:color="auto" w:fill="auto"/>
          </w:tcPr>
          <w:p w14:paraId="352AC456" w14:textId="77777777" w:rsidR="00AA5341" w:rsidRPr="00D95972" w:rsidRDefault="00AA5341" w:rsidP="00853D16">
            <w:pPr>
              <w:rPr>
                <w:rFonts w:cs="Arial"/>
              </w:rPr>
            </w:pPr>
          </w:p>
        </w:tc>
        <w:tc>
          <w:tcPr>
            <w:tcW w:w="1317" w:type="dxa"/>
            <w:gridSpan w:val="2"/>
            <w:tcBorders>
              <w:bottom w:val="nil"/>
            </w:tcBorders>
            <w:shd w:val="clear" w:color="auto" w:fill="auto"/>
          </w:tcPr>
          <w:p w14:paraId="44BAEA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B15075" w14:textId="77777777" w:rsidR="00AA5341" w:rsidRPr="00D95972" w:rsidRDefault="00EC01C2" w:rsidP="00853D16">
            <w:pPr>
              <w:overflowPunct/>
              <w:autoSpaceDE/>
              <w:autoSpaceDN/>
              <w:adjustRightInd/>
              <w:textAlignment w:val="auto"/>
              <w:rPr>
                <w:rFonts w:cs="Arial"/>
                <w:lang w:val="en-US"/>
              </w:rPr>
            </w:pPr>
            <w:hyperlink r:id="rId316" w:history="1">
              <w:r w:rsidR="00AA5341">
                <w:rPr>
                  <w:rStyle w:val="Hyperlink"/>
                </w:rPr>
                <w:t>C1-210827</w:t>
              </w:r>
            </w:hyperlink>
          </w:p>
        </w:tc>
        <w:tc>
          <w:tcPr>
            <w:tcW w:w="4191" w:type="dxa"/>
            <w:gridSpan w:val="3"/>
            <w:tcBorders>
              <w:top w:val="single" w:sz="4" w:space="0" w:color="auto"/>
              <w:bottom w:val="single" w:sz="4" w:space="0" w:color="auto"/>
            </w:tcBorders>
            <w:shd w:val="clear" w:color="auto" w:fill="FFFF00"/>
          </w:tcPr>
          <w:p w14:paraId="1A6875A4" w14:textId="77777777" w:rsidR="00AA5341" w:rsidRPr="00D95972" w:rsidRDefault="00AA5341" w:rsidP="00853D16">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3475E5F4"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A037F29" w14:textId="77777777" w:rsidR="00AA5341" w:rsidRPr="00D95972" w:rsidRDefault="00AA5341" w:rsidP="00853D16">
            <w:pPr>
              <w:rPr>
                <w:rFonts w:cs="Arial"/>
              </w:rPr>
            </w:pPr>
            <w:r>
              <w:rPr>
                <w:rFonts w:cs="Arial"/>
              </w:rPr>
              <w:t>CR 3006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2003D" w14:textId="77777777" w:rsidR="00AA5341" w:rsidRPr="00D95972" w:rsidRDefault="00AA5341" w:rsidP="00853D16">
            <w:pPr>
              <w:rPr>
                <w:rFonts w:eastAsia="Batang" w:cs="Arial"/>
                <w:lang w:eastAsia="ko-KR"/>
              </w:rPr>
            </w:pPr>
          </w:p>
        </w:tc>
      </w:tr>
      <w:tr w:rsidR="00AA5341" w:rsidRPr="00D95972" w14:paraId="60EA64F6" w14:textId="77777777" w:rsidTr="00853D16">
        <w:tc>
          <w:tcPr>
            <w:tcW w:w="976" w:type="dxa"/>
            <w:tcBorders>
              <w:left w:val="thinThickThinSmallGap" w:sz="24" w:space="0" w:color="auto"/>
              <w:bottom w:val="nil"/>
            </w:tcBorders>
            <w:shd w:val="clear" w:color="auto" w:fill="auto"/>
          </w:tcPr>
          <w:p w14:paraId="0569F05C" w14:textId="77777777" w:rsidR="00AA5341" w:rsidRPr="00D95972" w:rsidRDefault="00AA5341" w:rsidP="00853D16">
            <w:pPr>
              <w:rPr>
                <w:rFonts w:cs="Arial"/>
              </w:rPr>
            </w:pPr>
          </w:p>
        </w:tc>
        <w:tc>
          <w:tcPr>
            <w:tcW w:w="1317" w:type="dxa"/>
            <w:gridSpan w:val="2"/>
            <w:tcBorders>
              <w:bottom w:val="nil"/>
            </w:tcBorders>
            <w:shd w:val="clear" w:color="auto" w:fill="auto"/>
          </w:tcPr>
          <w:p w14:paraId="4C36B9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7C6F3D" w14:textId="77777777" w:rsidR="00AA5341" w:rsidRPr="00D95972" w:rsidRDefault="00EC01C2" w:rsidP="00853D16">
            <w:pPr>
              <w:overflowPunct/>
              <w:autoSpaceDE/>
              <w:autoSpaceDN/>
              <w:adjustRightInd/>
              <w:textAlignment w:val="auto"/>
              <w:rPr>
                <w:rFonts w:cs="Arial"/>
                <w:lang w:val="en-US"/>
              </w:rPr>
            </w:pPr>
            <w:hyperlink r:id="rId317" w:history="1">
              <w:r w:rsidR="00AA5341">
                <w:rPr>
                  <w:rStyle w:val="Hyperlink"/>
                </w:rPr>
                <w:t>C1-210828</w:t>
              </w:r>
            </w:hyperlink>
          </w:p>
        </w:tc>
        <w:tc>
          <w:tcPr>
            <w:tcW w:w="4191" w:type="dxa"/>
            <w:gridSpan w:val="3"/>
            <w:tcBorders>
              <w:top w:val="single" w:sz="4" w:space="0" w:color="auto"/>
              <w:bottom w:val="single" w:sz="4" w:space="0" w:color="auto"/>
            </w:tcBorders>
            <w:shd w:val="clear" w:color="auto" w:fill="FFFF00"/>
          </w:tcPr>
          <w:p w14:paraId="42C46CDF" w14:textId="77777777" w:rsidR="00AA5341" w:rsidRPr="00D95972" w:rsidRDefault="00AA5341" w:rsidP="00853D16">
            <w:pPr>
              <w:rPr>
                <w:rFonts w:cs="Arial"/>
              </w:rPr>
            </w:pPr>
            <w:r>
              <w:rPr>
                <w:rFonts w:cs="Arial"/>
              </w:rPr>
              <w:t>Inclusion of Extended rejected NSSAI IE</w:t>
            </w:r>
          </w:p>
        </w:tc>
        <w:tc>
          <w:tcPr>
            <w:tcW w:w="1767" w:type="dxa"/>
            <w:tcBorders>
              <w:top w:val="single" w:sz="4" w:space="0" w:color="auto"/>
              <w:bottom w:val="single" w:sz="4" w:space="0" w:color="auto"/>
            </w:tcBorders>
            <w:shd w:val="clear" w:color="auto" w:fill="FFFF00"/>
          </w:tcPr>
          <w:p w14:paraId="04918E91"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170533" w14:textId="77777777" w:rsidR="00AA5341" w:rsidRPr="00D95972" w:rsidRDefault="00AA5341" w:rsidP="00853D16">
            <w:pPr>
              <w:rPr>
                <w:rFonts w:cs="Arial"/>
              </w:rPr>
            </w:pPr>
            <w:r>
              <w:rPr>
                <w:rFonts w:cs="Arial"/>
              </w:rPr>
              <w:t>CR 3007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5C08" w14:textId="77777777" w:rsidR="00AA5341" w:rsidRPr="00D95972" w:rsidRDefault="00AA5341" w:rsidP="00853D16">
            <w:pPr>
              <w:rPr>
                <w:rFonts w:eastAsia="Batang" w:cs="Arial"/>
                <w:lang w:eastAsia="ko-KR"/>
              </w:rPr>
            </w:pPr>
          </w:p>
        </w:tc>
      </w:tr>
      <w:tr w:rsidR="00AA5341" w:rsidRPr="00D95972" w14:paraId="3648321F" w14:textId="77777777" w:rsidTr="00853D16">
        <w:tc>
          <w:tcPr>
            <w:tcW w:w="976" w:type="dxa"/>
            <w:tcBorders>
              <w:left w:val="thinThickThinSmallGap" w:sz="24" w:space="0" w:color="auto"/>
              <w:bottom w:val="nil"/>
            </w:tcBorders>
            <w:shd w:val="clear" w:color="auto" w:fill="auto"/>
          </w:tcPr>
          <w:p w14:paraId="1B302B34" w14:textId="77777777" w:rsidR="00AA5341" w:rsidRPr="00D95972" w:rsidRDefault="00AA5341" w:rsidP="00853D16">
            <w:pPr>
              <w:rPr>
                <w:rFonts w:cs="Arial"/>
              </w:rPr>
            </w:pPr>
          </w:p>
        </w:tc>
        <w:tc>
          <w:tcPr>
            <w:tcW w:w="1317" w:type="dxa"/>
            <w:gridSpan w:val="2"/>
            <w:tcBorders>
              <w:bottom w:val="nil"/>
            </w:tcBorders>
            <w:shd w:val="clear" w:color="auto" w:fill="auto"/>
          </w:tcPr>
          <w:p w14:paraId="21F62A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D119CC" w14:textId="77777777" w:rsidR="00AA5341" w:rsidRPr="00D95972" w:rsidRDefault="00EC01C2" w:rsidP="00853D16">
            <w:pPr>
              <w:overflowPunct/>
              <w:autoSpaceDE/>
              <w:autoSpaceDN/>
              <w:adjustRightInd/>
              <w:textAlignment w:val="auto"/>
              <w:rPr>
                <w:rFonts w:cs="Arial"/>
                <w:lang w:val="en-US"/>
              </w:rPr>
            </w:pPr>
            <w:hyperlink r:id="rId318" w:history="1">
              <w:r w:rsidR="00AA5341">
                <w:rPr>
                  <w:rStyle w:val="Hyperlink"/>
                </w:rPr>
                <w:t>C1-210829</w:t>
              </w:r>
            </w:hyperlink>
          </w:p>
        </w:tc>
        <w:tc>
          <w:tcPr>
            <w:tcW w:w="4191" w:type="dxa"/>
            <w:gridSpan w:val="3"/>
            <w:tcBorders>
              <w:top w:val="single" w:sz="4" w:space="0" w:color="auto"/>
              <w:bottom w:val="single" w:sz="4" w:space="0" w:color="auto"/>
            </w:tcBorders>
            <w:shd w:val="clear" w:color="auto" w:fill="FFFF00"/>
          </w:tcPr>
          <w:p w14:paraId="1FD7A238" w14:textId="77777777" w:rsidR="00AA5341" w:rsidRPr="00D95972" w:rsidRDefault="00AA5341" w:rsidP="00853D16">
            <w:pPr>
              <w:rPr>
                <w:rFonts w:cs="Arial"/>
              </w:rPr>
            </w:pPr>
            <w:r>
              <w:rPr>
                <w:rFonts w:cs="Arial"/>
              </w:rPr>
              <w:t>Editorial corrections on the first letter to be lowercase or uppercase</w:t>
            </w:r>
          </w:p>
        </w:tc>
        <w:tc>
          <w:tcPr>
            <w:tcW w:w="1767" w:type="dxa"/>
            <w:tcBorders>
              <w:top w:val="single" w:sz="4" w:space="0" w:color="auto"/>
              <w:bottom w:val="single" w:sz="4" w:space="0" w:color="auto"/>
            </w:tcBorders>
            <w:shd w:val="clear" w:color="auto" w:fill="FFFF00"/>
          </w:tcPr>
          <w:p w14:paraId="2E77029B"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6ABB9FE" w14:textId="77777777" w:rsidR="00AA5341" w:rsidRPr="00D95972" w:rsidRDefault="00AA5341" w:rsidP="00853D16">
            <w:pPr>
              <w:rPr>
                <w:rFonts w:cs="Arial"/>
              </w:rPr>
            </w:pPr>
            <w:r>
              <w:rPr>
                <w:rFonts w:cs="Arial"/>
              </w:rPr>
              <w:t>CR 3008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1C44" w14:textId="77777777" w:rsidR="00AA5341" w:rsidRPr="00D95972" w:rsidRDefault="00AA5341" w:rsidP="00853D16">
            <w:pPr>
              <w:rPr>
                <w:rFonts w:eastAsia="Batang" w:cs="Arial"/>
                <w:lang w:eastAsia="ko-KR"/>
              </w:rPr>
            </w:pPr>
          </w:p>
        </w:tc>
      </w:tr>
      <w:tr w:rsidR="00AA5341" w:rsidRPr="00D95972" w14:paraId="2D6463C6" w14:textId="77777777" w:rsidTr="00853D16">
        <w:tc>
          <w:tcPr>
            <w:tcW w:w="976" w:type="dxa"/>
            <w:tcBorders>
              <w:left w:val="thinThickThinSmallGap" w:sz="24" w:space="0" w:color="auto"/>
              <w:bottom w:val="nil"/>
            </w:tcBorders>
            <w:shd w:val="clear" w:color="auto" w:fill="auto"/>
          </w:tcPr>
          <w:p w14:paraId="0AB7ABCD" w14:textId="77777777" w:rsidR="00AA5341" w:rsidRPr="00D95972" w:rsidRDefault="00AA5341" w:rsidP="00853D16">
            <w:pPr>
              <w:rPr>
                <w:rFonts w:cs="Arial"/>
              </w:rPr>
            </w:pPr>
          </w:p>
        </w:tc>
        <w:tc>
          <w:tcPr>
            <w:tcW w:w="1317" w:type="dxa"/>
            <w:gridSpan w:val="2"/>
            <w:tcBorders>
              <w:bottom w:val="nil"/>
            </w:tcBorders>
            <w:shd w:val="clear" w:color="auto" w:fill="auto"/>
          </w:tcPr>
          <w:p w14:paraId="434697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2D685B" w14:textId="77777777" w:rsidR="00AA5341" w:rsidRPr="00D95972" w:rsidRDefault="00EC01C2" w:rsidP="00853D16">
            <w:pPr>
              <w:overflowPunct/>
              <w:autoSpaceDE/>
              <w:autoSpaceDN/>
              <w:adjustRightInd/>
              <w:textAlignment w:val="auto"/>
              <w:rPr>
                <w:rFonts w:cs="Arial"/>
                <w:lang w:val="en-US"/>
              </w:rPr>
            </w:pPr>
            <w:hyperlink r:id="rId319" w:history="1">
              <w:r w:rsidR="00AA5341">
                <w:rPr>
                  <w:rStyle w:val="Hyperlink"/>
                </w:rPr>
                <w:t>C1-210830</w:t>
              </w:r>
            </w:hyperlink>
          </w:p>
        </w:tc>
        <w:tc>
          <w:tcPr>
            <w:tcW w:w="4191" w:type="dxa"/>
            <w:gridSpan w:val="3"/>
            <w:tcBorders>
              <w:top w:val="single" w:sz="4" w:space="0" w:color="auto"/>
              <w:bottom w:val="single" w:sz="4" w:space="0" w:color="auto"/>
            </w:tcBorders>
            <w:shd w:val="clear" w:color="auto" w:fill="FFFF00"/>
          </w:tcPr>
          <w:p w14:paraId="17092069" w14:textId="77777777" w:rsidR="00AA5341" w:rsidRPr="00D95972" w:rsidRDefault="00AA5341" w:rsidP="00853D16">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542D1C35"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A002B5" w14:textId="77777777" w:rsidR="00AA5341" w:rsidRPr="00D95972" w:rsidRDefault="00AA5341" w:rsidP="00853D16">
            <w:pPr>
              <w:rPr>
                <w:rFonts w:cs="Arial"/>
              </w:rPr>
            </w:pPr>
            <w:r>
              <w:rPr>
                <w:rFonts w:cs="Arial"/>
              </w:rPr>
              <w:t>CR 3009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4B158" w14:textId="77777777" w:rsidR="00AA5341" w:rsidRPr="00D95972" w:rsidRDefault="00AA5341" w:rsidP="00853D16">
            <w:pPr>
              <w:rPr>
                <w:rFonts w:eastAsia="Batang" w:cs="Arial"/>
                <w:lang w:eastAsia="ko-KR"/>
              </w:rPr>
            </w:pPr>
          </w:p>
        </w:tc>
      </w:tr>
      <w:tr w:rsidR="00AA5341" w:rsidRPr="00D95972" w14:paraId="69EED571" w14:textId="77777777" w:rsidTr="00853D16">
        <w:tc>
          <w:tcPr>
            <w:tcW w:w="976" w:type="dxa"/>
            <w:tcBorders>
              <w:left w:val="thinThickThinSmallGap" w:sz="24" w:space="0" w:color="auto"/>
              <w:bottom w:val="nil"/>
            </w:tcBorders>
            <w:shd w:val="clear" w:color="auto" w:fill="auto"/>
          </w:tcPr>
          <w:p w14:paraId="7F545E7F" w14:textId="77777777" w:rsidR="00AA5341" w:rsidRPr="00D95972" w:rsidRDefault="00AA5341" w:rsidP="00853D16">
            <w:pPr>
              <w:rPr>
                <w:rFonts w:cs="Arial"/>
              </w:rPr>
            </w:pPr>
          </w:p>
        </w:tc>
        <w:tc>
          <w:tcPr>
            <w:tcW w:w="1317" w:type="dxa"/>
            <w:gridSpan w:val="2"/>
            <w:tcBorders>
              <w:bottom w:val="nil"/>
            </w:tcBorders>
            <w:shd w:val="clear" w:color="auto" w:fill="auto"/>
          </w:tcPr>
          <w:p w14:paraId="62BA17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23D8E0" w14:textId="77777777" w:rsidR="00AA5341" w:rsidRPr="00D95972" w:rsidRDefault="00EC01C2" w:rsidP="00853D16">
            <w:pPr>
              <w:overflowPunct/>
              <w:autoSpaceDE/>
              <w:autoSpaceDN/>
              <w:adjustRightInd/>
              <w:textAlignment w:val="auto"/>
              <w:rPr>
                <w:rFonts w:cs="Arial"/>
                <w:lang w:val="en-US"/>
              </w:rPr>
            </w:pPr>
            <w:hyperlink r:id="rId320" w:history="1">
              <w:r w:rsidR="00AA5341">
                <w:rPr>
                  <w:rStyle w:val="Hyperlink"/>
                </w:rPr>
                <w:t>C1-210831</w:t>
              </w:r>
            </w:hyperlink>
          </w:p>
        </w:tc>
        <w:tc>
          <w:tcPr>
            <w:tcW w:w="4191" w:type="dxa"/>
            <w:gridSpan w:val="3"/>
            <w:tcBorders>
              <w:top w:val="single" w:sz="4" w:space="0" w:color="auto"/>
              <w:bottom w:val="single" w:sz="4" w:space="0" w:color="auto"/>
            </w:tcBorders>
            <w:shd w:val="clear" w:color="auto" w:fill="FFFF00"/>
          </w:tcPr>
          <w:p w14:paraId="3243C146" w14:textId="77777777" w:rsidR="00AA5341" w:rsidRPr="00D95972" w:rsidRDefault="00AA5341" w:rsidP="00853D16">
            <w:pPr>
              <w:rPr>
                <w:rFonts w:cs="Arial"/>
              </w:rPr>
            </w:pPr>
            <w:r>
              <w:rPr>
                <w:rFonts w:cs="Arial"/>
              </w:rPr>
              <w:t>Fix several typos</w:t>
            </w:r>
          </w:p>
        </w:tc>
        <w:tc>
          <w:tcPr>
            <w:tcW w:w="1767" w:type="dxa"/>
            <w:tcBorders>
              <w:top w:val="single" w:sz="4" w:space="0" w:color="auto"/>
              <w:bottom w:val="single" w:sz="4" w:space="0" w:color="auto"/>
            </w:tcBorders>
            <w:shd w:val="clear" w:color="auto" w:fill="FFFF00"/>
          </w:tcPr>
          <w:p w14:paraId="6C5A613C" w14:textId="77777777" w:rsidR="00AA5341" w:rsidRPr="00D95972" w:rsidRDefault="00AA5341" w:rsidP="00853D1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2512D96" w14:textId="77777777" w:rsidR="00AA5341" w:rsidRPr="00D95972" w:rsidRDefault="00AA5341" w:rsidP="00853D16">
            <w:pPr>
              <w:rPr>
                <w:rFonts w:cs="Arial"/>
              </w:rPr>
            </w:pPr>
            <w:r>
              <w:rPr>
                <w:rFonts w:cs="Arial"/>
              </w:rPr>
              <w:t>CR 3010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EB7D2" w14:textId="77777777" w:rsidR="00AA5341" w:rsidRPr="00D95972" w:rsidRDefault="00AA5341" w:rsidP="00853D16">
            <w:pPr>
              <w:rPr>
                <w:rFonts w:eastAsia="Batang" w:cs="Arial"/>
                <w:lang w:eastAsia="ko-KR"/>
              </w:rPr>
            </w:pPr>
          </w:p>
        </w:tc>
      </w:tr>
      <w:tr w:rsidR="00AA5341" w:rsidRPr="00D95972" w14:paraId="6A0E41BC" w14:textId="77777777" w:rsidTr="00853D16">
        <w:tc>
          <w:tcPr>
            <w:tcW w:w="976" w:type="dxa"/>
            <w:tcBorders>
              <w:left w:val="thinThickThinSmallGap" w:sz="24" w:space="0" w:color="auto"/>
              <w:bottom w:val="nil"/>
            </w:tcBorders>
            <w:shd w:val="clear" w:color="auto" w:fill="auto"/>
          </w:tcPr>
          <w:p w14:paraId="0A7F4E4F" w14:textId="77777777" w:rsidR="00AA5341" w:rsidRPr="00D95972" w:rsidRDefault="00AA5341" w:rsidP="00853D16">
            <w:pPr>
              <w:rPr>
                <w:rFonts w:cs="Arial"/>
              </w:rPr>
            </w:pPr>
          </w:p>
        </w:tc>
        <w:tc>
          <w:tcPr>
            <w:tcW w:w="1317" w:type="dxa"/>
            <w:gridSpan w:val="2"/>
            <w:tcBorders>
              <w:bottom w:val="nil"/>
            </w:tcBorders>
            <w:shd w:val="clear" w:color="auto" w:fill="auto"/>
          </w:tcPr>
          <w:p w14:paraId="50EBE2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62CBC1" w14:textId="77777777" w:rsidR="00AA5341" w:rsidRPr="00D95972" w:rsidRDefault="00EC01C2" w:rsidP="00853D16">
            <w:pPr>
              <w:overflowPunct/>
              <w:autoSpaceDE/>
              <w:autoSpaceDN/>
              <w:adjustRightInd/>
              <w:textAlignment w:val="auto"/>
              <w:rPr>
                <w:rFonts w:cs="Arial"/>
                <w:lang w:val="en-US"/>
              </w:rPr>
            </w:pPr>
            <w:hyperlink r:id="rId321" w:history="1">
              <w:r w:rsidR="00AA5341">
                <w:rPr>
                  <w:rStyle w:val="Hyperlink"/>
                </w:rPr>
                <w:t>C1-210832</w:t>
              </w:r>
            </w:hyperlink>
          </w:p>
        </w:tc>
        <w:tc>
          <w:tcPr>
            <w:tcW w:w="4191" w:type="dxa"/>
            <w:gridSpan w:val="3"/>
            <w:tcBorders>
              <w:top w:val="single" w:sz="4" w:space="0" w:color="auto"/>
              <w:bottom w:val="single" w:sz="4" w:space="0" w:color="auto"/>
            </w:tcBorders>
            <w:shd w:val="clear" w:color="auto" w:fill="FFFF00"/>
          </w:tcPr>
          <w:p w14:paraId="5D2F6F99" w14:textId="77777777" w:rsidR="00AA5341" w:rsidRPr="00D95972" w:rsidRDefault="00AA5341" w:rsidP="00853D16">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7FD91B2B"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F4319D" w14:textId="77777777" w:rsidR="00AA5341" w:rsidRPr="00D95972" w:rsidRDefault="00AA5341" w:rsidP="00853D16">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02A94" w14:textId="77777777" w:rsidR="00AA5341" w:rsidRPr="00D95972" w:rsidRDefault="00AA5341" w:rsidP="00853D16">
            <w:pPr>
              <w:rPr>
                <w:rFonts w:eastAsia="Batang" w:cs="Arial"/>
                <w:lang w:eastAsia="ko-KR"/>
              </w:rPr>
            </w:pPr>
            <w:r>
              <w:rPr>
                <w:rFonts w:eastAsia="Batang" w:cs="Arial"/>
                <w:lang w:eastAsia="ko-KR"/>
              </w:rPr>
              <w:t>Revision of C1-207668</w:t>
            </w:r>
          </w:p>
        </w:tc>
      </w:tr>
      <w:tr w:rsidR="00AA5341" w:rsidRPr="00D95972" w14:paraId="1E8E6F72" w14:textId="77777777" w:rsidTr="00853D16">
        <w:tc>
          <w:tcPr>
            <w:tcW w:w="976" w:type="dxa"/>
            <w:tcBorders>
              <w:left w:val="thinThickThinSmallGap" w:sz="24" w:space="0" w:color="auto"/>
              <w:bottom w:val="nil"/>
            </w:tcBorders>
            <w:shd w:val="clear" w:color="auto" w:fill="auto"/>
          </w:tcPr>
          <w:p w14:paraId="3FFCBE8F" w14:textId="77777777" w:rsidR="00AA5341" w:rsidRPr="00D95972" w:rsidRDefault="00AA5341" w:rsidP="00853D16">
            <w:pPr>
              <w:rPr>
                <w:rFonts w:cs="Arial"/>
              </w:rPr>
            </w:pPr>
          </w:p>
        </w:tc>
        <w:tc>
          <w:tcPr>
            <w:tcW w:w="1317" w:type="dxa"/>
            <w:gridSpan w:val="2"/>
            <w:tcBorders>
              <w:bottom w:val="nil"/>
            </w:tcBorders>
            <w:shd w:val="clear" w:color="auto" w:fill="auto"/>
          </w:tcPr>
          <w:p w14:paraId="5E2758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69DE57" w14:textId="77777777" w:rsidR="00AA5341" w:rsidRPr="00D95972" w:rsidRDefault="00EC01C2" w:rsidP="00853D16">
            <w:pPr>
              <w:overflowPunct/>
              <w:autoSpaceDE/>
              <w:autoSpaceDN/>
              <w:adjustRightInd/>
              <w:textAlignment w:val="auto"/>
              <w:rPr>
                <w:rFonts w:cs="Arial"/>
                <w:lang w:val="en-US"/>
              </w:rPr>
            </w:pPr>
            <w:hyperlink r:id="rId322" w:history="1">
              <w:r w:rsidR="00AA5341">
                <w:rPr>
                  <w:rStyle w:val="Hyperlink"/>
                </w:rPr>
                <w:t>C1-210833</w:t>
              </w:r>
            </w:hyperlink>
          </w:p>
        </w:tc>
        <w:tc>
          <w:tcPr>
            <w:tcW w:w="4191" w:type="dxa"/>
            <w:gridSpan w:val="3"/>
            <w:tcBorders>
              <w:top w:val="single" w:sz="4" w:space="0" w:color="auto"/>
              <w:bottom w:val="single" w:sz="4" w:space="0" w:color="auto"/>
            </w:tcBorders>
            <w:shd w:val="clear" w:color="auto" w:fill="FFFF00"/>
          </w:tcPr>
          <w:p w14:paraId="46836D7F" w14:textId="77777777" w:rsidR="00AA5341" w:rsidRPr="00D95972" w:rsidRDefault="00AA5341" w:rsidP="00853D16">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3B0C7C5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0A5829" w14:textId="77777777" w:rsidR="00AA5341" w:rsidRPr="00D95972" w:rsidRDefault="00AA5341" w:rsidP="00853D16">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51F32" w14:textId="77777777" w:rsidR="00AA5341" w:rsidRDefault="00AA5341" w:rsidP="00853D16">
            <w:pPr>
              <w:rPr>
                <w:rFonts w:eastAsia="Batang" w:cs="Arial"/>
                <w:lang w:eastAsia="ko-KR"/>
              </w:rPr>
            </w:pPr>
            <w:r>
              <w:rPr>
                <w:rFonts w:eastAsia="Batang" w:cs="Arial"/>
                <w:lang w:eastAsia="ko-KR"/>
              </w:rPr>
              <w:t>Revision of C1-207671</w:t>
            </w:r>
          </w:p>
          <w:p w14:paraId="0CEA9623" w14:textId="77777777" w:rsidR="00AA5341" w:rsidRPr="00D95972" w:rsidRDefault="00AA5341" w:rsidP="00853D16">
            <w:pPr>
              <w:rPr>
                <w:rFonts w:eastAsia="Batang" w:cs="Arial"/>
                <w:lang w:eastAsia="ko-KR"/>
              </w:rPr>
            </w:pPr>
            <w:r>
              <w:rPr>
                <w:rFonts w:eastAsia="Batang" w:cs="Arial"/>
                <w:lang w:eastAsia="ko-KR"/>
              </w:rPr>
              <w:t>Tdoc number on cover page incorrect</w:t>
            </w:r>
          </w:p>
        </w:tc>
      </w:tr>
      <w:tr w:rsidR="00AA5341" w:rsidRPr="00D95972" w14:paraId="50B0B143" w14:textId="77777777" w:rsidTr="00853D16">
        <w:tc>
          <w:tcPr>
            <w:tcW w:w="976" w:type="dxa"/>
            <w:tcBorders>
              <w:left w:val="thinThickThinSmallGap" w:sz="24" w:space="0" w:color="auto"/>
              <w:bottom w:val="nil"/>
            </w:tcBorders>
            <w:shd w:val="clear" w:color="auto" w:fill="auto"/>
          </w:tcPr>
          <w:p w14:paraId="59561AC4" w14:textId="77777777" w:rsidR="00AA5341" w:rsidRPr="00D95972" w:rsidRDefault="00AA5341" w:rsidP="00853D16">
            <w:pPr>
              <w:rPr>
                <w:rFonts w:cs="Arial"/>
              </w:rPr>
            </w:pPr>
          </w:p>
        </w:tc>
        <w:tc>
          <w:tcPr>
            <w:tcW w:w="1317" w:type="dxa"/>
            <w:gridSpan w:val="2"/>
            <w:tcBorders>
              <w:bottom w:val="nil"/>
            </w:tcBorders>
            <w:shd w:val="clear" w:color="auto" w:fill="auto"/>
          </w:tcPr>
          <w:p w14:paraId="574DAD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039287" w14:textId="77777777" w:rsidR="00AA5341" w:rsidRPr="00D95972" w:rsidRDefault="00EC01C2" w:rsidP="00853D16">
            <w:pPr>
              <w:overflowPunct/>
              <w:autoSpaceDE/>
              <w:autoSpaceDN/>
              <w:adjustRightInd/>
              <w:textAlignment w:val="auto"/>
              <w:rPr>
                <w:rFonts w:cs="Arial"/>
                <w:lang w:val="en-US"/>
              </w:rPr>
            </w:pPr>
            <w:hyperlink r:id="rId323" w:history="1">
              <w:r w:rsidR="00AA5341">
                <w:rPr>
                  <w:rStyle w:val="Hyperlink"/>
                </w:rPr>
                <w:t>C1-210834</w:t>
              </w:r>
            </w:hyperlink>
          </w:p>
        </w:tc>
        <w:tc>
          <w:tcPr>
            <w:tcW w:w="4191" w:type="dxa"/>
            <w:gridSpan w:val="3"/>
            <w:tcBorders>
              <w:top w:val="single" w:sz="4" w:space="0" w:color="auto"/>
              <w:bottom w:val="single" w:sz="4" w:space="0" w:color="auto"/>
            </w:tcBorders>
            <w:shd w:val="clear" w:color="auto" w:fill="FFFF00"/>
          </w:tcPr>
          <w:p w14:paraId="56193403" w14:textId="77777777" w:rsidR="00AA5341" w:rsidRPr="00D95972" w:rsidRDefault="00AA5341" w:rsidP="00853D16">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1FED314E"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894B7C" w14:textId="77777777" w:rsidR="00AA5341" w:rsidRPr="00D95972" w:rsidRDefault="00AA5341" w:rsidP="00853D16">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1BF32" w14:textId="77777777" w:rsidR="00AA5341" w:rsidRPr="00D95972" w:rsidRDefault="00AA5341" w:rsidP="00853D16">
            <w:pPr>
              <w:rPr>
                <w:rFonts w:eastAsia="Batang" w:cs="Arial"/>
                <w:lang w:eastAsia="ko-KR"/>
              </w:rPr>
            </w:pPr>
            <w:r>
              <w:rPr>
                <w:rFonts w:eastAsia="Batang" w:cs="Arial"/>
                <w:lang w:eastAsia="ko-KR"/>
              </w:rPr>
              <w:t>Revision of C1-207644</w:t>
            </w:r>
          </w:p>
        </w:tc>
      </w:tr>
      <w:tr w:rsidR="00AA5341" w:rsidRPr="00D95972" w14:paraId="1171D68B" w14:textId="77777777" w:rsidTr="00853D16">
        <w:tc>
          <w:tcPr>
            <w:tcW w:w="976" w:type="dxa"/>
            <w:tcBorders>
              <w:left w:val="thinThickThinSmallGap" w:sz="24" w:space="0" w:color="auto"/>
              <w:bottom w:val="nil"/>
            </w:tcBorders>
            <w:shd w:val="clear" w:color="auto" w:fill="auto"/>
          </w:tcPr>
          <w:p w14:paraId="258D37D9" w14:textId="77777777" w:rsidR="00AA5341" w:rsidRPr="00D95972" w:rsidRDefault="00AA5341" w:rsidP="00853D16">
            <w:pPr>
              <w:rPr>
                <w:rFonts w:cs="Arial"/>
              </w:rPr>
            </w:pPr>
          </w:p>
        </w:tc>
        <w:tc>
          <w:tcPr>
            <w:tcW w:w="1317" w:type="dxa"/>
            <w:gridSpan w:val="2"/>
            <w:tcBorders>
              <w:bottom w:val="nil"/>
            </w:tcBorders>
            <w:shd w:val="clear" w:color="auto" w:fill="auto"/>
          </w:tcPr>
          <w:p w14:paraId="35A457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CBF042" w14:textId="77777777" w:rsidR="00AA5341" w:rsidRPr="00D95972" w:rsidRDefault="00EC01C2" w:rsidP="00853D16">
            <w:pPr>
              <w:overflowPunct/>
              <w:autoSpaceDE/>
              <w:autoSpaceDN/>
              <w:adjustRightInd/>
              <w:textAlignment w:val="auto"/>
              <w:rPr>
                <w:rFonts w:cs="Arial"/>
                <w:lang w:val="en-US"/>
              </w:rPr>
            </w:pPr>
            <w:hyperlink r:id="rId324" w:history="1">
              <w:r w:rsidR="00AA5341">
                <w:rPr>
                  <w:rStyle w:val="Hyperlink"/>
                </w:rPr>
                <w:t>C1-210837</w:t>
              </w:r>
            </w:hyperlink>
          </w:p>
        </w:tc>
        <w:tc>
          <w:tcPr>
            <w:tcW w:w="4191" w:type="dxa"/>
            <w:gridSpan w:val="3"/>
            <w:tcBorders>
              <w:top w:val="single" w:sz="4" w:space="0" w:color="auto"/>
              <w:bottom w:val="single" w:sz="4" w:space="0" w:color="auto"/>
            </w:tcBorders>
            <w:shd w:val="clear" w:color="auto" w:fill="FFFF00"/>
          </w:tcPr>
          <w:p w14:paraId="36CD038C" w14:textId="77777777" w:rsidR="00AA5341" w:rsidRPr="00D95972" w:rsidRDefault="00AA5341" w:rsidP="00853D16">
            <w:pPr>
              <w:rPr>
                <w:rFonts w:cs="Arial"/>
              </w:rPr>
            </w:pPr>
            <w:r>
              <w:rPr>
                <w:rFonts w:cs="Arial"/>
              </w:rPr>
              <w:t>Complement when and how the configured NSSAI, rejected NSSAI and pending NSSAI may be changed</w:t>
            </w:r>
          </w:p>
        </w:tc>
        <w:tc>
          <w:tcPr>
            <w:tcW w:w="1767" w:type="dxa"/>
            <w:tcBorders>
              <w:top w:val="single" w:sz="4" w:space="0" w:color="auto"/>
              <w:bottom w:val="single" w:sz="4" w:space="0" w:color="auto"/>
            </w:tcBorders>
            <w:shd w:val="clear" w:color="auto" w:fill="FFFF00"/>
          </w:tcPr>
          <w:p w14:paraId="720DD72A"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8046723" w14:textId="77777777" w:rsidR="00AA5341" w:rsidRPr="00D95972" w:rsidRDefault="00AA5341" w:rsidP="00853D16">
            <w:pPr>
              <w:rPr>
                <w:rFonts w:cs="Arial"/>
              </w:rPr>
            </w:pPr>
            <w:r>
              <w:rPr>
                <w:rFonts w:cs="Arial"/>
              </w:rPr>
              <w:t>CR 3011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56D5F"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0AB68DE2" w14:textId="77777777" w:rsidTr="00853D16">
        <w:tc>
          <w:tcPr>
            <w:tcW w:w="976" w:type="dxa"/>
            <w:tcBorders>
              <w:left w:val="thinThickThinSmallGap" w:sz="24" w:space="0" w:color="auto"/>
              <w:bottom w:val="nil"/>
            </w:tcBorders>
            <w:shd w:val="clear" w:color="auto" w:fill="auto"/>
          </w:tcPr>
          <w:p w14:paraId="57403DE1" w14:textId="77777777" w:rsidR="00AA5341" w:rsidRPr="00D95972" w:rsidRDefault="00AA5341" w:rsidP="00853D16">
            <w:pPr>
              <w:rPr>
                <w:rFonts w:cs="Arial"/>
              </w:rPr>
            </w:pPr>
          </w:p>
        </w:tc>
        <w:tc>
          <w:tcPr>
            <w:tcW w:w="1317" w:type="dxa"/>
            <w:gridSpan w:val="2"/>
            <w:tcBorders>
              <w:bottom w:val="nil"/>
            </w:tcBorders>
            <w:shd w:val="clear" w:color="auto" w:fill="auto"/>
          </w:tcPr>
          <w:p w14:paraId="5692C1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6A62F" w14:textId="77777777" w:rsidR="00AA5341" w:rsidRPr="00D95972" w:rsidRDefault="00EC01C2" w:rsidP="00853D16">
            <w:pPr>
              <w:overflowPunct/>
              <w:autoSpaceDE/>
              <w:autoSpaceDN/>
              <w:adjustRightInd/>
              <w:textAlignment w:val="auto"/>
              <w:rPr>
                <w:rFonts w:cs="Arial"/>
                <w:lang w:val="en-US"/>
              </w:rPr>
            </w:pPr>
            <w:hyperlink r:id="rId325" w:history="1">
              <w:r w:rsidR="00AA5341">
                <w:rPr>
                  <w:rStyle w:val="Hyperlink"/>
                </w:rPr>
                <w:t>C1-210839</w:t>
              </w:r>
            </w:hyperlink>
          </w:p>
        </w:tc>
        <w:tc>
          <w:tcPr>
            <w:tcW w:w="4191" w:type="dxa"/>
            <w:gridSpan w:val="3"/>
            <w:tcBorders>
              <w:top w:val="single" w:sz="4" w:space="0" w:color="auto"/>
              <w:bottom w:val="single" w:sz="4" w:space="0" w:color="auto"/>
            </w:tcBorders>
            <w:shd w:val="clear" w:color="auto" w:fill="FFFF00"/>
          </w:tcPr>
          <w:p w14:paraId="35224B91" w14:textId="77777777" w:rsidR="00AA5341" w:rsidRPr="00D95972" w:rsidRDefault="00AA5341" w:rsidP="00853D16">
            <w:pPr>
              <w:rPr>
                <w:rFonts w:cs="Arial"/>
              </w:rPr>
            </w:pPr>
            <w:r>
              <w:rPr>
                <w:rFonts w:cs="Arial"/>
              </w:rPr>
              <w:t>Deletion of the duplicated content about new allowed NSSAI storage</w:t>
            </w:r>
          </w:p>
        </w:tc>
        <w:tc>
          <w:tcPr>
            <w:tcW w:w="1767" w:type="dxa"/>
            <w:tcBorders>
              <w:top w:val="single" w:sz="4" w:space="0" w:color="auto"/>
              <w:bottom w:val="single" w:sz="4" w:space="0" w:color="auto"/>
            </w:tcBorders>
            <w:shd w:val="clear" w:color="auto" w:fill="FFFF00"/>
          </w:tcPr>
          <w:p w14:paraId="7FB9C221"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595EA2" w14:textId="77777777" w:rsidR="00AA5341" w:rsidRPr="00D95972" w:rsidRDefault="00AA5341" w:rsidP="00853D16">
            <w:pPr>
              <w:rPr>
                <w:rFonts w:cs="Arial"/>
              </w:rPr>
            </w:pPr>
            <w:r>
              <w:rPr>
                <w:rFonts w:cs="Arial"/>
              </w:rPr>
              <w:t>CR 3012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01D08"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6B84D8C5" w14:textId="77777777" w:rsidTr="00853D16">
        <w:tc>
          <w:tcPr>
            <w:tcW w:w="976" w:type="dxa"/>
            <w:tcBorders>
              <w:left w:val="thinThickThinSmallGap" w:sz="24" w:space="0" w:color="auto"/>
              <w:bottom w:val="nil"/>
            </w:tcBorders>
            <w:shd w:val="clear" w:color="auto" w:fill="auto"/>
          </w:tcPr>
          <w:p w14:paraId="186DBFA4" w14:textId="77777777" w:rsidR="00AA5341" w:rsidRPr="00D95972" w:rsidRDefault="00AA5341" w:rsidP="00853D16">
            <w:pPr>
              <w:rPr>
                <w:rFonts w:cs="Arial"/>
              </w:rPr>
            </w:pPr>
          </w:p>
        </w:tc>
        <w:tc>
          <w:tcPr>
            <w:tcW w:w="1317" w:type="dxa"/>
            <w:gridSpan w:val="2"/>
            <w:tcBorders>
              <w:bottom w:val="nil"/>
            </w:tcBorders>
            <w:shd w:val="clear" w:color="auto" w:fill="auto"/>
          </w:tcPr>
          <w:p w14:paraId="455DB4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DB7B0B" w14:textId="77777777" w:rsidR="00AA5341" w:rsidRPr="00D95972" w:rsidRDefault="00EC01C2" w:rsidP="00853D16">
            <w:pPr>
              <w:overflowPunct/>
              <w:autoSpaceDE/>
              <w:autoSpaceDN/>
              <w:adjustRightInd/>
              <w:textAlignment w:val="auto"/>
              <w:rPr>
                <w:rFonts w:cs="Arial"/>
                <w:lang w:val="en-US"/>
              </w:rPr>
            </w:pPr>
            <w:hyperlink r:id="rId326" w:history="1">
              <w:r w:rsidR="00AA5341">
                <w:rPr>
                  <w:rStyle w:val="Hyperlink"/>
                </w:rPr>
                <w:t>C1-210840</w:t>
              </w:r>
            </w:hyperlink>
          </w:p>
        </w:tc>
        <w:tc>
          <w:tcPr>
            <w:tcW w:w="4191" w:type="dxa"/>
            <w:gridSpan w:val="3"/>
            <w:tcBorders>
              <w:top w:val="single" w:sz="4" w:space="0" w:color="auto"/>
              <w:bottom w:val="single" w:sz="4" w:space="0" w:color="auto"/>
            </w:tcBorders>
            <w:shd w:val="clear" w:color="auto" w:fill="FFFF00"/>
          </w:tcPr>
          <w:p w14:paraId="1D0C12E4" w14:textId="77777777" w:rsidR="00AA5341" w:rsidRPr="00D95972" w:rsidRDefault="00AA5341" w:rsidP="00853D16">
            <w:pPr>
              <w:rPr>
                <w:rFonts w:cs="Arial"/>
              </w:rPr>
            </w:pPr>
            <w:r>
              <w:rPr>
                <w:rFonts w:cs="Arial"/>
              </w:rPr>
              <w:t>Missing pending NSSAI and rejected NSSAI(s) for the failed or revoked NSSAA for no duplicated PLMN identities or SNPN identities</w:t>
            </w:r>
          </w:p>
        </w:tc>
        <w:tc>
          <w:tcPr>
            <w:tcW w:w="1767" w:type="dxa"/>
            <w:tcBorders>
              <w:top w:val="single" w:sz="4" w:space="0" w:color="auto"/>
              <w:bottom w:val="single" w:sz="4" w:space="0" w:color="auto"/>
            </w:tcBorders>
            <w:shd w:val="clear" w:color="auto" w:fill="FFFF00"/>
          </w:tcPr>
          <w:p w14:paraId="733D69A6" w14:textId="77777777" w:rsidR="00AA5341" w:rsidRPr="00D95972" w:rsidRDefault="00AA5341" w:rsidP="00853D16">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60B07AF" w14:textId="77777777" w:rsidR="00AA5341" w:rsidRPr="00D95972" w:rsidRDefault="00AA5341" w:rsidP="00853D16">
            <w:pPr>
              <w:rPr>
                <w:rFonts w:cs="Arial"/>
              </w:rPr>
            </w:pPr>
            <w:r>
              <w:rPr>
                <w:rFonts w:cs="Arial"/>
              </w:rPr>
              <w:t>CR 3013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327A26" w14:textId="77777777" w:rsidR="00AA5341" w:rsidRPr="00D95972" w:rsidRDefault="00AA5341" w:rsidP="00853D16">
            <w:pPr>
              <w:rPr>
                <w:rFonts w:eastAsia="Batang" w:cs="Arial"/>
                <w:lang w:eastAsia="ko-KR"/>
              </w:rPr>
            </w:pPr>
            <w:r>
              <w:rPr>
                <w:color w:val="000000"/>
                <w:lang w:eastAsia="en-GB"/>
              </w:rPr>
              <w:t>“TS 24.501”  to be “24.501” on cover page</w:t>
            </w:r>
          </w:p>
        </w:tc>
      </w:tr>
      <w:tr w:rsidR="00AA5341" w:rsidRPr="00D95972" w14:paraId="7C78C87C" w14:textId="77777777" w:rsidTr="00853D16">
        <w:tc>
          <w:tcPr>
            <w:tcW w:w="976" w:type="dxa"/>
            <w:tcBorders>
              <w:left w:val="thinThickThinSmallGap" w:sz="24" w:space="0" w:color="auto"/>
              <w:bottom w:val="nil"/>
            </w:tcBorders>
            <w:shd w:val="clear" w:color="auto" w:fill="auto"/>
          </w:tcPr>
          <w:p w14:paraId="627CFD05" w14:textId="77777777" w:rsidR="00AA5341" w:rsidRPr="00D95972" w:rsidRDefault="00AA5341" w:rsidP="00853D16">
            <w:pPr>
              <w:rPr>
                <w:rFonts w:cs="Arial"/>
              </w:rPr>
            </w:pPr>
          </w:p>
        </w:tc>
        <w:tc>
          <w:tcPr>
            <w:tcW w:w="1317" w:type="dxa"/>
            <w:gridSpan w:val="2"/>
            <w:tcBorders>
              <w:bottom w:val="nil"/>
            </w:tcBorders>
            <w:shd w:val="clear" w:color="auto" w:fill="auto"/>
          </w:tcPr>
          <w:p w14:paraId="700381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8FFA83" w14:textId="77777777" w:rsidR="00AA5341" w:rsidRPr="00D95972" w:rsidRDefault="00EC01C2" w:rsidP="00853D16">
            <w:pPr>
              <w:overflowPunct/>
              <w:autoSpaceDE/>
              <w:autoSpaceDN/>
              <w:adjustRightInd/>
              <w:textAlignment w:val="auto"/>
              <w:rPr>
                <w:rFonts w:cs="Arial"/>
                <w:lang w:val="en-US"/>
              </w:rPr>
            </w:pPr>
            <w:hyperlink r:id="rId327" w:history="1">
              <w:r w:rsidR="00AA5341">
                <w:rPr>
                  <w:rStyle w:val="Hyperlink"/>
                </w:rPr>
                <w:t>C1-210844</w:t>
              </w:r>
            </w:hyperlink>
          </w:p>
        </w:tc>
        <w:tc>
          <w:tcPr>
            <w:tcW w:w="4191" w:type="dxa"/>
            <w:gridSpan w:val="3"/>
            <w:tcBorders>
              <w:top w:val="single" w:sz="4" w:space="0" w:color="auto"/>
              <w:bottom w:val="single" w:sz="4" w:space="0" w:color="auto"/>
            </w:tcBorders>
            <w:shd w:val="clear" w:color="auto" w:fill="FFFF00"/>
          </w:tcPr>
          <w:p w14:paraId="1B8A6050" w14:textId="77777777" w:rsidR="00AA5341" w:rsidRPr="00D95972" w:rsidRDefault="00AA5341" w:rsidP="00853D16">
            <w:pPr>
              <w:rPr>
                <w:rFonts w:cs="Arial"/>
              </w:rPr>
            </w:pPr>
            <w:r>
              <w:rPr>
                <w:rFonts w:cs="Arial"/>
              </w:rPr>
              <w:t>Add the native security context after changing to N1 mode in connected mode</w:t>
            </w:r>
          </w:p>
        </w:tc>
        <w:tc>
          <w:tcPr>
            <w:tcW w:w="1767" w:type="dxa"/>
            <w:tcBorders>
              <w:top w:val="single" w:sz="4" w:space="0" w:color="auto"/>
              <w:bottom w:val="single" w:sz="4" w:space="0" w:color="auto"/>
            </w:tcBorders>
            <w:shd w:val="clear" w:color="auto" w:fill="FFFF00"/>
          </w:tcPr>
          <w:p w14:paraId="269DA60B"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F7CAB1" w14:textId="77777777" w:rsidR="00AA5341" w:rsidRPr="00D95972" w:rsidRDefault="00AA5341" w:rsidP="00853D16">
            <w:pPr>
              <w:rPr>
                <w:rFonts w:cs="Arial"/>
              </w:rPr>
            </w:pPr>
            <w:r>
              <w:rPr>
                <w:rFonts w:cs="Arial"/>
              </w:rPr>
              <w:t>CR 3014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7A1D9" w14:textId="77777777" w:rsidR="00AA5341" w:rsidRPr="00D95972" w:rsidRDefault="00AA5341" w:rsidP="00853D16">
            <w:pPr>
              <w:rPr>
                <w:rFonts w:eastAsia="Batang" w:cs="Arial"/>
                <w:lang w:eastAsia="ko-KR"/>
              </w:rPr>
            </w:pPr>
          </w:p>
        </w:tc>
      </w:tr>
      <w:tr w:rsidR="00AA5341" w:rsidRPr="00D95972" w14:paraId="2C229AA6" w14:textId="77777777" w:rsidTr="00853D16">
        <w:tc>
          <w:tcPr>
            <w:tcW w:w="976" w:type="dxa"/>
            <w:tcBorders>
              <w:left w:val="thinThickThinSmallGap" w:sz="24" w:space="0" w:color="auto"/>
              <w:bottom w:val="nil"/>
            </w:tcBorders>
            <w:shd w:val="clear" w:color="auto" w:fill="auto"/>
          </w:tcPr>
          <w:p w14:paraId="40B04844" w14:textId="77777777" w:rsidR="00AA5341" w:rsidRPr="00D95972" w:rsidRDefault="00AA5341" w:rsidP="00853D16">
            <w:pPr>
              <w:rPr>
                <w:rFonts w:cs="Arial"/>
              </w:rPr>
            </w:pPr>
          </w:p>
        </w:tc>
        <w:tc>
          <w:tcPr>
            <w:tcW w:w="1317" w:type="dxa"/>
            <w:gridSpan w:val="2"/>
            <w:tcBorders>
              <w:bottom w:val="nil"/>
            </w:tcBorders>
            <w:shd w:val="clear" w:color="auto" w:fill="auto"/>
          </w:tcPr>
          <w:p w14:paraId="45D11F1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A171CC" w14:textId="77777777" w:rsidR="00AA5341" w:rsidRPr="00D95972" w:rsidRDefault="00EC01C2" w:rsidP="00853D16">
            <w:pPr>
              <w:overflowPunct/>
              <w:autoSpaceDE/>
              <w:autoSpaceDN/>
              <w:adjustRightInd/>
              <w:textAlignment w:val="auto"/>
              <w:rPr>
                <w:rFonts w:cs="Arial"/>
                <w:lang w:val="en-US"/>
              </w:rPr>
            </w:pPr>
            <w:hyperlink r:id="rId328" w:history="1">
              <w:r w:rsidR="00AA5341">
                <w:rPr>
                  <w:rStyle w:val="Hyperlink"/>
                </w:rPr>
                <w:t>C1-210845</w:t>
              </w:r>
            </w:hyperlink>
          </w:p>
        </w:tc>
        <w:tc>
          <w:tcPr>
            <w:tcW w:w="4191" w:type="dxa"/>
            <w:gridSpan w:val="3"/>
            <w:tcBorders>
              <w:top w:val="single" w:sz="4" w:space="0" w:color="auto"/>
              <w:bottom w:val="single" w:sz="4" w:space="0" w:color="auto"/>
            </w:tcBorders>
            <w:shd w:val="clear" w:color="auto" w:fill="FFFF00"/>
          </w:tcPr>
          <w:p w14:paraId="06974F71" w14:textId="77777777" w:rsidR="00AA5341" w:rsidRPr="00D95972" w:rsidRDefault="00AA5341" w:rsidP="00853D16">
            <w:pPr>
              <w:rPr>
                <w:rFonts w:cs="Arial"/>
              </w:rPr>
            </w:pPr>
            <w:r>
              <w:rPr>
                <w:rFonts w:cs="Arial"/>
              </w:rPr>
              <w:t>Add the NOTE related to changed IEI 74 and 75</w:t>
            </w:r>
          </w:p>
        </w:tc>
        <w:tc>
          <w:tcPr>
            <w:tcW w:w="1767" w:type="dxa"/>
            <w:tcBorders>
              <w:top w:val="single" w:sz="4" w:space="0" w:color="auto"/>
              <w:bottom w:val="single" w:sz="4" w:space="0" w:color="auto"/>
            </w:tcBorders>
            <w:shd w:val="clear" w:color="auto" w:fill="FFFF00"/>
          </w:tcPr>
          <w:p w14:paraId="75CF5B9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EF9DA3C" w14:textId="77777777" w:rsidR="00AA5341" w:rsidRPr="00D95972" w:rsidRDefault="00AA5341" w:rsidP="00853D16">
            <w:pPr>
              <w:rPr>
                <w:rFonts w:cs="Arial"/>
              </w:rPr>
            </w:pPr>
            <w:r>
              <w:rPr>
                <w:rFonts w:cs="Arial"/>
              </w:rPr>
              <w:t>CR 3015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FC73" w14:textId="77777777" w:rsidR="00AA5341" w:rsidRPr="00D95972" w:rsidRDefault="00AA5341" w:rsidP="00853D16">
            <w:pPr>
              <w:rPr>
                <w:rFonts w:eastAsia="Batang" w:cs="Arial"/>
                <w:lang w:eastAsia="ko-KR"/>
              </w:rPr>
            </w:pPr>
          </w:p>
        </w:tc>
      </w:tr>
      <w:tr w:rsidR="00AA5341" w:rsidRPr="00D95972" w14:paraId="63D0B5E3" w14:textId="77777777" w:rsidTr="00853D16">
        <w:tc>
          <w:tcPr>
            <w:tcW w:w="976" w:type="dxa"/>
            <w:tcBorders>
              <w:left w:val="thinThickThinSmallGap" w:sz="24" w:space="0" w:color="auto"/>
              <w:bottom w:val="nil"/>
            </w:tcBorders>
            <w:shd w:val="clear" w:color="auto" w:fill="auto"/>
          </w:tcPr>
          <w:p w14:paraId="4693A819" w14:textId="77777777" w:rsidR="00AA5341" w:rsidRPr="00D95972" w:rsidRDefault="00AA5341" w:rsidP="00853D16">
            <w:pPr>
              <w:rPr>
                <w:rFonts w:cs="Arial"/>
              </w:rPr>
            </w:pPr>
          </w:p>
        </w:tc>
        <w:tc>
          <w:tcPr>
            <w:tcW w:w="1317" w:type="dxa"/>
            <w:gridSpan w:val="2"/>
            <w:tcBorders>
              <w:bottom w:val="nil"/>
            </w:tcBorders>
            <w:shd w:val="clear" w:color="auto" w:fill="auto"/>
          </w:tcPr>
          <w:p w14:paraId="29A4A0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EB0D5" w14:textId="77777777" w:rsidR="00AA5341" w:rsidRPr="00D95972" w:rsidRDefault="00EC01C2" w:rsidP="00853D16">
            <w:pPr>
              <w:overflowPunct/>
              <w:autoSpaceDE/>
              <w:autoSpaceDN/>
              <w:adjustRightInd/>
              <w:textAlignment w:val="auto"/>
              <w:rPr>
                <w:rFonts w:cs="Arial"/>
                <w:lang w:val="en-US"/>
              </w:rPr>
            </w:pPr>
            <w:hyperlink r:id="rId329" w:history="1">
              <w:r w:rsidR="00AA5341">
                <w:rPr>
                  <w:rStyle w:val="Hyperlink"/>
                </w:rPr>
                <w:t>C1-210846</w:t>
              </w:r>
            </w:hyperlink>
          </w:p>
        </w:tc>
        <w:tc>
          <w:tcPr>
            <w:tcW w:w="4191" w:type="dxa"/>
            <w:gridSpan w:val="3"/>
            <w:tcBorders>
              <w:top w:val="single" w:sz="4" w:space="0" w:color="auto"/>
              <w:bottom w:val="single" w:sz="4" w:space="0" w:color="auto"/>
            </w:tcBorders>
            <w:shd w:val="clear" w:color="auto" w:fill="FFFF00"/>
          </w:tcPr>
          <w:p w14:paraId="01F29561" w14:textId="77777777" w:rsidR="00AA5341" w:rsidRPr="00D95972" w:rsidRDefault="00AA5341" w:rsidP="00853D16">
            <w:pPr>
              <w:rPr>
                <w:rFonts w:cs="Arial"/>
              </w:rPr>
            </w:pPr>
            <w:r>
              <w:rPr>
                <w:rFonts w:cs="Arial"/>
              </w:rPr>
              <w:t>Clarification of maintaining 5G-GUTI in an abnormal case</w:t>
            </w:r>
          </w:p>
        </w:tc>
        <w:tc>
          <w:tcPr>
            <w:tcW w:w="1767" w:type="dxa"/>
            <w:tcBorders>
              <w:top w:val="single" w:sz="4" w:space="0" w:color="auto"/>
              <w:bottom w:val="single" w:sz="4" w:space="0" w:color="auto"/>
            </w:tcBorders>
            <w:shd w:val="clear" w:color="auto" w:fill="FFFF00"/>
          </w:tcPr>
          <w:p w14:paraId="52594DFA"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7116250" w14:textId="77777777" w:rsidR="00AA5341" w:rsidRPr="00D95972" w:rsidRDefault="00AA5341" w:rsidP="00853D16">
            <w:pPr>
              <w:rPr>
                <w:rFonts w:cs="Arial"/>
              </w:rPr>
            </w:pPr>
            <w:r>
              <w:rPr>
                <w:rFonts w:cs="Arial"/>
              </w:rPr>
              <w:t>CR 3016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7686" w14:textId="77777777" w:rsidR="00AA5341" w:rsidRPr="00D95972" w:rsidRDefault="00AA5341" w:rsidP="00853D16">
            <w:pPr>
              <w:rPr>
                <w:rFonts w:eastAsia="Batang" w:cs="Arial"/>
                <w:lang w:eastAsia="ko-KR"/>
              </w:rPr>
            </w:pPr>
          </w:p>
        </w:tc>
      </w:tr>
      <w:tr w:rsidR="00AA5341" w:rsidRPr="00D95972" w14:paraId="4B13B9A0" w14:textId="77777777" w:rsidTr="00853D16">
        <w:tc>
          <w:tcPr>
            <w:tcW w:w="976" w:type="dxa"/>
            <w:tcBorders>
              <w:left w:val="thinThickThinSmallGap" w:sz="24" w:space="0" w:color="auto"/>
              <w:bottom w:val="nil"/>
            </w:tcBorders>
            <w:shd w:val="clear" w:color="auto" w:fill="auto"/>
          </w:tcPr>
          <w:p w14:paraId="58DEC30B" w14:textId="77777777" w:rsidR="00AA5341" w:rsidRPr="00D95972" w:rsidRDefault="00AA5341" w:rsidP="00853D16">
            <w:pPr>
              <w:rPr>
                <w:rFonts w:cs="Arial"/>
              </w:rPr>
            </w:pPr>
          </w:p>
        </w:tc>
        <w:tc>
          <w:tcPr>
            <w:tcW w:w="1317" w:type="dxa"/>
            <w:gridSpan w:val="2"/>
            <w:tcBorders>
              <w:bottom w:val="nil"/>
            </w:tcBorders>
            <w:shd w:val="clear" w:color="auto" w:fill="auto"/>
          </w:tcPr>
          <w:p w14:paraId="74ED7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59512D" w14:textId="77777777" w:rsidR="00AA5341" w:rsidRPr="00D95972" w:rsidRDefault="00AA5341" w:rsidP="00853D16">
            <w:pPr>
              <w:overflowPunct/>
              <w:autoSpaceDE/>
              <w:autoSpaceDN/>
              <w:adjustRightInd/>
              <w:textAlignment w:val="auto"/>
              <w:rPr>
                <w:rFonts w:cs="Arial"/>
                <w:lang w:val="en-US"/>
              </w:rPr>
            </w:pPr>
            <w:r>
              <w:rPr>
                <w:rFonts w:cs="Arial"/>
                <w:lang w:val="en-US"/>
              </w:rPr>
              <w:t>C1-210848</w:t>
            </w:r>
          </w:p>
        </w:tc>
        <w:tc>
          <w:tcPr>
            <w:tcW w:w="4191" w:type="dxa"/>
            <w:gridSpan w:val="3"/>
            <w:tcBorders>
              <w:top w:val="single" w:sz="4" w:space="0" w:color="auto"/>
              <w:bottom w:val="single" w:sz="4" w:space="0" w:color="auto"/>
            </w:tcBorders>
            <w:shd w:val="clear" w:color="auto" w:fill="FFFFFF"/>
          </w:tcPr>
          <w:p w14:paraId="018C0232" w14:textId="77777777" w:rsidR="00AA5341" w:rsidRPr="00D95972" w:rsidRDefault="00AA5341" w:rsidP="00853D16">
            <w:pPr>
              <w:rPr>
                <w:rFonts w:cs="Arial"/>
              </w:rPr>
            </w:pPr>
            <w:r>
              <w:rPr>
                <w:rFonts w:cs="Arial"/>
              </w:rPr>
              <w:t>Clarification to GPRS Timer 3</w:t>
            </w:r>
          </w:p>
        </w:tc>
        <w:tc>
          <w:tcPr>
            <w:tcW w:w="1767" w:type="dxa"/>
            <w:tcBorders>
              <w:top w:val="single" w:sz="4" w:space="0" w:color="auto"/>
              <w:bottom w:val="single" w:sz="4" w:space="0" w:color="auto"/>
            </w:tcBorders>
            <w:shd w:val="clear" w:color="auto" w:fill="FFFFFF"/>
          </w:tcPr>
          <w:p w14:paraId="733CD948"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FF"/>
          </w:tcPr>
          <w:p w14:paraId="006883F1" w14:textId="77777777" w:rsidR="00AA5341" w:rsidRPr="00D95972" w:rsidRDefault="00AA5341" w:rsidP="00853D16">
            <w:pPr>
              <w:rPr>
                <w:rFonts w:cs="Arial"/>
              </w:rPr>
            </w:pPr>
            <w:r>
              <w:rPr>
                <w:rFonts w:cs="Arial"/>
              </w:rPr>
              <w:t>CR 3017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9A590A" w14:textId="77777777" w:rsidR="00AA5341" w:rsidRDefault="00AA5341" w:rsidP="00853D16">
            <w:pPr>
              <w:rPr>
                <w:rFonts w:eastAsia="Batang" w:cs="Arial"/>
                <w:lang w:eastAsia="ko-KR"/>
              </w:rPr>
            </w:pPr>
            <w:r>
              <w:rPr>
                <w:rFonts w:eastAsia="Batang" w:cs="Arial"/>
                <w:lang w:eastAsia="ko-KR"/>
              </w:rPr>
              <w:t>Withdrawn</w:t>
            </w:r>
          </w:p>
          <w:p w14:paraId="7056C014" w14:textId="77777777" w:rsidR="00AA5341" w:rsidRPr="00D95972" w:rsidRDefault="00AA5341" w:rsidP="00853D16">
            <w:pPr>
              <w:rPr>
                <w:rFonts w:eastAsia="Batang" w:cs="Arial"/>
                <w:lang w:eastAsia="ko-KR"/>
              </w:rPr>
            </w:pPr>
          </w:p>
        </w:tc>
      </w:tr>
      <w:tr w:rsidR="00AA5341" w:rsidRPr="00D95972" w14:paraId="4D20CED3" w14:textId="77777777" w:rsidTr="00853D16">
        <w:tc>
          <w:tcPr>
            <w:tcW w:w="976" w:type="dxa"/>
            <w:tcBorders>
              <w:left w:val="thinThickThinSmallGap" w:sz="24" w:space="0" w:color="auto"/>
              <w:bottom w:val="nil"/>
            </w:tcBorders>
            <w:shd w:val="clear" w:color="auto" w:fill="auto"/>
          </w:tcPr>
          <w:p w14:paraId="4EC4FA6D" w14:textId="77777777" w:rsidR="00AA5341" w:rsidRPr="00D95972" w:rsidRDefault="00AA5341" w:rsidP="00853D16">
            <w:pPr>
              <w:rPr>
                <w:rFonts w:cs="Arial"/>
              </w:rPr>
            </w:pPr>
          </w:p>
        </w:tc>
        <w:tc>
          <w:tcPr>
            <w:tcW w:w="1317" w:type="dxa"/>
            <w:gridSpan w:val="2"/>
            <w:tcBorders>
              <w:bottom w:val="nil"/>
            </w:tcBorders>
            <w:shd w:val="clear" w:color="auto" w:fill="auto"/>
          </w:tcPr>
          <w:p w14:paraId="75C8167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813B30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C799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24BABA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045BB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F4AAE" w14:textId="77777777" w:rsidR="00AA5341" w:rsidRDefault="00AA5341" w:rsidP="00853D16">
            <w:pPr>
              <w:rPr>
                <w:rFonts w:eastAsia="Batang" w:cs="Arial"/>
                <w:lang w:eastAsia="ko-KR"/>
              </w:rPr>
            </w:pPr>
          </w:p>
        </w:tc>
      </w:tr>
      <w:tr w:rsidR="00AA5341" w:rsidRPr="00D95972" w14:paraId="749AC804" w14:textId="77777777" w:rsidTr="00853D16">
        <w:tc>
          <w:tcPr>
            <w:tcW w:w="976" w:type="dxa"/>
            <w:tcBorders>
              <w:left w:val="thinThickThinSmallGap" w:sz="24" w:space="0" w:color="auto"/>
              <w:bottom w:val="nil"/>
            </w:tcBorders>
            <w:shd w:val="clear" w:color="auto" w:fill="auto"/>
          </w:tcPr>
          <w:p w14:paraId="7EAB57C7" w14:textId="77777777" w:rsidR="00AA5341" w:rsidRPr="00D95972" w:rsidRDefault="00AA5341" w:rsidP="00853D16">
            <w:pPr>
              <w:rPr>
                <w:rFonts w:cs="Arial"/>
              </w:rPr>
            </w:pPr>
          </w:p>
        </w:tc>
        <w:tc>
          <w:tcPr>
            <w:tcW w:w="1317" w:type="dxa"/>
            <w:gridSpan w:val="2"/>
            <w:tcBorders>
              <w:bottom w:val="nil"/>
            </w:tcBorders>
            <w:shd w:val="clear" w:color="auto" w:fill="auto"/>
          </w:tcPr>
          <w:p w14:paraId="0E5379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3657E6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CCF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7F93B1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F5D307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8D472" w14:textId="77777777" w:rsidR="00AA5341" w:rsidRDefault="00AA5341" w:rsidP="00853D16">
            <w:pPr>
              <w:rPr>
                <w:rFonts w:eastAsia="Batang" w:cs="Arial"/>
                <w:lang w:eastAsia="ko-KR"/>
              </w:rPr>
            </w:pPr>
          </w:p>
        </w:tc>
      </w:tr>
      <w:tr w:rsidR="00AA5341" w:rsidRPr="00D95972" w14:paraId="520F8163" w14:textId="77777777" w:rsidTr="00853D16">
        <w:tc>
          <w:tcPr>
            <w:tcW w:w="976" w:type="dxa"/>
            <w:tcBorders>
              <w:left w:val="thinThickThinSmallGap" w:sz="24" w:space="0" w:color="auto"/>
              <w:bottom w:val="nil"/>
            </w:tcBorders>
            <w:shd w:val="clear" w:color="auto" w:fill="auto"/>
          </w:tcPr>
          <w:p w14:paraId="70F840E7" w14:textId="77777777" w:rsidR="00AA5341" w:rsidRPr="00D95972" w:rsidRDefault="00AA5341" w:rsidP="00853D16">
            <w:pPr>
              <w:rPr>
                <w:rFonts w:cs="Arial"/>
              </w:rPr>
            </w:pPr>
          </w:p>
        </w:tc>
        <w:tc>
          <w:tcPr>
            <w:tcW w:w="1317" w:type="dxa"/>
            <w:gridSpan w:val="2"/>
            <w:tcBorders>
              <w:bottom w:val="nil"/>
            </w:tcBorders>
            <w:shd w:val="clear" w:color="auto" w:fill="auto"/>
          </w:tcPr>
          <w:p w14:paraId="7EDEDD1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D3DED2" w14:textId="77777777" w:rsidR="00AA5341" w:rsidRPr="00D95972" w:rsidRDefault="00EC01C2" w:rsidP="00853D16">
            <w:pPr>
              <w:overflowPunct/>
              <w:autoSpaceDE/>
              <w:autoSpaceDN/>
              <w:adjustRightInd/>
              <w:textAlignment w:val="auto"/>
              <w:rPr>
                <w:rFonts w:cs="Arial"/>
                <w:lang w:val="en-US"/>
              </w:rPr>
            </w:pPr>
            <w:hyperlink r:id="rId330" w:history="1">
              <w:r w:rsidR="00AA5341">
                <w:rPr>
                  <w:rStyle w:val="Hyperlink"/>
                </w:rPr>
                <w:t>C1-210849</w:t>
              </w:r>
            </w:hyperlink>
          </w:p>
        </w:tc>
        <w:tc>
          <w:tcPr>
            <w:tcW w:w="4191" w:type="dxa"/>
            <w:gridSpan w:val="3"/>
            <w:tcBorders>
              <w:top w:val="single" w:sz="4" w:space="0" w:color="auto"/>
              <w:bottom w:val="single" w:sz="4" w:space="0" w:color="auto"/>
            </w:tcBorders>
            <w:shd w:val="clear" w:color="auto" w:fill="FFFF00"/>
          </w:tcPr>
          <w:p w14:paraId="4917EBB1" w14:textId="77777777" w:rsidR="00AA5341" w:rsidRPr="00D95972" w:rsidRDefault="00AA5341" w:rsidP="00853D16">
            <w:pPr>
              <w:rPr>
                <w:rFonts w:cs="Arial"/>
              </w:rPr>
            </w:pPr>
            <w:r>
              <w:rPr>
                <w:rFonts w:cs="Arial"/>
              </w:rPr>
              <w:t>Align 5GSM cause value on UE and NW side</w:t>
            </w:r>
          </w:p>
        </w:tc>
        <w:tc>
          <w:tcPr>
            <w:tcW w:w="1767" w:type="dxa"/>
            <w:tcBorders>
              <w:top w:val="single" w:sz="4" w:space="0" w:color="auto"/>
              <w:bottom w:val="single" w:sz="4" w:space="0" w:color="auto"/>
            </w:tcBorders>
            <w:shd w:val="clear" w:color="auto" w:fill="FFFF00"/>
          </w:tcPr>
          <w:p w14:paraId="35B9B121"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CD11EF" w14:textId="77777777" w:rsidR="00AA5341" w:rsidRPr="00D95972" w:rsidRDefault="00AA5341" w:rsidP="00853D16">
            <w:pPr>
              <w:rPr>
                <w:rFonts w:cs="Arial"/>
              </w:rPr>
            </w:pPr>
            <w:r>
              <w:rPr>
                <w:rFonts w:cs="Arial"/>
              </w:rPr>
              <w:t>CR 3018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5DA95" w14:textId="77777777" w:rsidR="00AA5341" w:rsidRPr="00D95972" w:rsidRDefault="00AA5341" w:rsidP="00853D16">
            <w:pPr>
              <w:rPr>
                <w:rFonts w:eastAsia="Batang" w:cs="Arial"/>
                <w:lang w:eastAsia="ko-KR"/>
              </w:rPr>
            </w:pPr>
          </w:p>
        </w:tc>
      </w:tr>
      <w:tr w:rsidR="00AA5341" w:rsidRPr="00D95972" w14:paraId="5D0C096D" w14:textId="77777777" w:rsidTr="00853D16">
        <w:tc>
          <w:tcPr>
            <w:tcW w:w="976" w:type="dxa"/>
            <w:tcBorders>
              <w:left w:val="thinThickThinSmallGap" w:sz="24" w:space="0" w:color="auto"/>
              <w:bottom w:val="nil"/>
            </w:tcBorders>
            <w:shd w:val="clear" w:color="auto" w:fill="auto"/>
          </w:tcPr>
          <w:p w14:paraId="37E38516" w14:textId="77777777" w:rsidR="00AA5341" w:rsidRPr="00D95972" w:rsidRDefault="00AA5341" w:rsidP="00853D16">
            <w:pPr>
              <w:rPr>
                <w:rFonts w:cs="Arial"/>
              </w:rPr>
            </w:pPr>
          </w:p>
        </w:tc>
        <w:tc>
          <w:tcPr>
            <w:tcW w:w="1317" w:type="dxa"/>
            <w:gridSpan w:val="2"/>
            <w:tcBorders>
              <w:bottom w:val="nil"/>
            </w:tcBorders>
            <w:shd w:val="clear" w:color="auto" w:fill="auto"/>
          </w:tcPr>
          <w:p w14:paraId="2E7579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CF95E0" w14:textId="77777777" w:rsidR="00AA5341" w:rsidRPr="00D95972" w:rsidRDefault="00EC01C2" w:rsidP="00853D16">
            <w:pPr>
              <w:overflowPunct/>
              <w:autoSpaceDE/>
              <w:autoSpaceDN/>
              <w:adjustRightInd/>
              <w:textAlignment w:val="auto"/>
              <w:rPr>
                <w:rFonts w:cs="Arial"/>
                <w:lang w:val="en-US"/>
              </w:rPr>
            </w:pPr>
            <w:hyperlink r:id="rId331" w:history="1">
              <w:r w:rsidR="00AA5341">
                <w:rPr>
                  <w:rStyle w:val="Hyperlink"/>
                </w:rPr>
                <w:t>C1-210852</w:t>
              </w:r>
            </w:hyperlink>
          </w:p>
        </w:tc>
        <w:tc>
          <w:tcPr>
            <w:tcW w:w="4191" w:type="dxa"/>
            <w:gridSpan w:val="3"/>
            <w:tcBorders>
              <w:top w:val="single" w:sz="4" w:space="0" w:color="auto"/>
              <w:bottom w:val="single" w:sz="4" w:space="0" w:color="auto"/>
            </w:tcBorders>
            <w:shd w:val="clear" w:color="auto" w:fill="FFFF00"/>
          </w:tcPr>
          <w:p w14:paraId="15B5A6BE" w14:textId="77777777" w:rsidR="00AA5341" w:rsidRPr="00D95972" w:rsidRDefault="00AA5341" w:rsidP="00853D16">
            <w:pPr>
              <w:rPr>
                <w:rFonts w:cs="Arial"/>
              </w:rPr>
            </w:pPr>
            <w:r>
              <w:rPr>
                <w:rFonts w:cs="Arial"/>
              </w:rPr>
              <w:t>Delete previously allowed NSSAI upon receipt of "NSSAA to be performed" during initial registration</w:t>
            </w:r>
          </w:p>
        </w:tc>
        <w:tc>
          <w:tcPr>
            <w:tcW w:w="1767" w:type="dxa"/>
            <w:tcBorders>
              <w:top w:val="single" w:sz="4" w:space="0" w:color="auto"/>
              <w:bottom w:val="single" w:sz="4" w:space="0" w:color="auto"/>
            </w:tcBorders>
            <w:shd w:val="clear" w:color="auto" w:fill="FFFF00"/>
          </w:tcPr>
          <w:p w14:paraId="74CA7DF1" w14:textId="77777777" w:rsidR="00AA5341" w:rsidRPr="00D95972" w:rsidRDefault="00AA5341" w:rsidP="00853D16">
            <w:pPr>
              <w:rPr>
                <w:rFonts w:cs="Arial"/>
              </w:rPr>
            </w:pPr>
            <w:r>
              <w:rPr>
                <w:rFonts w:cs="Arial"/>
              </w:rPr>
              <w:t>vivo, Ericsson, ZTE, China Telecom, China Mobile, Huawei, HiSilicon, Qualcomm Incorporated, Nokia, Nokia Shanghai Bell</w:t>
            </w:r>
          </w:p>
        </w:tc>
        <w:tc>
          <w:tcPr>
            <w:tcW w:w="826" w:type="dxa"/>
            <w:tcBorders>
              <w:top w:val="single" w:sz="4" w:space="0" w:color="auto"/>
              <w:bottom w:val="single" w:sz="4" w:space="0" w:color="auto"/>
            </w:tcBorders>
            <w:shd w:val="clear" w:color="auto" w:fill="FFFF00"/>
          </w:tcPr>
          <w:p w14:paraId="174E8C3A" w14:textId="77777777" w:rsidR="00AA5341" w:rsidRPr="00D95972" w:rsidRDefault="00AA5341" w:rsidP="00853D16">
            <w:pPr>
              <w:rPr>
                <w:rFonts w:cs="Arial"/>
              </w:rPr>
            </w:pPr>
            <w:r>
              <w:rPr>
                <w:rFonts w:cs="Arial"/>
              </w:rPr>
              <w:t>CR 3019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64258" w14:textId="77777777" w:rsidR="00AA5341" w:rsidRPr="00D95972" w:rsidRDefault="00AA5341" w:rsidP="00853D16">
            <w:pPr>
              <w:rPr>
                <w:rFonts w:eastAsia="Batang" w:cs="Arial"/>
                <w:lang w:eastAsia="ko-KR"/>
              </w:rPr>
            </w:pPr>
          </w:p>
        </w:tc>
      </w:tr>
      <w:tr w:rsidR="00AA5341" w:rsidRPr="00D95972" w14:paraId="239EFBD1" w14:textId="77777777" w:rsidTr="00853D16">
        <w:tc>
          <w:tcPr>
            <w:tcW w:w="976" w:type="dxa"/>
            <w:tcBorders>
              <w:left w:val="thinThickThinSmallGap" w:sz="24" w:space="0" w:color="auto"/>
              <w:bottom w:val="nil"/>
            </w:tcBorders>
            <w:shd w:val="clear" w:color="auto" w:fill="auto"/>
          </w:tcPr>
          <w:p w14:paraId="31D2842C" w14:textId="77777777" w:rsidR="00AA5341" w:rsidRPr="00D95972" w:rsidRDefault="00AA5341" w:rsidP="00853D16">
            <w:pPr>
              <w:rPr>
                <w:rFonts w:cs="Arial"/>
              </w:rPr>
            </w:pPr>
          </w:p>
        </w:tc>
        <w:tc>
          <w:tcPr>
            <w:tcW w:w="1317" w:type="dxa"/>
            <w:gridSpan w:val="2"/>
            <w:tcBorders>
              <w:bottom w:val="nil"/>
            </w:tcBorders>
            <w:shd w:val="clear" w:color="auto" w:fill="auto"/>
          </w:tcPr>
          <w:p w14:paraId="742563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5B85D9" w14:textId="77777777" w:rsidR="00AA5341" w:rsidRPr="00D95972" w:rsidRDefault="00EC01C2" w:rsidP="00853D16">
            <w:pPr>
              <w:overflowPunct/>
              <w:autoSpaceDE/>
              <w:autoSpaceDN/>
              <w:adjustRightInd/>
              <w:textAlignment w:val="auto"/>
              <w:rPr>
                <w:rFonts w:cs="Arial"/>
                <w:lang w:val="en-US"/>
              </w:rPr>
            </w:pPr>
            <w:hyperlink r:id="rId332" w:history="1">
              <w:r w:rsidR="00AA5341">
                <w:rPr>
                  <w:rStyle w:val="Hyperlink"/>
                </w:rPr>
                <w:t>C1-210854</w:t>
              </w:r>
            </w:hyperlink>
          </w:p>
        </w:tc>
        <w:tc>
          <w:tcPr>
            <w:tcW w:w="4191" w:type="dxa"/>
            <w:gridSpan w:val="3"/>
            <w:tcBorders>
              <w:top w:val="single" w:sz="4" w:space="0" w:color="auto"/>
              <w:bottom w:val="single" w:sz="4" w:space="0" w:color="auto"/>
            </w:tcBorders>
            <w:shd w:val="clear" w:color="auto" w:fill="FFFF00"/>
          </w:tcPr>
          <w:p w14:paraId="272ACC72" w14:textId="77777777" w:rsidR="00AA5341" w:rsidRPr="00D95972" w:rsidRDefault="00AA5341" w:rsidP="00853D16">
            <w:pPr>
              <w:rPr>
                <w:rFonts w:cs="Arial"/>
              </w:rPr>
            </w:pPr>
            <w:r>
              <w:rPr>
                <w:rFonts w:cs="Arial"/>
              </w:rPr>
              <w:t>Cleanup of “NSSAA to be performed set to 1”</w:t>
            </w:r>
          </w:p>
        </w:tc>
        <w:tc>
          <w:tcPr>
            <w:tcW w:w="1767" w:type="dxa"/>
            <w:tcBorders>
              <w:top w:val="single" w:sz="4" w:space="0" w:color="auto"/>
              <w:bottom w:val="single" w:sz="4" w:space="0" w:color="auto"/>
            </w:tcBorders>
            <w:shd w:val="clear" w:color="auto" w:fill="FFFF00"/>
          </w:tcPr>
          <w:p w14:paraId="2FF1F97F" w14:textId="77777777" w:rsidR="00AA5341" w:rsidRPr="00D95972" w:rsidRDefault="00AA5341" w:rsidP="00853D16">
            <w:pPr>
              <w:rPr>
                <w:rFonts w:cs="Arial"/>
              </w:rPr>
            </w:pPr>
            <w:r>
              <w:rPr>
                <w:rFonts w:cs="Arial"/>
              </w:rPr>
              <w:t>vivo, Ericsson, Nokia, Nokia Shanghai Bell</w:t>
            </w:r>
          </w:p>
        </w:tc>
        <w:tc>
          <w:tcPr>
            <w:tcW w:w="826" w:type="dxa"/>
            <w:tcBorders>
              <w:top w:val="single" w:sz="4" w:space="0" w:color="auto"/>
              <w:bottom w:val="single" w:sz="4" w:space="0" w:color="auto"/>
            </w:tcBorders>
            <w:shd w:val="clear" w:color="auto" w:fill="FFFF00"/>
          </w:tcPr>
          <w:p w14:paraId="70FD4CEF" w14:textId="77777777" w:rsidR="00AA5341" w:rsidRPr="00D95972" w:rsidRDefault="00AA5341" w:rsidP="00853D16">
            <w:pPr>
              <w:rPr>
                <w:rFonts w:cs="Arial"/>
              </w:rPr>
            </w:pPr>
            <w:r>
              <w:rPr>
                <w:rFonts w:cs="Arial"/>
              </w:rPr>
              <w:t>CR 3020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D57D2" w14:textId="77777777" w:rsidR="00AA5341" w:rsidRPr="00D95972" w:rsidRDefault="00AA5341" w:rsidP="00853D16">
            <w:pPr>
              <w:rPr>
                <w:rFonts w:eastAsia="Batang" w:cs="Arial"/>
                <w:lang w:eastAsia="ko-KR"/>
              </w:rPr>
            </w:pPr>
          </w:p>
        </w:tc>
      </w:tr>
      <w:tr w:rsidR="00AA5341" w:rsidRPr="00D95972" w14:paraId="03AAAE8F" w14:textId="77777777" w:rsidTr="00853D16">
        <w:tc>
          <w:tcPr>
            <w:tcW w:w="976" w:type="dxa"/>
            <w:tcBorders>
              <w:left w:val="thinThickThinSmallGap" w:sz="24" w:space="0" w:color="auto"/>
              <w:bottom w:val="nil"/>
            </w:tcBorders>
            <w:shd w:val="clear" w:color="auto" w:fill="auto"/>
          </w:tcPr>
          <w:p w14:paraId="252F4350" w14:textId="77777777" w:rsidR="00AA5341" w:rsidRPr="00D95972" w:rsidRDefault="00AA5341" w:rsidP="00853D16">
            <w:pPr>
              <w:rPr>
                <w:rFonts w:cs="Arial"/>
              </w:rPr>
            </w:pPr>
          </w:p>
        </w:tc>
        <w:tc>
          <w:tcPr>
            <w:tcW w:w="1317" w:type="dxa"/>
            <w:gridSpan w:val="2"/>
            <w:tcBorders>
              <w:bottom w:val="nil"/>
            </w:tcBorders>
            <w:shd w:val="clear" w:color="auto" w:fill="auto"/>
          </w:tcPr>
          <w:p w14:paraId="21362B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2A0CFD" w14:textId="77777777" w:rsidR="00AA5341" w:rsidRPr="00D95972" w:rsidRDefault="00EC01C2" w:rsidP="00853D16">
            <w:pPr>
              <w:overflowPunct/>
              <w:autoSpaceDE/>
              <w:autoSpaceDN/>
              <w:adjustRightInd/>
              <w:textAlignment w:val="auto"/>
              <w:rPr>
                <w:rFonts w:cs="Arial"/>
                <w:lang w:val="en-US"/>
              </w:rPr>
            </w:pPr>
            <w:hyperlink r:id="rId333" w:history="1">
              <w:r w:rsidR="00AA5341">
                <w:rPr>
                  <w:rStyle w:val="Hyperlink"/>
                </w:rPr>
                <w:t>C1-210856</w:t>
              </w:r>
            </w:hyperlink>
          </w:p>
        </w:tc>
        <w:tc>
          <w:tcPr>
            <w:tcW w:w="4191" w:type="dxa"/>
            <w:gridSpan w:val="3"/>
            <w:tcBorders>
              <w:top w:val="single" w:sz="4" w:space="0" w:color="auto"/>
              <w:bottom w:val="single" w:sz="4" w:space="0" w:color="auto"/>
            </w:tcBorders>
            <w:shd w:val="clear" w:color="auto" w:fill="FFFF00"/>
          </w:tcPr>
          <w:p w14:paraId="064111F7" w14:textId="77777777" w:rsidR="00AA5341" w:rsidRPr="00D95972" w:rsidRDefault="00AA5341" w:rsidP="00853D16">
            <w:pPr>
              <w:rPr>
                <w:rFonts w:cs="Arial"/>
              </w:rPr>
            </w:pPr>
            <w:r>
              <w:rPr>
                <w:rFonts w:cs="Arial"/>
              </w:rPr>
              <w:t>Clarify allowed NSSAI storage for the same access type</w:t>
            </w:r>
          </w:p>
        </w:tc>
        <w:tc>
          <w:tcPr>
            <w:tcW w:w="1767" w:type="dxa"/>
            <w:tcBorders>
              <w:top w:val="single" w:sz="4" w:space="0" w:color="auto"/>
              <w:bottom w:val="single" w:sz="4" w:space="0" w:color="auto"/>
            </w:tcBorders>
            <w:shd w:val="clear" w:color="auto" w:fill="FFFF00"/>
          </w:tcPr>
          <w:p w14:paraId="095AF23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0B1EBF" w14:textId="77777777" w:rsidR="00AA5341" w:rsidRPr="00D95972" w:rsidRDefault="00AA5341" w:rsidP="00853D16">
            <w:pPr>
              <w:rPr>
                <w:rFonts w:cs="Arial"/>
              </w:rPr>
            </w:pPr>
            <w:r>
              <w:rPr>
                <w:rFonts w:cs="Arial"/>
              </w:rPr>
              <w:t>CR 3021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7350B" w14:textId="77777777" w:rsidR="00AA5341" w:rsidRPr="00D95972" w:rsidRDefault="00AA5341" w:rsidP="00853D16">
            <w:pPr>
              <w:rPr>
                <w:rFonts w:eastAsia="Batang" w:cs="Arial"/>
                <w:lang w:eastAsia="ko-KR"/>
              </w:rPr>
            </w:pPr>
          </w:p>
        </w:tc>
      </w:tr>
      <w:tr w:rsidR="00AA5341" w:rsidRPr="00D95972" w14:paraId="7116E57D" w14:textId="77777777" w:rsidTr="00853D16">
        <w:tc>
          <w:tcPr>
            <w:tcW w:w="976" w:type="dxa"/>
            <w:tcBorders>
              <w:left w:val="thinThickThinSmallGap" w:sz="24" w:space="0" w:color="auto"/>
              <w:bottom w:val="nil"/>
            </w:tcBorders>
            <w:shd w:val="clear" w:color="auto" w:fill="auto"/>
          </w:tcPr>
          <w:p w14:paraId="45F74E79" w14:textId="77777777" w:rsidR="00AA5341" w:rsidRPr="00D95972" w:rsidRDefault="00AA5341" w:rsidP="00853D16">
            <w:pPr>
              <w:rPr>
                <w:rFonts w:cs="Arial"/>
              </w:rPr>
            </w:pPr>
          </w:p>
        </w:tc>
        <w:tc>
          <w:tcPr>
            <w:tcW w:w="1317" w:type="dxa"/>
            <w:gridSpan w:val="2"/>
            <w:tcBorders>
              <w:bottom w:val="nil"/>
            </w:tcBorders>
            <w:shd w:val="clear" w:color="auto" w:fill="auto"/>
          </w:tcPr>
          <w:p w14:paraId="3B8A41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083C8F" w14:textId="77777777" w:rsidR="00AA5341" w:rsidRPr="00D95972" w:rsidRDefault="00EC01C2" w:rsidP="00853D16">
            <w:pPr>
              <w:overflowPunct/>
              <w:autoSpaceDE/>
              <w:autoSpaceDN/>
              <w:adjustRightInd/>
              <w:textAlignment w:val="auto"/>
              <w:rPr>
                <w:rFonts w:cs="Arial"/>
                <w:lang w:val="en-US"/>
              </w:rPr>
            </w:pPr>
            <w:hyperlink r:id="rId334" w:history="1">
              <w:r w:rsidR="00AA5341">
                <w:rPr>
                  <w:rStyle w:val="Hyperlink"/>
                </w:rPr>
                <w:t>C1-210857</w:t>
              </w:r>
            </w:hyperlink>
          </w:p>
        </w:tc>
        <w:tc>
          <w:tcPr>
            <w:tcW w:w="4191" w:type="dxa"/>
            <w:gridSpan w:val="3"/>
            <w:tcBorders>
              <w:top w:val="single" w:sz="4" w:space="0" w:color="auto"/>
              <w:bottom w:val="single" w:sz="4" w:space="0" w:color="auto"/>
            </w:tcBorders>
            <w:shd w:val="clear" w:color="auto" w:fill="FFFF00"/>
          </w:tcPr>
          <w:p w14:paraId="5108186F" w14:textId="77777777" w:rsidR="00AA5341" w:rsidRPr="00D95972" w:rsidRDefault="00AA5341" w:rsidP="00853D16">
            <w:pPr>
              <w:rPr>
                <w:rFonts w:cs="Arial"/>
              </w:rPr>
            </w:pPr>
            <w:r>
              <w:rPr>
                <w:rFonts w:cs="Arial"/>
              </w:rPr>
              <w:t>Remove the error case for mandatory IE of PDU SESSION MODIFICATION COMMAND message</w:t>
            </w:r>
          </w:p>
        </w:tc>
        <w:tc>
          <w:tcPr>
            <w:tcW w:w="1767" w:type="dxa"/>
            <w:tcBorders>
              <w:top w:val="single" w:sz="4" w:space="0" w:color="auto"/>
              <w:bottom w:val="single" w:sz="4" w:space="0" w:color="auto"/>
            </w:tcBorders>
            <w:shd w:val="clear" w:color="auto" w:fill="FFFF00"/>
          </w:tcPr>
          <w:p w14:paraId="3E9E3609"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8BDDB2" w14:textId="77777777" w:rsidR="00AA5341" w:rsidRPr="00D95972" w:rsidRDefault="00AA5341" w:rsidP="00853D16">
            <w:pPr>
              <w:rPr>
                <w:rFonts w:cs="Arial"/>
              </w:rPr>
            </w:pPr>
            <w:r>
              <w:rPr>
                <w:rFonts w:cs="Arial"/>
              </w:rPr>
              <w:t>CR 3022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4DB1E" w14:textId="77777777" w:rsidR="00AA5341" w:rsidRPr="00D95972" w:rsidRDefault="00AA5341" w:rsidP="00853D16">
            <w:pPr>
              <w:rPr>
                <w:rFonts w:eastAsia="Batang" w:cs="Arial"/>
                <w:lang w:eastAsia="ko-KR"/>
              </w:rPr>
            </w:pPr>
          </w:p>
        </w:tc>
      </w:tr>
      <w:tr w:rsidR="00AA5341" w:rsidRPr="00D95972" w14:paraId="79CC0C59" w14:textId="77777777" w:rsidTr="00853D16">
        <w:tc>
          <w:tcPr>
            <w:tcW w:w="976" w:type="dxa"/>
            <w:tcBorders>
              <w:left w:val="thinThickThinSmallGap" w:sz="24" w:space="0" w:color="auto"/>
              <w:bottom w:val="nil"/>
            </w:tcBorders>
            <w:shd w:val="clear" w:color="auto" w:fill="auto"/>
          </w:tcPr>
          <w:p w14:paraId="166ED337" w14:textId="77777777" w:rsidR="00AA5341" w:rsidRPr="00D95972" w:rsidRDefault="00AA5341" w:rsidP="00853D16">
            <w:pPr>
              <w:rPr>
                <w:rFonts w:cs="Arial"/>
              </w:rPr>
            </w:pPr>
          </w:p>
        </w:tc>
        <w:tc>
          <w:tcPr>
            <w:tcW w:w="1317" w:type="dxa"/>
            <w:gridSpan w:val="2"/>
            <w:tcBorders>
              <w:bottom w:val="nil"/>
            </w:tcBorders>
            <w:shd w:val="clear" w:color="auto" w:fill="auto"/>
          </w:tcPr>
          <w:p w14:paraId="34A9A0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810435" w14:textId="77777777" w:rsidR="00AA5341" w:rsidRPr="00D95972" w:rsidRDefault="00EC01C2" w:rsidP="00853D16">
            <w:pPr>
              <w:overflowPunct/>
              <w:autoSpaceDE/>
              <w:autoSpaceDN/>
              <w:adjustRightInd/>
              <w:textAlignment w:val="auto"/>
              <w:rPr>
                <w:rFonts w:cs="Arial"/>
                <w:lang w:val="en-US"/>
              </w:rPr>
            </w:pPr>
            <w:hyperlink r:id="rId335" w:history="1">
              <w:r w:rsidR="00AA5341">
                <w:rPr>
                  <w:rStyle w:val="Hyperlink"/>
                </w:rPr>
                <w:t>C1-210904</w:t>
              </w:r>
            </w:hyperlink>
          </w:p>
        </w:tc>
        <w:tc>
          <w:tcPr>
            <w:tcW w:w="4191" w:type="dxa"/>
            <w:gridSpan w:val="3"/>
            <w:tcBorders>
              <w:top w:val="single" w:sz="4" w:space="0" w:color="auto"/>
              <w:bottom w:val="single" w:sz="4" w:space="0" w:color="auto"/>
            </w:tcBorders>
            <w:shd w:val="clear" w:color="auto" w:fill="FFFF00"/>
          </w:tcPr>
          <w:p w14:paraId="728B4DED" w14:textId="77777777" w:rsidR="00AA5341" w:rsidRPr="00D95972" w:rsidRDefault="00AA5341" w:rsidP="00853D16">
            <w:pPr>
              <w:rPr>
                <w:rFonts w:cs="Arial"/>
              </w:rPr>
            </w:pPr>
            <w:r>
              <w:rPr>
                <w:rFonts w:cs="Arial"/>
              </w:rPr>
              <w:t>Avoid unnecessary new PDU session with the same attributes</w:t>
            </w:r>
          </w:p>
        </w:tc>
        <w:tc>
          <w:tcPr>
            <w:tcW w:w="1767" w:type="dxa"/>
            <w:tcBorders>
              <w:top w:val="single" w:sz="4" w:space="0" w:color="auto"/>
              <w:bottom w:val="single" w:sz="4" w:space="0" w:color="auto"/>
            </w:tcBorders>
            <w:shd w:val="clear" w:color="auto" w:fill="FFFF00"/>
          </w:tcPr>
          <w:p w14:paraId="653973C8"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81BB511" w14:textId="77777777" w:rsidR="00AA5341" w:rsidRPr="00D95972" w:rsidRDefault="00AA5341" w:rsidP="00853D16">
            <w:pPr>
              <w:rPr>
                <w:rFonts w:cs="Arial"/>
              </w:rPr>
            </w:pPr>
            <w:r>
              <w:rPr>
                <w:rFonts w:cs="Arial"/>
              </w:rPr>
              <w:t>CR 0110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E3F38" w14:textId="77777777" w:rsidR="00AA5341" w:rsidRPr="00D95972" w:rsidRDefault="00AA5341" w:rsidP="00853D16">
            <w:pPr>
              <w:rPr>
                <w:rFonts w:eastAsia="Batang" w:cs="Arial"/>
                <w:lang w:eastAsia="ko-KR"/>
              </w:rPr>
            </w:pPr>
          </w:p>
        </w:tc>
      </w:tr>
      <w:tr w:rsidR="00AA5341" w:rsidRPr="00D95972" w14:paraId="08E0BF57" w14:textId="77777777" w:rsidTr="00853D16">
        <w:tc>
          <w:tcPr>
            <w:tcW w:w="976" w:type="dxa"/>
            <w:tcBorders>
              <w:left w:val="thinThickThinSmallGap" w:sz="24" w:space="0" w:color="auto"/>
              <w:bottom w:val="nil"/>
            </w:tcBorders>
            <w:shd w:val="clear" w:color="auto" w:fill="auto"/>
          </w:tcPr>
          <w:p w14:paraId="2402BDB3" w14:textId="77777777" w:rsidR="00AA5341" w:rsidRPr="00D95972" w:rsidRDefault="00AA5341" w:rsidP="00853D16">
            <w:pPr>
              <w:rPr>
                <w:rFonts w:cs="Arial"/>
              </w:rPr>
            </w:pPr>
          </w:p>
        </w:tc>
        <w:tc>
          <w:tcPr>
            <w:tcW w:w="1317" w:type="dxa"/>
            <w:gridSpan w:val="2"/>
            <w:tcBorders>
              <w:bottom w:val="nil"/>
            </w:tcBorders>
            <w:shd w:val="clear" w:color="auto" w:fill="auto"/>
          </w:tcPr>
          <w:p w14:paraId="183450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F48127" w14:textId="77777777" w:rsidR="00AA5341" w:rsidRPr="00D95972" w:rsidRDefault="00EC01C2" w:rsidP="00853D16">
            <w:pPr>
              <w:overflowPunct/>
              <w:autoSpaceDE/>
              <w:autoSpaceDN/>
              <w:adjustRightInd/>
              <w:textAlignment w:val="auto"/>
              <w:rPr>
                <w:rFonts w:cs="Arial"/>
                <w:lang w:val="en-US"/>
              </w:rPr>
            </w:pPr>
            <w:hyperlink r:id="rId336" w:history="1">
              <w:r w:rsidR="00AA5341">
                <w:rPr>
                  <w:rStyle w:val="Hyperlink"/>
                </w:rPr>
                <w:t>C1-210905</w:t>
              </w:r>
            </w:hyperlink>
          </w:p>
        </w:tc>
        <w:tc>
          <w:tcPr>
            <w:tcW w:w="4191" w:type="dxa"/>
            <w:gridSpan w:val="3"/>
            <w:tcBorders>
              <w:top w:val="single" w:sz="4" w:space="0" w:color="auto"/>
              <w:bottom w:val="single" w:sz="4" w:space="0" w:color="auto"/>
            </w:tcBorders>
            <w:shd w:val="clear" w:color="auto" w:fill="FFFF00"/>
          </w:tcPr>
          <w:p w14:paraId="240B6E7D" w14:textId="77777777" w:rsidR="00AA5341" w:rsidRPr="00D95972" w:rsidRDefault="00AA5341" w:rsidP="00853D16">
            <w:pPr>
              <w:rPr>
                <w:rFonts w:cs="Arial"/>
              </w:rPr>
            </w:pPr>
            <w:r>
              <w:rPr>
                <w:rFonts w:cs="Arial"/>
              </w:rPr>
              <w:t>Exception data in restricted service area for a UE in connected mode</w:t>
            </w:r>
          </w:p>
        </w:tc>
        <w:tc>
          <w:tcPr>
            <w:tcW w:w="1767" w:type="dxa"/>
            <w:tcBorders>
              <w:top w:val="single" w:sz="4" w:space="0" w:color="auto"/>
              <w:bottom w:val="single" w:sz="4" w:space="0" w:color="auto"/>
            </w:tcBorders>
            <w:shd w:val="clear" w:color="auto" w:fill="FFFF00"/>
          </w:tcPr>
          <w:p w14:paraId="659A8986" w14:textId="77777777" w:rsidR="00AA5341" w:rsidRPr="00D95972" w:rsidRDefault="00AA5341" w:rsidP="00853D16">
            <w:pPr>
              <w:rPr>
                <w:rFonts w:cs="Arial"/>
              </w:rPr>
            </w:pPr>
            <w:r>
              <w:rPr>
                <w:rFonts w:cs="Arial"/>
              </w:rPr>
              <w:t>Samsung, Convida Wireless, Huawei, HiSilicon, InterDigital, ZTE, Nokia, Nokia Shanghai Bell, Intel, BlackBerry UK Ltd., SHARP</w:t>
            </w:r>
          </w:p>
        </w:tc>
        <w:tc>
          <w:tcPr>
            <w:tcW w:w="826" w:type="dxa"/>
            <w:tcBorders>
              <w:top w:val="single" w:sz="4" w:space="0" w:color="auto"/>
              <w:bottom w:val="single" w:sz="4" w:space="0" w:color="auto"/>
            </w:tcBorders>
            <w:shd w:val="clear" w:color="auto" w:fill="FFFF00"/>
          </w:tcPr>
          <w:p w14:paraId="749ACAE5" w14:textId="77777777" w:rsidR="00AA5341" w:rsidRPr="00D95972" w:rsidRDefault="00AA5341" w:rsidP="00853D16">
            <w:pPr>
              <w:rPr>
                <w:rFonts w:cs="Arial"/>
              </w:rPr>
            </w:pPr>
            <w:r>
              <w:rPr>
                <w:rFonts w:cs="Arial"/>
              </w:rPr>
              <w:t>CR 3025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69EA3" w14:textId="77777777" w:rsidR="00AA5341" w:rsidRPr="00D95972" w:rsidRDefault="00AA5341" w:rsidP="00853D16">
            <w:pPr>
              <w:rPr>
                <w:rFonts w:eastAsia="Batang" w:cs="Arial"/>
                <w:lang w:eastAsia="ko-KR"/>
              </w:rPr>
            </w:pPr>
            <w:r>
              <w:rPr>
                <w:color w:val="000000"/>
                <w:lang w:eastAsia="en-GB"/>
              </w:rPr>
              <w:t>Expected 1 work item code(s) but found</w:t>
            </w:r>
          </w:p>
        </w:tc>
      </w:tr>
      <w:tr w:rsidR="00AA5341" w:rsidRPr="00D95972" w14:paraId="74D41DD2" w14:textId="77777777" w:rsidTr="00853D16">
        <w:tc>
          <w:tcPr>
            <w:tcW w:w="976" w:type="dxa"/>
            <w:tcBorders>
              <w:left w:val="thinThickThinSmallGap" w:sz="24" w:space="0" w:color="auto"/>
              <w:bottom w:val="nil"/>
            </w:tcBorders>
            <w:shd w:val="clear" w:color="auto" w:fill="auto"/>
          </w:tcPr>
          <w:p w14:paraId="31192447" w14:textId="77777777" w:rsidR="00AA5341" w:rsidRPr="00D95972" w:rsidRDefault="00AA5341" w:rsidP="00853D16">
            <w:pPr>
              <w:rPr>
                <w:rFonts w:cs="Arial"/>
              </w:rPr>
            </w:pPr>
          </w:p>
        </w:tc>
        <w:tc>
          <w:tcPr>
            <w:tcW w:w="1317" w:type="dxa"/>
            <w:gridSpan w:val="2"/>
            <w:tcBorders>
              <w:bottom w:val="nil"/>
            </w:tcBorders>
            <w:shd w:val="clear" w:color="auto" w:fill="auto"/>
          </w:tcPr>
          <w:p w14:paraId="2C91900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50683D" w14:textId="77777777" w:rsidR="00AA5341" w:rsidRPr="00D95972" w:rsidRDefault="00EC01C2" w:rsidP="00853D16">
            <w:pPr>
              <w:overflowPunct/>
              <w:autoSpaceDE/>
              <w:autoSpaceDN/>
              <w:adjustRightInd/>
              <w:textAlignment w:val="auto"/>
              <w:rPr>
                <w:rFonts w:cs="Arial"/>
                <w:lang w:val="en-US"/>
              </w:rPr>
            </w:pPr>
            <w:hyperlink r:id="rId337" w:history="1">
              <w:r w:rsidR="00AA5341">
                <w:rPr>
                  <w:rStyle w:val="Hyperlink"/>
                </w:rPr>
                <w:t>C1-210917</w:t>
              </w:r>
            </w:hyperlink>
          </w:p>
        </w:tc>
        <w:tc>
          <w:tcPr>
            <w:tcW w:w="4191" w:type="dxa"/>
            <w:gridSpan w:val="3"/>
            <w:tcBorders>
              <w:top w:val="single" w:sz="4" w:space="0" w:color="auto"/>
              <w:bottom w:val="single" w:sz="4" w:space="0" w:color="auto"/>
            </w:tcBorders>
            <w:shd w:val="clear" w:color="auto" w:fill="FFFF00"/>
          </w:tcPr>
          <w:p w14:paraId="12BBCF5E" w14:textId="77777777" w:rsidR="00AA5341" w:rsidRPr="00D95972" w:rsidRDefault="00AA5341" w:rsidP="00853D16">
            <w:pPr>
              <w:rPr>
                <w:rFonts w:cs="Arial"/>
              </w:rPr>
            </w:pPr>
            <w:r>
              <w:rPr>
                <w:rFonts w:cs="Arial"/>
              </w:rPr>
              <w:t>Alignment of protection of NAS IEs</w:t>
            </w:r>
          </w:p>
        </w:tc>
        <w:tc>
          <w:tcPr>
            <w:tcW w:w="1767" w:type="dxa"/>
            <w:tcBorders>
              <w:top w:val="single" w:sz="4" w:space="0" w:color="auto"/>
              <w:bottom w:val="single" w:sz="4" w:space="0" w:color="auto"/>
            </w:tcBorders>
            <w:shd w:val="clear" w:color="auto" w:fill="FFFF00"/>
          </w:tcPr>
          <w:p w14:paraId="4A0F0F81"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D2B735" w14:textId="77777777" w:rsidR="00AA5341" w:rsidRPr="00D95972" w:rsidRDefault="00AA5341" w:rsidP="00853D16">
            <w:pPr>
              <w:rPr>
                <w:rFonts w:cs="Arial"/>
              </w:rPr>
            </w:pPr>
            <w:r>
              <w:rPr>
                <w:rFonts w:cs="Arial"/>
              </w:rPr>
              <w:t>CR 3029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B42F2" w14:textId="77777777" w:rsidR="00AA5341" w:rsidRPr="00D95972" w:rsidRDefault="00AA5341" w:rsidP="00853D16">
            <w:pPr>
              <w:rPr>
                <w:rFonts w:eastAsia="Batang" w:cs="Arial"/>
                <w:lang w:eastAsia="ko-KR"/>
              </w:rPr>
            </w:pPr>
          </w:p>
        </w:tc>
      </w:tr>
      <w:tr w:rsidR="00AA5341" w:rsidRPr="00D95972" w14:paraId="305752CA" w14:textId="77777777" w:rsidTr="00853D16">
        <w:tc>
          <w:tcPr>
            <w:tcW w:w="976" w:type="dxa"/>
            <w:tcBorders>
              <w:left w:val="thinThickThinSmallGap" w:sz="24" w:space="0" w:color="auto"/>
              <w:bottom w:val="nil"/>
            </w:tcBorders>
            <w:shd w:val="clear" w:color="auto" w:fill="auto"/>
          </w:tcPr>
          <w:p w14:paraId="0888EE50" w14:textId="77777777" w:rsidR="00AA5341" w:rsidRPr="00D95972" w:rsidRDefault="00AA5341" w:rsidP="00853D16">
            <w:pPr>
              <w:rPr>
                <w:rFonts w:cs="Arial"/>
              </w:rPr>
            </w:pPr>
          </w:p>
        </w:tc>
        <w:tc>
          <w:tcPr>
            <w:tcW w:w="1317" w:type="dxa"/>
            <w:gridSpan w:val="2"/>
            <w:tcBorders>
              <w:bottom w:val="nil"/>
            </w:tcBorders>
            <w:shd w:val="clear" w:color="auto" w:fill="auto"/>
          </w:tcPr>
          <w:p w14:paraId="082B3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C1BBAA9" w14:textId="77777777" w:rsidR="00AA5341" w:rsidRPr="00D95972" w:rsidRDefault="00EC01C2" w:rsidP="00853D16">
            <w:pPr>
              <w:overflowPunct/>
              <w:autoSpaceDE/>
              <w:autoSpaceDN/>
              <w:adjustRightInd/>
              <w:textAlignment w:val="auto"/>
              <w:rPr>
                <w:rFonts w:cs="Arial"/>
                <w:lang w:val="en-US"/>
              </w:rPr>
            </w:pPr>
            <w:hyperlink r:id="rId338" w:history="1">
              <w:r w:rsidR="00AA5341">
                <w:rPr>
                  <w:rStyle w:val="Hyperlink"/>
                </w:rPr>
                <w:t>C1-210923</w:t>
              </w:r>
            </w:hyperlink>
          </w:p>
        </w:tc>
        <w:tc>
          <w:tcPr>
            <w:tcW w:w="4191" w:type="dxa"/>
            <w:gridSpan w:val="3"/>
            <w:tcBorders>
              <w:top w:val="single" w:sz="4" w:space="0" w:color="auto"/>
              <w:bottom w:val="single" w:sz="4" w:space="0" w:color="auto"/>
            </w:tcBorders>
            <w:shd w:val="clear" w:color="auto" w:fill="FFFF00"/>
          </w:tcPr>
          <w:p w14:paraId="4ED4E90B" w14:textId="77777777" w:rsidR="00AA5341" w:rsidRPr="00D95972" w:rsidRDefault="00AA5341" w:rsidP="00853D16">
            <w:pPr>
              <w:rPr>
                <w:rFonts w:cs="Arial"/>
              </w:rPr>
            </w:pPr>
            <w:r>
              <w:rPr>
                <w:rFonts w:cs="Arial"/>
              </w:rPr>
              <w:t>S-NSSAI association for non-congestion control</w:t>
            </w:r>
          </w:p>
        </w:tc>
        <w:tc>
          <w:tcPr>
            <w:tcW w:w="1767" w:type="dxa"/>
            <w:tcBorders>
              <w:top w:val="single" w:sz="4" w:space="0" w:color="auto"/>
              <w:bottom w:val="single" w:sz="4" w:space="0" w:color="auto"/>
            </w:tcBorders>
            <w:shd w:val="clear" w:color="auto" w:fill="FFFF00"/>
          </w:tcPr>
          <w:p w14:paraId="58FD2A61"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34FADD9" w14:textId="77777777" w:rsidR="00AA5341" w:rsidRPr="00D95972" w:rsidRDefault="00AA5341" w:rsidP="00853D16">
            <w:pPr>
              <w:rPr>
                <w:rFonts w:cs="Arial"/>
              </w:rPr>
            </w:pPr>
            <w:r>
              <w:rPr>
                <w:rFonts w:cs="Arial"/>
              </w:rPr>
              <w:t>CR 3030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D12CF" w14:textId="77777777" w:rsidR="00AA5341" w:rsidRPr="00D95972" w:rsidRDefault="00AA5341" w:rsidP="00853D16">
            <w:pPr>
              <w:rPr>
                <w:rFonts w:eastAsia="Batang" w:cs="Arial"/>
                <w:lang w:eastAsia="ko-KR"/>
              </w:rPr>
            </w:pPr>
          </w:p>
        </w:tc>
      </w:tr>
      <w:tr w:rsidR="00AA5341" w:rsidRPr="00D95972" w14:paraId="1D65B7E4" w14:textId="77777777" w:rsidTr="00853D16">
        <w:tc>
          <w:tcPr>
            <w:tcW w:w="976" w:type="dxa"/>
            <w:tcBorders>
              <w:left w:val="thinThickThinSmallGap" w:sz="24" w:space="0" w:color="auto"/>
              <w:bottom w:val="nil"/>
            </w:tcBorders>
            <w:shd w:val="clear" w:color="auto" w:fill="auto"/>
          </w:tcPr>
          <w:p w14:paraId="210FD3B8" w14:textId="77777777" w:rsidR="00AA5341" w:rsidRPr="00D95972" w:rsidRDefault="00AA5341" w:rsidP="00853D16">
            <w:pPr>
              <w:rPr>
                <w:rFonts w:cs="Arial"/>
              </w:rPr>
            </w:pPr>
          </w:p>
        </w:tc>
        <w:tc>
          <w:tcPr>
            <w:tcW w:w="1317" w:type="dxa"/>
            <w:gridSpan w:val="2"/>
            <w:tcBorders>
              <w:bottom w:val="nil"/>
            </w:tcBorders>
            <w:shd w:val="clear" w:color="auto" w:fill="auto"/>
          </w:tcPr>
          <w:p w14:paraId="773A06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180903" w14:textId="77777777" w:rsidR="00AA5341" w:rsidRPr="00D95972" w:rsidRDefault="00EC01C2" w:rsidP="00853D16">
            <w:pPr>
              <w:overflowPunct/>
              <w:autoSpaceDE/>
              <w:autoSpaceDN/>
              <w:adjustRightInd/>
              <w:textAlignment w:val="auto"/>
              <w:rPr>
                <w:rFonts w:cs="Arial"/>
                <w:lang w:val="en-US"/>
              </w:rPr>
            </w:pPr>
            <w:hyperlink r:id="rId339" w:history="1">
              <w:r w:rsidR="00AA5341">
                <w:rPr>
                  <w:rStyle w:val="Hyperlink"/>
                </w:rPr>
                <w:t>C1-210924</w:t>
              </w:r>
            </w:hyperlink>
          </w:p>
        </w:tc>
        <w:tc>
          <w:tcPr>
            <w:tcW w:w="4191" w:type="dxa"/>
            <w:gridSpan w:val="3"/>
            <w:tcBorders>
              <w:top w:val="single" w:sz="4" w:space="0" w:color="auto"/>
              <w:bottom w:val="single" w:sz="4" w:space="0" w:color="auto"/>
            </w:tcBorders>
            <w:shd w:val="clear" w:color="auto" w:fill="FFFF00"/>
          </w:tcPr>
          <w:p w14:paraId="1D1E67AC" w14:textId="77777777" w:rsidR="00AA5341" w:rsidRPr="00D95972" w:rsidRDefault="00AA5341" w:rsidP="00853D16">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327BF21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8028C68" w14:textId="77777777" w:rsidR="00AA5341" w:rsidRPr="00D95972" w:rsidRDefault="00AA5341" w:rsidP="00853D16">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152E3" w14:textId="77777777" w:rsidR="00AA5341" w:rsidRPr="00D95972" w:rsidRDefault="00AA5341" w:rsidP="00853D16">
            <w:pPr>
              <w:rPr>
                <w:rFonts w:eastAsia="Batang" w:cs="Arial"/>
                <w:lang w:eastAsia="ko-KR"/>
              </w:rPr>
            </w:pPr>
          </w:p>
        </w:tc>
      </w:tr>
      <w:tr w:rsidR="00AA5341" w:rsidRPr="00D95972" w14:paraId="2AEA3A3E" w14:textId="77777777" w:rsidTr="00853D16">
        <w:tc>
          <w:tcPr>
            <w:tcW w:w="976" w:type="dxa"/>
            <w:tcBorders>
              <w:left w:val="thinThickThinSmallGap" w:sz="24" w:space="0" w:color="auto"/>
              <w:bottom w:val="nil"/>
            </w:tcBorders>
            <w:shd w:val="clear" w:color="auto" w:fill="auto"/>
          </w:tcPr>
          <w:p w14:paraId="624C6F2E" w14:textId="77777777" w:rsidR="00AA5341" w:rsidRPr="00D95972" w:rsidRDefault="00AA5341" w:rsidP="00853D16">
            <w:pPr>
              <w:rPr>
                <w:rFonts w:cs="Arial"/>
              </w:rPr>
            </w:pPr>
          </w:p>
        </w:tc>
        <w:tc>
          <w:tcPr>
            <w:tcW w:w="1317" w:type="dxa"/>
            <w:gridSpan w:val="2"/>
            <w:tcBorders>
              <w:bottom w:val="nil"/>
            </w:tcBorders>
            <w:shd w:val="clear" w:color="auto" w:fill="auto"/>
          </w:tcPr>
          <w:p w14:paraId="295231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380930" w14:textId="77777777" w:rsidR="00AA5341" w:rsidRPr="00D95972" w:rsidRDefault="00EC01C2" w:rsidP="00853D16">
            <w:pPr>
              <w:overflowPunct/>
              <w:autoSpaceDE/>
              <w:autoSpaceDN/>
              <w:adjustRightInd/>
              <w:textAlignment w:val="auto"/>
              <w:rPr>
                <w:rFonts w:cs="Arial"/>
                <w:lang w:val="en-US"/>
              </w:rPr>
            </w:pPr>
            <w:hyperlink r:id="rId340" w:history="1">
              <w:r w:rsidR="00AA5341">
                <w:rPr>
                  <w:rStyle w:val="Hyperlink"/>
                </w:rPr>
                <w:t>C1-210925</w:t>
              </w:r>
            </w:hyperlink>
          </w:p>
        </w:tc>
        <w:tc>
          <w:tcPr>
            <w:tcW w:w="4191" w:type="dxa"/>
            <w:gridSpan w:val="3"/>
            <w:tcBorders>
              <w:top w:val="single" w:sz="4" w:space="0" w:color="auto"/>
              <w:bottom w:val="single" w:sz="4" w:space="0" w:color="auto"/>
            </w:tcBorders>
            <w:shd w:val="clear" w:color="auto" w:fill="FFFF00"/>
          </w:tcPr>
          <w:p w14:paraId="6DC56554" w14:textId="77777777" w:rsidR="00AA5341" w:rsidRPr="00D95972" w:rsidRDefault="00AA5341" w:rsidP="00853D16">
            <w:pPr>
              <w:rPr>
                <w:rFonts w:cs="Arial"/>
              </w:rPr>
            </w:pPr>
            <w:r>
              <w:rPr>
                <w:rFonts w:cs="Arial"/>
              </w:rPr>
              <w:t>Addition of LADN DNN indication in +CGDCONT</w:t>
            </w:r>
          </w:p>
        </w:tc>
        <w:tc>
          <w:tcPr>
            <w:tcW w:w="1767" w:type="dxa"/>
            <w:tcBorders>
              <w:top w:val="single" w:sz="4" w:space="0" w:color="auto"/>
              <w:bottom w:val="single" w:sz="4" w:space="0" w:color="auto"/>
            </w:tcBorders>
            <w:shd w:val="clear" w:color="auto" w:fill="FFFF00"/>
          </w:tcPr>
          <w:p w14:paraId="48CD4120"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5483AFA" w14:textId="77777777" w:rsidR="00AA5341" w:rsidRPr="00D95972" w:rsidRDefault="00AA5341" w:rsidP="00853D16">
            <w:pPr>
              <w:rPr>
                <w:rFonts w:cs="Arial"/>
              </w:rPr>
            </w:pPr>
            <w:r>
              <w:rPr>
                <w:rFonts w:cs="Arial"/>
              </w:rPr>
              <w:t>CR 0711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B2DD6" w14:textId="77777777" w:rsidR="00AA5341" w:rsidRPr="00D95972" w:rsidRDefault="00AA5341" w:rsidP="00853D16">
            <w:pPr>
              <w:rPr>
                <w:rFonts w:eastAsia="Batang" w:cs="Arial"/>
                <w:lang w:eastAsia="ko-KR"/>
              </w:rPr>
            </w:pPr>
          </w:p>
        </w:tc>
      </w:tr>
      <w:tr w:rsidR="00AA5341" w:rsidRPr="00D95972" w14:paraId="24FB6116" w14:textId="77777777" w:rsidTr="00853D16">
        <w:tc>
          <w:tcPr>
            <w:tcW w:w="976" w:type="dxa"/>
            <w:tcBorders>
              <w:left w:val="thinThickThinSmallGap" w:sz="24" w:space="0" w:color="auto"/>
              <w:bottom w:val="nil"/>
            </w:tcBorders>
            <w:shd w:val="clear" w:color="auto" w:fill="auto"/>
          </w:tcPr>
          <w:p w14:paraId="76C92BA5" w14:textId="77777777" w:rsidR="00AA5341" w:rsidRPr="00D95972" w:rsidRDefault="00AA5341" w:rsidP="00853D16">
            <w:pPr>
              <w:rPr>
                <w:rFonts w:cs="Arial"/>
              </w:rPr>
            </w:pPr>
          </w:p>
        </w:tc>
        <w:tc>
          <w:tcPr>
            <w:tcW w:w="1317" w:type="dxa"/>
            <w:gridSpan w:val="2"/>
            <w:tcBorders>
              <w:bottom w:val="nil"/>
            </w:tcBorders>
            <w:shd w:val="clear" w:color="auto" w:fill="auto"/>
          </w:tcPr>
          <w:p w14:paraId="1E9C51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00BE9A" w14:textId="77777777" w:rsidR="00AA5341" w:rsidRPr="00D95972" w:rsidRDefault="00EC01C2" w:rsidP="00853D16">
            <w:pPr>
              <w:overflowPunct/>
              <w:autoSpaceDE/>
              <w:autoSpaceDN/>
              <w:adjustRightInd/>
              <w:textAlignment w:val="auto"/>
              <w:rPr>
                <w:rFonts w:cs="Arial"/>
                <w:lang w:val="en-US"/>
              </w:rPr>
            </w:pPr>
            <w:hyperlink r:id="rId341" w:history="1">
              <w:r w:rsidR="00AA5341">
                <w:rPr>
                  <w:rStyle w:val="Hyperlink"/>
                </w:rPr>
                <w:t>C1-210930</w:t>
              </w:r>
            </w:hyperlink>
          </w:p>
        </w:tc>
        <w:tc>
          <w:tcPr>
            <w:tcW w:w="4191" w:type="dxa"/>
            <w:gridSpan w:val="3"/>
            <w:tcBorders>
              <w:top w:val="single" w:sz="4" w:space="0" w:color="auto"/>
              <w:bottom w:val="single" w:sz="4" w:space="0" w:color="auto"/>
            </w:tcBorders>
            <w:shd w:val="clear" w:color="auto" w:fill="FFFF00"/>
          </w:tcPr>
          <w:p w14:paraId="2D9D064B" w14:textId="77777777" w:rsidR="00AA5341" w:rsidRPr="00D95972" w:rsidRDefault="00AA5341" w:rsidP="00853D16">
            <w:pPr>
              <w:rPr>
                <w:rFonts w:cs="Arial"/>
              </w:rPr>
            </w:pPr>
            <w:r>
              <w:rPr>
                <w:rFonts w:cs="Arial"/>
              </w:rPr>
              <w:t>Correction to the QoS operation error handlings in PDU session establishment procedure</w:t>
            </w:r>
          </w:p>
        </w:tc>
        <w:tc>
          <w:tcPr>
            <w:tcW w:w="1767" w:type="dxa"/>
            <w:tcBorders>
              <w:top w:val="single" w:sz="4" w:space="0" w:color="auto"/>
              <w:bottom w:val="single" w:sz="4" w:space="0" w:color="auto"/>
            </w:tcBorders>
            <w:shd w:val="clear" w:color="auto" w:fill="FFFF00"/>
          </w:tcPr>
          <w:p w14:paraId="7C0737E5" w14:textId="77777777" w:rsidR="00AA5341" w:rsidRPr="00D95972" w:rsidRDefault="00AA5341" w:rsidP="00853D16">
            <w:pPr>
              <w:rPr>
                <w:rFonts w:cs="Arial"/>
              </w:rPr>
            </w:pPr>
            <w:r>
              <w:rPr>
                <w:rFonts w:cs="Arial"/>
              </w:rPr>
              <w:t>MediaTek Inc., Apple, ZTE / JJ</w:t>
            </w:r>
          </w:p>
        </w:tc>
        <w:tc>
          <w:tcPr>
            <w:tcW w:w="826" w:type="dxa"/>
            <w:tcBorders>
              <w:top w:val="single" w:sz="4" w:space="0" w:color="auto"/>
              <w:bottom w:val="single" w:sz="4" w:space="0" w:color="auto"/>
            </w:tcBorders>
            <w:shd w:val="clear" w:color="auto" w:fill="FFFF00"/>
          </w:tcPr>
          <w:p w14:paraId="3BF8456D" w14:textId="77777777" w:rsidR="00AA5341" w:rsidRPr="00D95972" w:rsidRDefault="00AA5341" w:rsidP="00853D16">
            <w:pPr>
              <w:rPr>
                <w:rFonts w:cs="Arial"/>
              </w:rPr>
            </w:pPr>
            <w:r>
              <w:rPr>
                <w:rFonts w:cs="Arial"/>
              </w:rPr>
              <w:t>CR 3036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C3C8A" w14:textId="77777777" w:rsidR="00AA5341" w:rsidRPr="00D95972" w:rsidRDefault="00AA5341" w:rsidP="00853D16">
            <w:pPr>
              <w:rPr>
                <w:rFonts w:eastAsia="Batang" w:cs="Arial"/>
                <w:lang w:eastAsia="ko-KR"/>
              </w:rPr>
            </w:pPr>
          </w:p>
        </w:tc>
      </w:tr>
      <w:tr w:rsidR="00AA5341" w:rsidRPr="00D95972" w14:paraId="3F06C2A4" w14:textId="77777777" w:rsidTr="00853D16">
        <w:tc>
          <w:tcPr>
            <w:tcW w:w="976" w:type="dxa"/>
            <w:tcBorders>
              <w:left w:val="thinThickThinSmallGap" w:sz="24" w:space="0" w:color="auto"/>
              <w:bottom w:val="nil"/>
            </w:tcBorders>
            <w:shd w:val="clear" w:color="auto" w:fill="auto"/>
          </w:tcPr>
          <w:p w14:paraId="5AC8527F" w14:textId="77777777" w:rsidR="00AA5341" w:rsidRPr="00D95972" w:rsidRDefault="00AA5341" w:rsidP="00853D16">
            <w:pPr>
              <w:rPr>
                <w:rFonts w:cs="Arial"/>
              </w:rPr>
            </w:pPr>
          </w:p>
        </w:tc>
        <w:tc>
          <w:tcPr>
            <w:tcW w:w="1317" w:type="dxa"/>
            <w:gridSpan w:val="2"/>
            <w:tcBorders>
              <w:bottom w:val="nil"/>
            </w:tcBorders>
            <w:shd w:val="clear" w:color="auto" w:fill="auto"/>
          </w:tcPr>
          <w:p w14:paraId="5211B3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C163AF3" w14:textId="77777777" w:rsidR="00AA5341" w:rsidRPr="00D95972" w:rsidRDefault="00EC01C2" w:rsidP="00853D16">
            <w:pPr>
              <w:overflowPunct/>
              <w:autoSpaceDE/>
              <w:autoSpaceDN/>
              <w:adjustRightInd/>
              <w:textAlignment w:val="auto"/>
              <w:rPr>
                <w:rFonts w:cs="Arial"/>
                <w:lang w:val="en-US"/>
              </w:rPr>
            </w:pPr>
            <w:hyperlink r:id="rId342" w:history="1">
              <w:r w:rsidR="00AA5341">
                <w:rPr>
                  <w:rStyle w:val="Hyperlink"/>
                </w:rPr>
                <w:t>C1-210932</w:t>
              </w:r>
            </w:hyperlink>
          </w:p>
        </w:tc>
        <w:tc>
          <w:tcPr>
            <w:tcW w:w="4191" w:type="dxa"/>
            <w:gridSpan w:val="3"/>
            <w:tcBorders>
              <w:top w:val="single" w:sz="4" w:space="0" w:color="auto"/>
              <w:bottom w:val="single" w:sz="4" w:space="0" w:color="auto"/>
            </w:tcBorders>
            <w:shd w:val="clear" w:color="auto" w:fill="FFFF00"/>
          </w:tcPr>
          <w:p w14:paraId="4BE0458F" w14:textId="77777777" w:rsidR="00AA5341" w:rsidRPr="00D95972" w:rsidRDefault="00AA5341" w:rsidP="00853D16">
            <w:pPr>
              <w:rPr>
                <w:rFonts w:cs="Arial"/>
              </w:rPr>
            </w:pPr>
            <w:r>
              <w:rPr>
                <w:rFonts w:cs="Arial"/>
              </w:rPr>
              <w:t>Discussion on the collision of PDU session handover procedures</w:t>
            </w:r>
          </w:p>
        </w:tc>
        <w:tc>
          <w:tcPr>
            <w:tcW w:w="1767" w:type="dxa"/>
            <w:tcBorders>
              <w:top w:val="single" w:sz="4" w:space="0" w:color="auto"/>
              <w:bottom w:val="single" w:sz="4" w:space="0" w:color="auto"/>
            </w:tcBorders>
            <w:shd w:val="clear" w:color="auto" w:fill="FFFF00"/>
          </w:tcPr>
          <w:p w14:paraId="75D94B26"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C24E698"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F1D61" w14:textId="77777777" w:rsidR="00AA5341" w:rsidRPr="00D95972" w:rsidRDefault="00AA5341" w:rsidP="00853D16">
            <w:pPr>
              <w:rPr>
                <w:rFonts w:eastAsia="Batang" w:cs="Arial"/>
                <w:lang w:eastAsia="ko-KR"/>
              </w:rPr>
            </w:pPr>
          </w:p>
        </w:tc>
      </w:tr>
      <w:tr w:rsidR="00AA5341" w:rsidRPr="00D95972" w14:paraId="198E21EA" w14:textId="77777777" w:rsidTr="00853D16">
        <w:tc>
          <w:tcPr>
            <w:tcW w:w="976" w:type="dxa"/>
            <w:tcBorders>
              <w:left w:val="thinThickThinSmallGap" w:sz="24" w:space="0" w:color="auto"/>
              <w:bottom w:val="nil"/>
            </w:tcBorders>
            <w:shd w:val="clear" w:color="auto" w:fill="auto"/>
          </w:tcPr>
          <w:p w14:paraId="0165F475" w14:textId="77777777" w:rsidR="00AA5341" w:rsidRPr="00D95972" w:rsidRDefault="00AA5341" w:rsidP="00853D16">
            <w:pPr>
              <w:rPr>
                <w:rFonts w:cs="Arial"/>
              </w:rPr>
            </w:pPr>
          </w:p>
        </w:tc>
        <w:tc>
          <w:tcPr>
            <w:tcW w:w="1317" w:type="dxa"/>
            <w:gridSpan w:val="2"/>
            <w:tcBorders>
              <w:bottom w:val="nil"/>
            </w:tcBorders>
            <w:shd w:val="clear" w:color="auto" w:fill="auto"/>
          </w:tcPr>
          <w:p w14:paraId="3F5FEF0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37DC" w14:textId="77777777" w:rsidR="00AA5341" w:rsidRPr="00D95972" w:rsidRDefault="00EC01C2" w:rsidP="00853D16">
            <w:pPr>
              <w:overflowPunct/>
              <w:autoSpaceDE/>
              <w:autoSpaceDN/>
              <w:adjustRightInd/>
              <w:textAlignment w:val="auto"/>
              <w:rPr>
                <w:rFonts w:cs="Arial"/>
                <w:lang w:val="en-US"/>
              </w:rPr>
            </w:pPr>
            <w:hyperlink r:id="rId343" w:history="1">
              <w:r w:rsidR="00AA5341">
                <w:rPr>
                  <w:rStyle w:val="Hyperlink"/>
                </w:rPr>
                <w:t>C1-210933</w:t>
              </w:r>
            </w:hyperlink>
          </w:p>
        </w:tc>
        <w:tc>
          <w:tcPr>
            <w:tcW w:w="4191" w:type="dxa"/>
            <w:gridSpan w:val="3"/>
            <w:tcBorders>
              <w:top w:val="single" w:sz="4" w:space="0" w:color="auto"/>
              <w:bottom w:val="single" w:sz="4" w:space="0" w:color="auto"/>
            </w:tcBorders>
            <w:shd w:val="clear" w:color="auto" w:fill="FFFF00"/>
          </w:tcPr>
          <w:p w14:paraId="7905E76F" w14:textId="77777777" w:rsidR="00AA5341" w:rsidRPr="00D95972" w:rsidRDefault="00AA5341" w:rsidP="00853D16">
            <w:pPr>
              <w:rPr>
                <w:rFonts w:cs="Arial"/>
              </w:rPr>
            </w:pPr>
            <w:r>
              <w:rPr>
                <w:rFonts w:cs="Arial"/>
              </w:rPr>
              <w:t>Handling for collision of PDU session handover procedures</w:t>
            </w:r>
          </w:p>
        </w:tc>
        <w:tc>
          <w:tcPr>
            <w:tcW w:w="1767" w:type="dxa"/>
            <w:tcBorders>
              <w:top w:val="single" w:sz="4" w:space="0" w:color="auto"/>
              <w:bottom w:val="single" w:sz="4" w:space="0" w:color="auto"/>
            </w:tcBorders>
            <w:shd w:val="clear" w:color="auto" w:fill="FFFF00"/>
          </w:tcPr>
          <w:p w14:paraId="728C7878"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F68A35" w14:textId="77777777" w:rsidR="00AA5341" w:rsidRPr="00D95972" w:rsidRDefault="00AA5341" w:rsidP="00853D16">
            <w:pPr>
              <w:rPr>
                <w:rFonts w:cs="Arial"/>
              </w:rPr>
            </w:pPr>
            <w:r>
              <w:rPr>
                <w:rFonts w:cs="Arial"/>
              </w:rPr>
              <w:t>CR 3037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0DB69" w14:textId="77777777" w:rsidR="00AA5341" w:rsidRPr="00D95972" w:rsidRDefault="00AA5341" w:rsidP="00853D16">
            <w:pPr>
              <w:rPr>
                <w:rFonts w:eastAsia="Batang" w:cs="Arial"/>
                <w:lang w:eastAsia="ko-KR"/>
              </w:rPr>
            </w:pPr>
          </w:p>
        </w:tc>
      </w:tr>
      <w:tr w:rsidR="00AA5341" w:rsidRPr="00D95972" w14:paraId="685FD945" w14:textId="77777777" w:rsidTr="00853D16">
        <w:tc>
          <w:tcPr>
            <w:tcW w:w="976" w:type="dxa"/>
            <w:tcBorders>
              <w:left w:val="thinThickThinSmallGap" w:sz="24" w:space="0" w:color="auto"/>
              <w:bottom w:val="nil"/>
            </w:tcBorders>
            <w:shd w:val="clear" w:color="auto" w:fill="auto"/>
          </w:tcPr>
          <w:p w14:paraId="7CB7CE85" w14:textId="77777777" w:rsidR="00AA5341" w:rsidRPr="00D95972" w:rsidRDefault="00AA5341" w:rsidP="00853D16">
            <w:pPr>
              <w:rPr>
                <w:rFonts w:cs="Arial"/>
              </w:rPr>
            </w:pPr>
          </w:p>
        </w:tc>
        <w:tc>
          <w:tcPr>
            <w:tcW w:w="1317" w:type="dxa"/>
            <w:gridSpan w:val="2"/>
            <w:tcBorders>
              <w:bottom w:val="nil"/>
            </w:tcBorders>
            <w:shd w:val="clear" w:color="auto" w:fill="auto"/>
          </w:tcPr>
          <w:p w14:paraId="327AAD3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53FC36" w14:textId="77777777" w:rsidR="00AA5341" w:rsidRPr="00D95972" w:rsidRDefault="00EC01C2" w:rsidP="00853D16">
            <w:pPr>
              <w:overflowPunct/>
              <w:autoSpaceDE/>
              <w:autoSpaceDN/>
              <w:adjustRightInd/>
              <w:textAlignment w:val="auto"/>
              <w:rPr>
                <w:rFonts w:cs="Arial"/>
                <w:lang w:val="en-US"/>
              </w:rPr>
            </w:pPr>
            <w:hyperlink r:id="rId344" w:history="1">
              <w:r w:rsidR="00AA5341">
                <w:rPr>
                  <w:rStyle w:val="Hyperlink"/>
                </w:rPr>
                <w:t>C1-210934</w:t>
              </w:r>
            </w:hyperlink>
          </w:p>
        </w:tc>
        <w:tc>
          <w:tcPr>
            <w:tcW w:w="4191" w:type="dxa"/>
            <w:gridSpan w:val="3"/>
            <w:tcBorders>
              <w:top w:val="single" w:sz="4" w:space="0" w:color="auto"/>
              <w:bottom w:val="single" w:sz="4" w:space="0" w:color="auto"/>
            </w:tcBorders>
            <w:shd w:val="clear" w:color="auto" w:fill="FFFF00"/>
          </w:tcPr>
          <w:p w14:paraId="5BFF664D" w14:textId="77777777" w:rsidR="00AA5341" w:rsidRPr="00D95972" w:rsidRDefault="00AA5341" w:rsidP="00853D16">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70048B23"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95A9E85" w14:textId="77777777" w:rsidR="00AA5341" w:rsidRPr="00D95972" w:rsidRDefault="00AA5341" w:rsidP="00853D16">
            <w:pPr>
              <w:rPr>
                <w:rFonts w:cs="Arial"/>
              </w:rPr>
            </w:pPr>
            <w:r>
              <w:rPr>
                <w:rFonts w:cs="Arial"/>
              </w:rPr>
              <w:t>CR 3038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0483C" w14:textId="77777777" w:rsidR="00AA5341" w:rsidRPr="00D95972" w:rsidRDefault="00AA5341" w:rsidP="00853D16">
            <w:pPr>
              <w:rPr>
                <w:rFonts w:eastAsia="Batang" w:cs="Arial"/>
                <w:lang w:eastAsia="ko-KR"/>
              </w:rPr>
            </w:pPr>
          </w:p>
        </w:tc>
      </w:tr>
      <w:tr w:rsidR="00AA5341" w:rsidRPr="00D95972" w14:paraId="74FB7972" w14:textId="77777777" w:rsidTr="00853D16">
        <w:tc>
          <w:tcPr>
            <w:tcW w:w="976" w:type="dxa"/>
            <w:tcBorders>
              <w:left w:val="thinThickThinSmallGap" w:sz="24" w:space="0" w:color="auto"/>
              <w:bottom w:val="nil"/>
            </w:tcBorders>
            <w:shd w:val="clear" w:color="auto" w:fill="auto"/>
          </w:tcPr>
          <w:p w14:paraId="401F241A" w14:textId="77777777" w:rsidR="00AA5341" w:rsidRPr="00D95972" w:rsidRDefault="00AA5341" w:rsidP="00853D16">
            <w:pPr>
              <w:rPr>
                <w:rFonts w:cs="Arial"/>
              </w:rPr>
            </w:pPr>
          </w:p>
        </w:tc>
        <w:tc>
          <w:tcPr>
            <w:tcW w:w="1317" w:type="dxa"/>
            <w:gridSpan w:val="2"/>
            <w:tcBorders>
              <w:bottom w:val="nil"/>
            </w:tcBorders>
            <w:shd w:val="clear" w:color="auto" w:fill="auto"/>
          </w:tcPr>
          <w:p w14:paraId="05B8D2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D29F8" w14:textId="77777777" w:rsidR="00AA5341" w:rsidRPr="00D95972" w:rsidRDefault="00EC01C2" w:rsidP="00853D16">
            <w:pPr>
              <w:overflowPunct/>
              <w:autoSpaceDE/>
              <w:autoSpaceDN/>
              <w:adjustRightInd/>
              <w:textAlignment w:val="auto"/>
              <w:rPr>
                <w:rFonts w:cs="Arial"/>
                <w:lang w:val="en-US"/>
              </w:rPr>
            </w:pPr>
            <w:hyperlink r:id="rId345" w:history="1">
              <w:r w:rsidR="00AA5341">
                <w:rPr>
                  <w:rStyle w:val="Hyperlink"/>
                </w:rPr>
                <w:t>C1-210941</w:t>
              </w:r>
            </w:hyperlink>
          </w:p>
        </w:tc>
        <w:tc>
          <w:tcPr>
            <w:tcW w:w="4191" w:type="dxa"/>
            <w:gridSpan w:val="3"/>
            <w:tcBorders>
              <w:top w:val="single" w:sz="4" w:space="0" w:color="auto"/>
              <w:bottom w:val="single" w:sz="4" w:space="0" w:color="auto"/>
            </w:tcBorders>
            <w:shd w:val="clear" w:color="auto" w:fill="FFFF00"/>
          </w:tcPr>
          <w:p w14:paraId="42BFDAD9" w14:textId="77777777" w:rsidR="00AA5341" w:rsidRPr="00D95972" w:rsidRDefault="00AA5341" w:rsidP="00853D16">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553B82C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162014" w14:textId="77777777" w:rsidR="00AA5341" w:rsidRPr="00D95972" w:rsidRDefault="00AA5341" w:rsidP="00853D16">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A26" w14:textId="77777777" w:rsidR="00AA5341" w:rsidRPr="00D95972" w:rsidRDefault="00AA5341" w:rsidP="00853D16">
            <w:pPr>
              <w:rPr>
                <w:rFonts w:eastAsia="Batang" w:cs="Arial"/>
                <w:lang w:eastAsia="ko-KR"/>
              </w:rPr>
            </w:pPr>
          </w:p>
        </w:tc>
      </w:tr>
      <w:tr w:rsidR="00AA5341" w:rsidRPr="00D95972" w14:paraId="45D27FBB" w14:textId="77777777" w:rsidTr="00853D16">
        <w:tc>
          <w:tcPr>
            <w:tcW w:w="976" w:type="dxa"/>
            <w:tcBorders>
              <w:left w:val="thinThickThinSmallGap" w:sz="24" w:space="0" w:color="auto"/>
              <w:bottom w:val="nil"/>
            </w:tcBorders>
            <w:shd w:val="clear" w:color="auto" w:fill="auto"/>
          </w:tcPr>
          <w:p w14:paraId="6E6EFBDA" w14:textId="77777777" w:rsidR="00AA5341" w:rsidRPr="00D95972" w:rsidRDefault="00AA5341" w:rsidP="00853D16">
            <w:pPr>
              <w:rPr>
                <w:rFonts w:cs="Arial"/>
              </w:rPr>
            </w:pPr>
          </w:p>
        </w:tc>
        <w:tc>
          <w:tcPr>
            <w:tcW w:w="1317" w:type="dxa"/>
            <w:gridSpan w:val="2"/>
            <w:tcBorders>
              <w:bottom w:val="nil"/>
            </w:tcBorders>
            <w:shd w:val="clear" w:color="auto" w:fill="auto"/>
          </w:tcPr>
          <w:p w14:paraId="32C0DAB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92CC49" w14:textId="77777777" w:rsidR="00AA5341" w:rsidRPr="00D95972" w:rsidRDefault="00EC01C2" w:rsidP="00853D16">
            <w:pPr>
              <w:overflowPunct/>
              <w:autoSpaceDE/>
              <w:autoSpaceDN/>
              <w:adjustRightInd/>
              <w:textAlignment w:val="auto"/>
              <w:rPr>
                <w:rFonts w:cs="Arial"/>
                <w:lang w:val="en-US"/>
              </w:rPr>
            </w:pPr>
            <w:hyperlink r:id="rId346" w:history="1">
              <w:r w:rsidR="00AA5341">
                <w:rPr>
                  <w:rStyle w:val="Hyperlink"/>
                </w:rPr>
                <w:t>C1-210948</w:t>
              </w:r>
            </w:hyperlink>
          </w:p>
        </w:tc>
        <w:tc>
          <w:tcPr>
            <w:tcW w:w="4191" w:type="dxa"/>
            <w:gridSpan w:val="3"/>
            <w:tcBorders>
              <w:top w:val="single" w:sz="4" w:space="0" w:color="auto"/>
              <w:bottom w:val="single" w:sz="4" w:space="0" w:color="auto"/>
            </w:tcBorders>
            <w:shd w:val="clear" w:color="auto" w:fill="FFFF00"/>
          </w:tcPr>
          <w:p w14:paraId="39B3DC65" w14:textId="77777777" w:rsidR="00AA5341" w:rsidRPr="00D95972" w:rsidRDefault="00AA5341" w:rsidP="00853D16">
            <w:pPr>
              <w:rPr>
                <w:rFonts w:cs="Arial"/>
              </w:rPr>
            </w:pPr>
            <w:r>
              <w:rPr>
                <w:rFonts w:cs="Arial"/>
              </w:rPr>
              <w:t>Use of the default value of T3512</w:t>
            </w:r>
          </w:p>
        </w:tc>
        <w:tc>
          <w:tcPr>
            <w:tcW w:w="1767" w:type="dxa"/>
            <w:tcBorders>
              <w:top w:val="single" w:sz="4" w:space="0" w:color="auto"/>
              <w:bottom w:val="single" w:sz="4" w:space="0" w:color="auto"/>
            </w:tcBorders>
            <w:shd w:val="clear" w:color="auto" w:fill="FFFF00"/>
          </w:tcPr>
          <w:p w14:paraId="441ADA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3553A6" w14:textId="77777777" w:rsidR="00AA5341" w:rsidRPr="00D95972" w:rsidRDefault="00AA5341" w:rsidP="00853D16">
            <w:pPr>
              <w:rPr>
                <w:rFonts w:cs="Arial"/>
              </w:rPr>
            </w:pPr>
            <w:r>
              <w:rPr>
                <w:rFonts w:cs="Arial"/>
              </w:rPr>
              <w:t>CR 3040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6F06D" w14:textId="77777777" w:rsidR="00AA5341" w:rsidRPr="00D95972" w:rsidRDefault="00AA5341" w:rsidP="00853D16">
            <w:pPr>
              <w:rPr>
                <w:rFonts w:eastAsia="Batang" w:cs="Arial"/>
                <w:lang w:eastAsia="ko-KR"/>
              </w:rPr>
            </w:pPr>
          </w:p>
        </w:tc>
      </w:tr>
      <w:tr w:rsidR="00AA5341" w:rsidRPr="00D95972" w14:paraId="30558693" w14:textId="77777777" w:rsidTr="00853D16">
        <w:tc>
          <w:tcPr>
            <w:tcW w:w="976" w:type="dxa"/>
            <w:tcBorders>
              <w:left w:val="thinThickThinSmallGap" w:sz="24" w:space="0" w:color="auto"/>
              <w:bottom w:val="nil"/>
            </w:tcBorders>
            <w:shd w:val="clear" w:color="auto" w:fill="auto"/>
          </w:tcPr>
          <w:p w14:paraId="377B05C5" w14:textId="77777777" w:rsidR="00AA5341" w:rsidRPr="00D95972" w:rsidRDefault="00AA5341" w:rsidP="00853D16">
            <w:pPr>
              <w:rPr>
                <w:rFonts w:cs="Arial"/>
              </w:rPr>
            </w:pPr>
          </w:p>
        </w:tc>
        <w:tc>
          <w:tcPr>
            <w:tcW w:w="1317" w:type="dxa"/>
            <w:gridSpan w:val="2"/>
            <w:tcBorders>
              <w:bottom w:val="nil"/>
            </w:tcBorders>
            <w:shd w:val="clear" w:color="auto" w:fill="auto"/>
          </w:tcPr>
          <w:p w14:paraId="059932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13073F6" w14:textId="77777777" w:rsidR="00AA5341" w:rsidRPr="00D95972" w:rsidRDefault="00EC01C2" w:rsidP="00853D16">
            <w:pPr>
              <w:overflowPunct/>
              <w:autoSpaceDE/>
              <w:autoSpaceDN/>
              <w:adjustRightInd/>
              <w:textAlignment w:val="auto"/>
              <w:rPr>
                <w:rFonts w:cs="Arial"/>
                <w:lang w:val="en-US"/>
              </w:rPr>
            </w:pPr>
            <w:hyperlink r:id="rId347" w:history="1">
              <w:r w:rsidR="00AA5341">
                <w:rPr>
                  <w:rStyle w:val="Hyperlink"/>
                </w:rPr>
                <w:t>C1-210954</w:t>
              </w:r>
            </w:hyperlink>
          </w:p>
        </w:tc>
        <w:tc>
          <w:tcPr>
            <w:tcW w:w="4191" w:type="dxa"/>
            <w:gridSpan w:val="3"/>
            <w:tcBorders>
              <w:top w:val="single" w:sz="4" w:space="0" w:color="auto"/>
              <w:bottom w:val="single" w:sz="4" w:space="0" w:color="auto"/>
            </w:tcBorders>
            <w:shd w:val="clear" w:color="auto" w:fill="FFFF00"/>
          </w:tcPr>
          <w:p w14:paraId="1ADD8195" w14:textId="77777777" w:rsidR="00AA5341" w:rsidRPr="00D95972" w:rsidRDefault="00AA5341" w:rsidP="00853D16">
            <w:pPr>
              <w:rPr>
                <w:rFonts w:cs="Arial"/>
              </w:rPr>
            </w:pPr>
            <w:r>
              <w:rPr>
                <w:rFonts w:cs="Arial"/>
              </w:rPr>
              <w:t>AN Release triggered by CAG information list in Registration Accept message</w:t>
            </w:r>
          </w:p>
        </w:tc>
        <w:tc>
          <w:tcPr>
            <w:tcW w:w="1767" w:type="dxa"/>
            <w:tcBorders>
              <w:top w:val="single" w:sz="4" w:space="0" w:color="auto"/>
              <w:bottom w:val="single" w:sz="4" w:space="0" w:color="auto"/>
            </w:tcBorders>
            <w:shd w:val="clear" w:color="auto" w:fill="FFFF00"/>
          </w:tcPr>
          <w:p w14:paraId="3EC0E31B"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D56292" w14:textId="77777777" w:rsidR="00AA5341" w:rsidRPr="00D95972" w:rsidRDefault="00AA5341" w:rsidP="00853D16">
            <w:pPr>
              <w:rPr>
                <w:rFonts w:cs="Arial"/>
              </w:rPr>
            </w:pPr>
            <w:r>
              <w:rPr>
                <w:rFonts w:cs="Arial"/>
              </w:rPr>
              <w:t>CR 3041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33C2" w14:textId="77777777" w:rsidR="00AA5341" w:rsidRPr="00D95972" w:rsidRDefault="00AA5341" w:rsidP="00853D16">
            <w:pPr>
              <w:rPr>
                <w:rFonts w:eastAsia="Batang" w:cs="Arial"/>
                <w:lang w:eastAsia="ko-KR"/>
              </w:rPr>
            </w:pPr>
          </w:p>
        </w:tc>
      </w:tr>
      <w:tr w:rsidR="00AA5341" w:rsidRPr="00D95972" w14:paraId="48861426" w14:textId="77777777" w:rsidTr="00853D16">
        <w:tc>
          <w:tcPr>
            <w:tcW w:w="976" w:type="dxa"/>
            <w:tcBorders>
              <w:left w:val="thinThickThinSmallGap" w:sz="24" w:space="0" w:color="auto"/>
              <w:bottom w:val="nil"/>
            </w:tcBorders>
            <w:shd w:val="clear" w:color="auto" w:fill="auto"/>
          </w:tcPr>
          <w:p w14:paraId="5C187ADC" w14:textId="77777777" w:rsidR="00AA5341" w:rsidRPr="00D95972" w:rsidRDefault="00AA5341" w:rsidP="00853D16">
            <w:pPr>
              <w:rPr>
                <w:rFonts w:cs="Arial"/>
              </w:rPr>
            </w:pPr>
          </w:p>
        </w:tc>
        <w:tc>
          <w:tcPr>
            <w:tcW w:w="1317" w:type="dxa"/>
            <w:gridSpan w:val="2"/>
            <w:tcBorders>
              <w:bottom w:val="nil"/>
            </w:tcBorders>
            <w:shd w:val="clear" w:color="auto" w:fill="auto"/>
          </w:tcPr>
          <w:p w14:paraId="322E3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4F484B" w14:textId="77777777" w:rsidR="00AA5341" w:rsidRPr="00D95972" w:rsidRDefault="00EC01C2" w:rsidP="00853D16">
            <w:pPr>
              <w:overflowPunct/>
              <w:autoSpaceDE/>
              <w:autoSpaceDN/>
              <w:adjustRightInd/>
              <w:textAlignment w:val="auto"/>
              <w:rPr>
                <w:rFonts w:cs="Arial"/>
                <w:lang w:val="en-US"/>
              </w:rPr>
            </w:pPr>
            <w:hyperlink r:id="rId348" w:history="1">
              <w:r w:rsidR="00AA5341">
                <w:rPr>
                  <w:rStyle w:val="Hyperlink"/>
                </w:rPr>
                <w:t>C1-210956</w:t>
              </w:r>
            </w:hyperlink>
          </w:p>
        </w:tc>
        <w:tc>
          <w:tcPr>
            <w:tcW w:w="4191" w:type="dxa"/>
            <w:gridSpan w:val="3"/>
            <w:tcBorders>
              <w:top w:val="single" w:sz="4" w:space="0" w:color="auto"/>
              <w:bottom w:val="single" w:sz="4" w:space="0" w:color="auto"/>
            </w:tcBorders>
            <w:shd w:val="clear" w:color="auto" w:fill="FFFF00"/>
          </w:tcPr>
          <w:p w14:paraId="499540A9" w14:textId="77777777" w:rsidR="00AA5341" w:rsidRPr="00D95972" w:rsidRDefault="00AA5341" w:rsidP="00853D16">
            <w:pPr>
              <w:rPr>
                <w:rFonts w:cs="Arial"/>
              </w:rPr>
            </w:pPr>
            <w:r>
              <w:rPr>
                <w:rFonts w:cs="Arial"/>
              </w:rPr>
              <w:t>Clarification on CAG-only UE behaviour for emergency PDU session</w:t>
            </w:r>
          </w:p>
        </w:tc>
        <w:tc>
          <w:tcPr>
            <w:tcW w:w="1767" w:type="dxa"/>
            <w:tcBorders>
              <w:top w:val="single" w:sz="4" w:space="0" w:color="auto"/>
              <w:bottom w:val="single" w:sz="4" w:space="0" w:color="auto"/>
            </w:tcBorders>
            <w:shd w:val="clear" w:color="auto" w:fill="FFFF00"/>
          </w:tcPr>
          <w:p w14:paraId="7DDE5DF2"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6C702DA" w14:textId="77777777" w:rsidR="00AA5341" w:rsidRPr="00D95972" w:rsidRDefault="00AA5341" w:rsidP="00853D16">
            <w:pPr>
              <w:rPr>
                <w:rFonts w:cs="Arial"/>
              </w:rPr>
            </w:pPr>
            <w:r>
              <w:rPr>
                <w:rFonts w:cs="Arial"/>
              </w:rPr>
              <w:t>CR 3042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53B70" w14:textId="77777777" w:rsidR="00AA5341" w:rsidRPr="00D95972" w:rsidRDefault="00AA5341" w:rsidP="00853D16">
            <w:pPr>
              <w:rPr>
                <w:rFonts w:eastAsia="Batang" w:cs="Arial"/>
                <w:lang w:eastAsia="ko-KR"/>
              </w:rPr>
            </w:pPr>
          </w:p>
        </w:tc>
      </w:tr>
      <w:tr w:rsidR="00AA5341" w:rsidRPr="00D95972" w14:paraId="6EC81D40" w14:textId="77777777" w:rsidTr="00853D16">
        <w:tc>
          <w:tcPr>
            <w:tcW w:w="976" w:type="dxa"/>
            <w:tcBorders>
              <w:left w:val="thinThickThinSmallGap" w:sz="24" w:space="0" w:color="auto"/>
              <w:bottom w:val="nil"/>
            </w:tcBorders>
            <w:shd w:val="clear" w:color="auto" w:fill="auto"/>
          </w:tcPr>
          <w:p w14:paraId="5ABFD530" w14:textId="77777777" w:rsidR="00AA5341" w:rsidRPr="00D95972" w:rsidRDefault="00AA5341" w:rsidP="00853D16">
            <w:pPr>
              <w:rPr>
                <w:rFonts w:cs="Arial"/>
              </w:rPr>
            </w:pPr>
          </w:p>
        </w:tc>
        <w:tc>
          <w:tcPr>
            <w:tcW w:w="1317" w:type="dxa"/>
            <w:gridSpan w:val="2"/>
            <w:tcBorders>
              <w:bottom w:val="nil"/>
            </w:tcBorders>
            <w:shd w:val="clear" w:color="auto" w:fill="auto"/>
          </w:tcPr>
          <w:p w14:paraId="0C62750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310256" w14:textId="77777777" w:rsidR="00AA5341" w:rsidRPr="00D95972" w:rsidRDefault="00EC01C2" w:rsidP="00853D16">
            <w:pPr>
              <w:overflowPunct/>
              <w:autoSpaceDE/>
              <w:autoSpaceDN/>
              <w:adjustRightInd/>
              <w:textAlignment w:val="auto"/>
              <w:rPr>
                <w:rFonts w:cs="Arial"/>
                <w:lang w:val="en-US"/>
              </w:rPr>
            </w:pPr>
            <w:hyperlink r:id="rId349" w:history="1">
              <w:r w:rsidR="00AA5341">
                <w:rPr>
                  <w:rStyle w:val="Hyperlink"/>
                </w:rPr>
                <w:t>C1-210957</w:t>
              </w:r>
            </w:hyperlink>
          </w:p>
        </w:tc>
        <w:tc>
          <w:tcPr>
            <w:tcW w:w="4191" w:type="dxa"/>
            <w:gridSpan w:val="3"/>
            <w:tcBorders>
              <w:top w:val="single" w:sz="4" w:space="0" w:color="auto"/>
              <w:bottom w:val="single" w:sz="4" w:space="0" w:color="auto"/>
            </w:tcBorders>
            <w:shd w:val="clear" w:color="auto" w:fill="FFFF00"/>
          </w:tcPr>
          <w:p w14:paraId="4B3360D4" w14:textId="77777777" w:rsidR="00AA5341" w:rsidRPr="00D95972" w:rsidRDefault="00AA5341" w:rsidP="00853D16">
            <w:pPr>
              <w:rPr>
                <w:rFonts w:cs="Arial"/>
              </w:rPr>
            </w:pPr>
            <w:r>
              <w:rPr>
                <w:rFonts w:cs="Arial"/>
              </w:rPr>
              <w:t>Clarification on EPS bearer identity handling</w:t>
            </w:r>
          </w:p>
        </w:tc>
        <w:tc>
          <w:tcPr>
            <w:tcW w:w="1767" w:type="dxa"/>
            <w:tcBorders>
              <w:top w:val="single" w:sz="4" w:space="0" w:color="auto"/>
              <w:bottom w:val="single" w:sz="4" w:space="0" w:color="auto"/>
            </w:tcBorders>
            <w:shd w:val="clear" w:color="auto" w:fill="FFFF00"/>
          </w:tcPr>
          <w:p w14:paraId="0D1678B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21B3D6" w14:textId="77777777" w:rsidR="00AA5341" w:rsidRPr="00D95972" w:rsidRDefault="00AA5341" w:rsidP="00853D16">
            <w:pPr>
              <w:rPr>
                <w:rFonts w:cs="Arial"/>
              </w:rPr>
            </w:pPr>
            <w:r>
              <w:rPr>
                <w:rFonts w:cs="Arial"/>
              </w:rPr>
              <w:t>CR 3043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ACA" w14:textId="77777777" w:rsidR="00AA5341" w:rsidRPr="00D95972" w:rsidRDefault="00AA5341" w:rsidP="00853D16">
            <w:pPr>
              <w:rPr>
                <w:rFonts w:eastAsia="Batang" w:cs="Arial"/>
                <w:lang w:eastAsia="ko-KR"/>
              </w:rPr>
            </w:pPr>
          </w:p>
        </w:tc>
      </w:tr>
      <w:tr w:rsidR="00AA5341" w:rsidRPr="00D95972" w14:paraId="599CCE03" w14:textId="77777777" w:rsidTr="00853D16">
        <w:tc>
          <w:tcPr>
            <w:tcW w:w="976" w:type="dxa"/>
            <w:tcBorders>
              <w:left w:val="thinThickThinSmallGap" w:sz="24" w:space="0" w:color="auto"/>
              <w:bottom w:val="nil"/>
            </w:tcBorders>
            <w:shd w:val="clear" w:color="auto" w:fill="auto"/>
          </w:tcPr>
          <w:p w14:paraId="0E17003D" w14:textId="77777777" w:rsidR="00AA5341" w:rsidRPr="00D95972" w:rsidRDefault="00AA5341" w:rsidP="00853D16">
            <w:pPr>
              <w:rPr>
                <w:rFonts w:cs="Arial"/>
              </w:rPr>
            </w:pPr>
          </w:p>
        </w:tc>
        <w:tc>
          <w:tcPr>
            <w:tcW w:w="1317" w:type="dxa"/>
            <w:gridSpan w:val="2"/>
            <w:tcBorders>
              <w:bottom w:val="nil"/>
            </w:tcBorders>
            <w:shd w:val="clear" w:color="auto" w:fill="auto"/>
          </w:tcPr>
          <w:p w14:paraId="2370CB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BAE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1AF3091"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8E708E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4EA5F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2F424" w14:textId="77777777" w:rsidR="00AA5341" w:rsidRPr="00D95972" w:rsidRDefault="00AA5341" w:rsidP="00853D16">
            <w:pPr>
              <w:rPr>
                <w:rFonts w:eastAsia="Batang" w:cs="Arial"/>
                <w:lang w:eastAsia="ko-KR"/>
              </w:rPr>
            </w:pPr>
          </w:p>
        </w:tc>
      </w:tr>
      <w:tr w:rsidR="00AA5341" w:rsidRPr="00D95972" w14:paraId="056CD684" w14:textId="77777777" w:rsidTr="00853D16">
        <w:tc>
          <w:tcPr>
            <w:tcW w:w="976" w:type="dxa"/>
            <w:tcBorders>
              <w:left w:val="thinThickThinSmallGap" w:sz="24" w:space="0" w:color="auto"/>
              <w:bottom w:val="nil"/>
            </w:tcBorders>
            <w:shd w:val="clear" w:color="auto" w:fill="auto"/>
          </w:tcPr>
          <w:p w14:paraId="6F98271F" w14:textId="77777777" w:rsidR="00AA5341" w:rsidRPr="00D95972" w:rsidRDefault="00AA5341" w:rsidP="00853D16">
            <w:pPr>
              <w:rPr>
                <w:rFonts w:cs="Arial"/>
              </w:rPr>
            </w:pPr>
          </w:p>
        </w:tc>
        <w:tc>
          <w:tcPr>
            <w:tcW w:w="1317" w:type="dxa"/>
            <w:gridSpan w:val="2"/>
            <w:tcBorders>
              <w:bottom w:val="nil"/>
            </w:tcBorders>
            <w:shd w:val="clear" w:color="auto" w:fill="auto"/>
          </w:tcPr>
          <w:p w14:paraId="3B21CEE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0AD9C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51255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612857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F96568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188DF" w14:textId="77777777" w:rsidR="00AA5341" w:rsidRPr="00D95972" w:rsidRDefault="00AA5341" w:rsidP="00853D16">
            <w:pPr>
              <w:rPr>
                <w:rFonts w:eastAsia="Batang" w:cs="Arial"/>
                <w:lang w:eastAsia="ko-KR"/>
              </w:rPr>
            </w:pPr>
          </w:p>
        </w:tc>
      </w:tr>
      <w:tr w:rsidR="00AA5341" w:rsidRPr="00D95972" w14:paraId="3BD82E0B" w14:textId="77777777" w:rsidTr="00853D16">
        <w:tc>
          <w:tcPr>
            <w:tcW w:w="976" w:type="dxa"/>
            <w:tcBorders>
              <w:left w:val="thinThickThinSmallGap" w:sz="24" w:space="0" w:color="auto"/>
              <w:bottom w:val="nil"/>
            </w:tcBorders>
            <w:shd w:val="clear" w:color="auto" w:fill="auto"/>
          </w:tcPr>
          <w:p w14:paraId="3B6E310A" w14:textId="77777777" w:rsidR="00AA5341" w:rsidRPr="00D95972" w:rsidRDefault="00AA5341" w:rsidP="00853D16">
            <w:pPr>
              <w:rPr>
                <w:rFonts w:cs="Arial"/>
              </w:rPr>
            </w:pPr>
          </w:p>
        </w:tc>
        <w:tc>
          <w:tcPr>
            <w:tcW w:w="1317" w:type="dxa"/>
            <w:gridSpan w:val="2"/>
            <w:tcBorders>
              <w:bottom w:val="nil"/>
            </w:tcBorders>
            <w:shd w:val="clear" w:color="auto" w:fill="auto"/>
          </w:tcPr>
          <w:p w14:paraId="0D5C11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009867D" w14:textId="77777777" w:rsidR="00AA5341" w:rsidRPr="00D95972" w:rsidRDefault="00EC01C2" w:rsidP="00853D16">
            <w:pPr>
              <w:overflowPunct/>
              <w:autoSpaceDE/>
              <w:autoSpaceDN/>
              <w:adjustRightInd/>
              <w:textAlignment w:val="auto"/>
              <w:rPr>
                <w:rFonts w:cs="Arial"/>
                <w:lang w:val="en-US"/>
              </w:rPr>
            </w:pPr>
            <w:hyperlink r:id="rId350" w:history="1">
              <w:r w:rsidR="00AA5341">
                <w:rPr>
                  <w:rStyle w:val="Hyperlink"/>
                </w:rPr>
                <w:t>C1-210958</w:t>
              </w:r>
            </w:hyperlink>
          </w:p>
        </w:tc>
        <w:tc>
          <w:tcPr>
            <w:tcW w:w="4191" w:type="dxa"/>
            <w:gridSpan w:val="3"/>
            <w:tcBorders>
              <w:top w:val="single" w:sz="4" w:space="0" w:color="auto"/>
              <w:bottom w:val="single" w:sz="4" w:space="0" w:color="auto"/>
            </w:tcBorders>
            <w:shd w:val="clear" w:color="auto" w:fill="FFFF00"/>
          </w:tcPr>
          <w:p w14:paraId="2879340A" w14:textId="77777777" w:rsidR="00AA5341" w:rsidRPr="00D95972" w:rsidRDefault="00AA5341" w:rsidP="00853D16">
            <w:pPr>
              <w:rPr>
                <w:rFonts w:cs="Arial"/>
              </w:rPr>
            </w:pPr>
            <w:r>
              <w:rPr>
                <w:rFonts w:cs="Arial"/>
              </w:rPr>
              <w:t>Clarification on the handling of QoS flow description without associated QoS rule</w:t>
            </w:r>
          </w:p>
        </w:tc>
        <w:tc>
          <w:tcPr>
            <w:tcW w:w="1767" w:type="dxa"/>
            <w:tcBorders>
              <w:top w:val="single" w:sz="4" w:space="0" w:color="auto"/>
              <w:bottom w:val="single" w:sz="4" w:space="0" w:color="auto"/>
            </w:tcBorders>
            <w:shd w:val="clear" w:color="auto" w:fill="FFFF00"/>
          </w:tcPr>
          <w:p w14:paraId="4CCE3A2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9AA252" w14:textId="77777777" w:rsidR="00AA5341" w:rsidRPr="00D95972" w:rsidRDefault="00AA5341" w:rsidP="00853D16">
            <w:pPr>
              <w:rPr>
                <w:rFonts w:cs="Arial"/>
              </w:rPr>
            </w:pPr>
            <w:r>
              <w:rPr>
                <w:rFonts w:cs="Arial"/>
              </w:rPr>
              <w:t>CR 3044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1F2B1" w14:textId="77777777" w:rsidR="00AA5341" w:rsidRPr="00D95972" w:rsidRDefault="00AA5341" w:rsidP="00853D16">
            <w:pPr>
              <w:rPr>
                <w:rFonts w:eastAsia="Batang" w:cs="Arial"/>
                <w:lang w:eastAsia="ko-KR"/>
              </w:rPr>
            </w:pPr>
          </w:p>
        </w:tc>
      </w:tr>
      <w:tr w:rsidR="00AA5341" w:rsidRPr="00D95972" w14:paraId="203E2C6F" w14:textId="77777777" w:rsidTr="00853D16">
        <w:tc>
          <w:tcPr>
            <w:tcW w:w="976" w:type="dxa"/>
            <w:tcBorders>
              <w:left w:val="thinThickThinSmallGap" w:sz="24" w:space="0" w:color="auto"/>
              <w:bottom w:val="nil"/>
            </w:tcBorders>
            <w:shd w:val="clear" w:color="auto" w:fill="auto"/>
          </w:tcPr>
          <w:p w14:paraId="6F6B293F" w14:textId="77777777" w:rsidR="00AA5341" w:rsidRPr="00D95972" w:rsidRDefault="00AA5341" w:rsidP="00853D16">
            <w:pPr>
              <w:rPr>
                <w:rFonts w:cs="Arial"/>
              </w:rPr>
            </w:pPr>
          </w:p>
        </w:tc>
        <w:tc>
          <w:tcPr>
            <w:tcW w:w="1317" w:type="dxa"/>
            <w:gridSpan w:val="2"/>
            <w:tcBorders>
              <w:bottom w:val="nil"/>
            </w:tcBorders>
            <w:shd w:val="clear" w:color="auto" w:fill="auto"/>
          </w:tcPr>
          <w:p w14:paraId="7D1A3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5526A" w14:textId="77777777" w:rsidR="00AA5341" w:rsidRPr="00D95972" w:rsidRDefault="00EC01C2" w:rsidP="00853D16">
            <w:pPr>
              <w:overflowPunct/>
              <w:autoSpaceDE/>
              <w:autoSpaceDN/>
              <w:adjustRightInd/>
              <w:textAlignment w:val="auto"/>
              <w:rPr>
                <w:rFonts w:cs="Arial"/>
                <w:lang w:val="en-US"/>
              </w:rPr>
            </w:pPr>
            <w:hyperlink r:id="rId351" w:history="1">
              <w:r w:rsidR="00AA5341">
                <w:rPr>
                  <w:rStyle w:val="Hyperlink"/>
                </w:rPr>
                <w:t>C1-210959</w:t>
              </w:r>
            </w:hyperlink>
          </w:p>
        </w:tc>
        <w:tc>
          <w:tcPr>
            <w:tcW w:w="4191" w:type="dxa"/>
            <w:gridSpan w:val="3"/>
            <w:tcBorders>
              <w:top w:val="single" w:sz="4" w:space="0" w:color="auto"/>
              <w:bottom w:val="single" w:sz="4" w:space="0" w:color="auto"/>
            </w:tcBorders>
            <w:shd w:val="clear" w:color="auto" w:fill="FFFF00"/>
          </w:tcPr>
          <w:p w14:paraId="02A79689" w14:textId="77777777" w:rsidR="00AA5341" w:rsidRPr="00D95972" w:rsidRDefault="00AA5341" w:rsidP="00853D16">
            <w:pPr>
              <w:rPr>
                <w:rFonts w:cs="Arial"/>
              </w:rPr>
            </w:pPr>
            <w:r>
              <w:rPr>
                <w:rFonts w:cs="Arial"/>
              </w:rPr>
              <w:t>Correct a copy error</w:t>
            </w:r>
          </w:p>
        </w:tc>
        <w:tc>
          <w:tcPr>
            <w:tcW w:w="1767" w:type="dxa"/>
            <w:tcBorders>
              <w:top w:val="single" w:sz="4" w:space="0" w:color="auto"/>
              <w:bottom w:val="single" w:sz="4" w:space="0" w:color="auto"/>
            </w:tcBorders>
            <w:shd w:val="clear" w:color="auto" w:fill="FFFF00"/>
          </w:tcPr>
          <w:p w14:paraId="7246BA2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E5FF603" w14:textId="77777777" w:rsidR="00AA5341" w:rsidRPr="00D95972" w:rsidRDefault="00AA5341" w:rsidP="00853D16">
            <w:pPr>
              <w:rPr>
                <w:rFonts w:cs="Arial"/>
              </w:rPr>
            </w:pPr>
            <w:r>
              <w:rPr>
                <w:rFonts w:cs="Arial"/>
              </w:rPr>
              <w:t>CR 3045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901A" w14:textId="77777777" w:rsidR="00AA5341" w:rsidRPr="00D95972" w:rsidRDefault="00AA5341" w:rsidP="00853D16">
            <w:pPr>
              <w:rPr>
                <w:rFonts w:eastAsia="Batang" w:cs="Arial"/>
                <w:lang w:eastAsia="ko-KR"/>
              </w:rPr>
            </w:pPr>
          </w:p>
        </w:tc>
      </w:tr>
      <w:tr w:rsidR="00AA5341" w:rsidRPr="00D95972" w14:paraId="3E8228B1" w14:textId="77777777" w:rsidTr="00853D16">
        <w:tc>
          <w:tcPr>
            <w:tcW w:w="976" w:type="dxa"/>
            <w:tcBorders>
              <w:left w:val="thinThickThinSmallGap" w:sz="24" w:space="0" w:color="auto"/>
              <w:bottom w:val="nil"/>
            </w:tcBorders>
            <w:shd w:val="clear" w:color="auto" w:fill="auto"/>
          </w:tcPr>
          <w:p w14:paraId="0C3B62E3" w14:textId="77777777" w:rsidR="00AA5341" w:rsidRPr="00D95972" w:rsidRDefault="00AA5341" w:rsidP="00853D16">
            <w:pPr>
              <w:rPr>
                <w:rFonts w:cs="Arial"/>
              </w:rPr>
            </w:pPr>
          </w:p>
        </w:tc>
        <w:tc>
          <w:tcPr>
            <w:tcW w:w="1317" w:type="dxa"/>
            <w:gridSpan w:val="2"/>
            <w:tcBorders>
              <w:bottom w:val="nil"/>
            </w:tcBorders>
            <w:shd w:val="clear" w:color="auto" w:fill="auto"/>
          </w:tcPr>
          <w:p w14:paraId="5D4D59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B756EE6" w14:textId="77777777" w:rsidR="00AA5341" w:rsidRPr="00D95972" w:rsidRDefault="00EC01C2" w:rsidP="00853D16">
            <w:pPr>
              <w:overflowPunct/>
              <w:autoSpaceDE/>
              <w:autoSpaceDN/>
              <w:adjustRightInd/>
              <w:textAlignment w:val="auto"/>
              <w:rPr>
                <w:rFonts w:cs="Arial"/>
                <w:lang w:val="en-US"/>
              </w:rPr>
            </w:pPr>
            <w:hyperlink r:id="rId352" w:history="1">
              <w:r w:rsidR="00AA5341">
                <w:rPr>
                  <w:rStyle w:val="Hyperlink"/>
                </w:rPr>
                <w:t>C1-210961</w:t>
              </w:r>
            </w:hyperlink>
          </w:p>
        </w:tc>
        <w:tc>
          <w:tcPr>
            <w:tcW w:w="4191" w:type="dxa"/>
            <w:gridSpan w:val="3"/>
            <w:tcBorders>
              <w:top w:val="single" w:sz="4" w:space="0" w:color="auto"/>
              <w:bottom w:val="single" w:sz="4" w:space="0" w:color="auto"/>
            </w:tcBorders>
            <w:shd w:val="clear" w:color="auto" w:fill="FFFF00"/>
          </w:tcPr>
          <w:p w14:paraId="632C6AD5" w14:textId="77777777" w:rsidR="00AA5341" w:rsidRPr="00D95972" w:rsidRDefault="00AA5341" w:rsidP="00853D16">
            <w:pPr>
              <w:rPr>
                <w:rFonts w:cs="Arial"/>
              </w:rPr>
            </w:pPr>
            <w:r>
              <w:rPr>
                <w:rFonts w:cs="Arial"/>
              </w:rPr>
              <w:t>De-registration in limited service state</w:t>
            </w:r>
          </w:p>
        </w:tc>
        <w:tc>
          <w:tcPr>
            <w:tcW w:w="1767" w:type="dxa"/>
            <w:tcBorders>
              <w:top w:val="single" w:sz="4" w:space="0" w:color="auto"/>
              <w:bottom w:val="single" w:sz="4" w:space="0" w:color="auto"/>
            </w:tcBorders>
            <w:shd w:val="clear" w:color="auto" w:fill="FFFF00"/>
          </w:tcPr>
          <w:p w14:paraId="3A0B623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C2D275" w14:textId="77777777" w:rsidR="00AA5341" w:rsidRPr="00D95972" w:rsidRDefault="00AA5341" w:rsidP="00853D16">
            <w:pPr>
              <w:rPr>
                <w:rFonts w:cs="Arial"/>
              </w:rPr>
            </w:pPr>
            <w:r>
              <w:rPr>
                <w:rFonts w:cs="Arial"/>
              </w:rPr>
              <w:t>CR 3047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B87C" w14:textId="77777777" w:rsidR="00AA5341" w:rsidRPr="00D95972" w:rsidRDefault="00AA5341" w:rsidP="00853D16">
            <w:pPr>
              <w:rPr>
                <w:rFonts w:eastAsia="Batang" w:cs="Arial"/>
                <w:lang w:eastAsia="ko-KR"/>
              </w:rPr>
            </w:pPr>
          </w:p>
        </w:tc>
      </w:tr>
      <w:tr w:rsidR="00AA5341" w:rsidRPr="00D95972" w14:paraId="717620A9" w14:textId="77777777" w:rsidTr="00853D16">
        <w:tc>
          <w:tcPr>
            <w:tcW w:w="976" w:type="dxa"/>
            <w:tcBorders>
              <w:left w:val="thinThickThinSmallGap" w:sz="24" w:space="0" w:color="auto"/>
              <w:bottom w:val="nil"/>
            </w:tcBorders>
            <w:shd w:val="clear" w:color="auto" w:fill="auto"/>
          </w:tcPr>
          <w:p w14:paraId="225FD842" w14:textId="77777777" w:rsidR="00AA5341" w:rsidRPr="00D95972" w:rsidRDefault="00AA5341" w:rsidP="00853D16">
            <w:pPr>
              <w:rPr>
                <w:rFonts w:cs="Arial"/>
              </w:rPr>
            </w:pPr>
          </w:p>
        </w:tc>
        <w:tc>
          <w:tcPr>
            <w:tcW w:w="1317" w:type="dxa"/>
            <w:gridSpan w:val="2"/>
            <w:tcBorders>
              <w:bottom w:val="nil"/>
            </w:tcBorders>
            <w:shd w:val="clear" w:color="auto" w:fill="auto"/>
          </w:tcPr>
          <w:p w14:paraId="51F81A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10B452" w14:textId="77777777" w:rsidR="00AA5341" w:rsidRPr="00D95972" w:rsidRDefault="00EC01C2" w:rsidP="00853D16">
            <w:pPr>
              <w:overflowPunct/>
              <w:autoSpaceDE/>
              <w:autoSpaceDN/>
              <w:adjustRightInd/>
              <w:textAlignment w:val="auto"/>
              <w:rPr>
                <w:rFonts w:cs="Arial"/>
                <w:lang w:val="en-US"/>
              </w:rPr>
            </w:pPr>
            <w:hyperlink r:id="rId353" w:history="1">
              <w:r w:rsidR="00AA5341">
                <w:rPr>
                  <w:rStyle w:val="Hyperlink"/>
                </w:rPr>
                <w:t>C1-210962</w:t>
              </w:r>
            </w:hyperlink>
          </w:p>
        </w:tc>
        <w:tc>
          <w:tcPr>
            <w:tcW w:w="4191" w:type="dxa"/>
            <w:gridSpan w:val="3"/>
            <w:tcBorders>
              <w:top w:val="single" w:sz="4" w:space="0" w:color="auto"/>
              <w:bottom w:val="single" w:sz="4" w:space="0" w:color="auto"/>
            </w:tcBorders>
            <w:shd w:val="clear" w:color="auto" w:fill="FFFF00"/>
          </w:tcPr>
          <w:p w14:paraId="39E27951" w14:textId="77777777" w:rsidR="00AA5341" w:rsidRPr="00D95972" w:rsidRDefault="00AA5341" w:rsidP="00853D16">
            <w:pPr>
              <w:rPr>
                <w:rFonts w:cs="Arial"/>
              </w:rPr>
            </w:pPr>
            <w:r>
              <w:rPr>
                <w:rFonts w:cs="Arial"/>
              </w:rPr>
              <w:t>Error check and handling for match-all packet filter</w:t>
            </w:r>
          </w:p>
        </w:tc>
        <w:tc>
          <w:tcPr>
            <w:tcW w:w="1767" w:type="dxa"/>
            <w:tcBorders>
              <w:top w:val="single" w:sz="4" w:space="0" w:color="auto"/>
              <w:bottom w:val="single" w:sz="4" w:space="0" w:color="auto"/>
            </w:tcBorders>
            <w:shd w:val="clear" w:color="auto" w:fill="FFFF00"/>
          </w:tcPr>
          <w:p w14:paraId="4054F5D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68E62C" w14:textId="77777777" w:rsidR="00AA5341" w:rsidRPr="00D95972" w:rsidRDefault="00AA5341" w:rsidP="00853D16">
            <w:pPr>
              <w:rPr>
                <w:rFonts w:cs="Arial"/>
              </w:rPr>
            </w:pPr>
            <w:r>
              <w:rPr>
                <w:rFonts w:cs="Arial"/>
              </w:rPr>
              <w:t xml:space="preserve">CR 3048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2D304" w14:textId="77777777" w:rsidR="00AA5341" w:rsidRPr="00D95972" w:rsidRDefault="00AA5341" w:rsidP="00853D16">
            <w:pPr>
              <w:rPr>
                <w:rFonts w:eastAsia="Batang" w:cs="Arial"/>
                <w:lang w:eastAsia="ko-KR"/>
              </w:rPr>
            </w:pPr>
          </w:p>
        </w:tc>
      </w:tr>
      <w:tr w:rsidR="00AA5341" w:rsidRPr="00D95972" w14:paraId="3A80A290" w14:textId="77777777" w:rsidTr="00853D16">
        <w:tc>
          <w:tcPr>
            <w:tcW w:w="976" w:type="dxa"/>
            <w:tcBorders>
              <w:left w:val="thinThickThinSmallGap" w:sz="24" w:space="0" w:color="auto"/>
              <w:bottom w:val="nil"/>
            </w:tcBorders>
            <w:shd w:val="clear" w:color="auto" w:fill="auto"/>
          </w:tcPr>
          <w:p w14:paraId="5BCFD5ED" w14:textId="77777777" w:rsidR="00AA5341" w:rsidRPr="00D95972" w:rsidRDefault="00AA5341" w:rsidP="00853D16">
            <w:pPr>
              <w:rPr>
                <w:rFonts w:cs="Arial"/>
              </w:rPr>
            </w:pPr>
          </w:p>
        </w:tc>
        <w:tc>
          <w:tcPr>
            <w:tcW w:w="1317" w:type="dxa"/>
            <w:gridSpan w:val="2"/>
            <w:tcBorders>
              <w:bottom w:val="nil"/>
            </w:tcBorders>
            <w:shd w:val="clear" w:color="auto" w:fill="auto"/>
          </w:tcPr>
          <w:p w14:paraId="4F4EB98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30D82C" w14:textId="77777777" w:rsidR="00AA5341" w:rsidRPr="00D95972" w:rsidRDefault="00EC01C2" w:rsidP="00853D16">
            <w:pPr>
              <w:overflowPunct/>
              <w:autoSpaceDE/>
              <w:autoSpaceDN/>
              <w:adjustRightInd/>
              <w:textAlignment w:val="auto"/>
              <w:rPr>
                <w:rFonts w:cs="Arial"/>
                <w:lang w:val="en-US"/>
              </w:rPr>
            </w:pPr>
            <w:hyperlink r:id="rId354" w:history="1">
              <w:r w:rsidR="00AA5341">
                <w:rPr>
                  <w:rStyle w:val="Hyperlink"/>
                </w:rPr>
                <w:t>C1-210963</w:t>
              </w:r>
            </w:hyperlink>
          </w:p>
        </w:tc>
        <w:tc>
          <w:tcPr>
            <w:tcW w:w="4191" w:type="dxa"/>
            <w:gridSpan w:val="3"/>
            <w:tcBorders>
              <w:top w:val="single" w:sz="4" w:space="0" w:color="auto"/>
              <w:bottom w:val="single" w:sz="4" w:space="0" w:color="auto"/>
            </w:tcBorders>
            <w:shd w:val="clear" w:color="auto" w:fill="FFFF00"/>
          </w:tcPr>
          <w:p w14:paraId="5EE1DF2F" w14:textId="77777777" w:rsidR="00AA5341" w:rsidRPr="00D95972" w:rsidRDefault="00AA5341" w:rsidP="00853D16">
            <w:pPr>
              <w:rPr>
                <w:rFonts w:cs="Arial"/>
              </w:rPr>
            </w:pPr>
            <w:r>
              <w:rPr>
                <w:rFonts w:cs="Arial"/>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1A3BE7B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342E12" w14:textId="77777777" w:rsidR="00AA5341" w:rsidRPr="00D95972" w:rsidRDefault="00AA5341" w:rsidP="00853D16">
            <w:pPr>
              <w:rPr>
                <w:rFonts w:cs="Arial"/>
              </w:rPr>
            </w:pPr>
            <w:r>
              <w:rPr>
                <w:rFonts w:cs="Arial"/>
              </w:rPr>
              <w:t>CR 3049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827E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F060F38" w14:textId="77777777" w:rsidTr="00853D16">
        <w:tc>
          <w:tcPr>
            <w:tcW w:w="976" w:type="dxa"/>
            <w:tcBorders>
              <w:left w:val="thinThickThinSmallGap" w:sz="24" w:space="0" w:color="auto"/>
              <w:bottom w:val="nil"/>
            </w:tcBorders>
            <w:shd w:val="clear" w:color="auto" w:fill="auto"/>
          </w:tcPr>
          <w:p w14:paraId="73E944B4" w14:textId="77777777" w:rsidR="00AA5341" w:rsidRPr="00D95972" w:rsidRDefault="00AA5341" w:rsidP="00853D16">
            <w:pPr>
              <w:rPr>
                <w:rFonts w:cs="Arial"/>
              </w:rPr>
            </w:pPr>
          </w:p>
        </w:tc>
        <w:tc>
          <w:tcPr>
            <w:tcW w:w="1317" w:type="dxa"/>
            <w:gridSpan w:val="2"/>
            <w:tcBorders>
              <w:bottom w:val="nil"/>
            </w:tcBorders>
            <w:shd w:val="clear" w:color="auto" w:fill="auto"/>
          </w:tcPr>
          <w:p w14:paraId="56FD97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B4F786" w14:textId="77777777" w:rsidR="00AA5341" w:rsidRPr="00D95972" w:rsidRDefault="00EC01C2" w:rsidP="00853D16">
            <w:pPr>
              <w:overflowPunct/>
              <w:autoSpaceDE/>
              <w:autoSpaceDN/>
              <w:adjustRightInd/>
              <w:textAlignment w:val="auto"/>
              <w:rPr>
                <w:rFonts w:cs="Arial"/>
                <w:lang w:val="en-US"/>
              </w:rPr>
            </w:pPr>
            <w:hyperlink r:id="rId355" w:history="1">
              <w:r w:rsidR="00AA5341">
                <w:rPr>
                  <w:rStyle w:val="Hyperlink"/>
                </w:rPr>
                <w:t>C1-210964</w:t>
              </w:r>
            </w:hyperlink>
          </w:p>
        </w:tc>
        <w:tc>
          <w:tcPr>
            <w:tcW w:w="4191" w:type="dxa"/>
            <w:gridSpan w:val="3"/>
            <w:tcBorders>
              <w:top w:val="single" w:sz="4" w:space="0" w:color="auto"/>
              <w:bottom w:val="single" w:sz="4" w:space="0" w:color="auto"/>
            </w:tcBorders>
            <w:shd w:val="clear" w:color="auto" w:fill="FFFF00"/>
          </w:tcPr>
          <w:p w14:paraId="0E88B30A" w14:textId="77777777" w:rsidR="00AA5341" w:rsidRPr="00D95972" w:rsidRDefault="00AA5341" w:rsidP="00853D16">
            <w:pPr>
              <w:rPr>
                <w:rFonts w:cs="Arial"/>
              </w:rPr>
            </w:pPr>
            <w:r>
              <w:rPr>
                <w:rFonts w:cs="Arial"/>
              </w:rPr>
              <w:t>Ignore Back-off timer for #28 unknown PDN type</w:t>
            </w:r>
          </w:p>
        </w:tc>
        <w:tc>
          <w:tcPr>
            <w:tcW w:w="1767" w:type="dxa"/>
            <w:tcBorders>
              <w:top w:val="single" w:sz="4" w:space="0" w:color="auto"/>
              <w:bottom w:val="single" w:sz="4" w:space="0" w:color="auto"/>
            </w:tcBorders>
            <w:shd w:val="clear" w:color="auto" w:fill="FFFF00"/>
          </w:tcPr>
          <w:p w14:paraId="2D49349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C725F69" w14:textId="77777777" w:rsidR="00AA5341" w:rsidRPr="00D95972" w:rsidRDefault="00AA5341" w:rsidP="00853D16">
            <w:pPr>
              <w:rPr>
                <w:rFonts w:cs="Arial"/>
              </w:rPr>
            </w:pPr>
            <w:r>
              <w:rPr>
                <w:rFonts w:cs="Arial"/>
              </w:rPr>
              <w:t>CR 3494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CF2" w14:textId="77777777" w:rsidR="00AA5341" w:rsidRPr="00D95972" w:rsidRDefault="00AA5341" w:rsidP="00853D16">
            <w:pPr>
              <w:rPr>
                <w:rFonts w:eastAsia="Batang" w:cs="Arial"/>
                <w:lang w:eastAsia="ko-KR"/>
              </w:rPr>
            </w:pPr>
          </w:p>
        </w:tc>
      </w:tr>
      <w:tr w:rsidR="00AA5341" w:rsidRPr="00D95972" w14:paraId="01971EB8" w14:textId="77777777" w:rsidTr="00853D16">
        <w:tc>
          <w:tcPr>
            <w:tcW w:w="976" w:type="dxa"/>
            <w:tcBorders>
              <w:left w:val="thinThickThinSmallGap" w:sz="24" w:space="0" w:color="auto"/>
              <w:bottom w:val="nil"/>
            </w:tcBorders>
            <w:shd w:val="clear" w:color="auto" w:fill="auto"/>
          </w:tcPr>
          <w:p w14:paraId="1682A233" w14:textId="77777777" w:rsidR="00AA5341" w:rsidRPr="00D95972" w:rsidRDefault="00AA5341" w:rsidP="00853D16">
            <w:pPr>
              <w:rPr>
                <w:rFonts w:cs="Arial"/>
              </w:rPr>
            </w:pPr>
          </w:p>
        </w:tc>
        <w:tc>
          <w:tcPr>
            <w:tcW w:w="1317" w:type="dxa"/>
            <w:gridSpan w:val="2"/>
            <w:tcBorders>
              <w:bottom w:val="nil"/>
            </w:tcBorders>
            <w:shd w:val="clear" w:color="auto" w:fill="auto"/>
          </w:tcPr>
          <w:p w14:paraId="2C9543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54FA3A4" w14:textId="77777777" w:rsidR="00AA5341" w:rsidRPr="00D95972" w:rsidRDefault="00EC01C2" w:rsidP="00853D16">
            <w:pPr>
              <w:overflowPunct/>
              <w:autoSpaceDE/>
              <w:autoSpaceDN/>
              <w:adjustRightInd/>
              <w:textAlignment w:val="auto"/>
              <w:rPr>
                <w:rFonts w:cs="Arial"/>
                <w:lang w:val="en-US"/>
              </w:rPr>
            </w:pPr>
            <w:hyperlink r:id="rId356" w:history="1">
              <w:r w:rsidR="00AA5341">
                <w:rPr>
                  <w:rStyle w:val="Hyperlink"/>
                </w:rPr>
                <w:t>C1-210968</w:t>
              </w:r>
            </w:hyperlink>
          </w:p>
        </w:tc>
        <w:tc>
          <w:tcPr>
            <w:tcW w:w="4191" w:type="dxa"/>
            <w:gridSpan w:val="3"/>
            <w:tcBorders>
              <w:top w:val="single" w:sz="4" w:space="0" w:color="auto"/>
              <w:bottom w:val="single" w:sz="4" w:space="0" w:color="auto"/>
            </w:tcBorders>
            <w:shd w:val="clear" w:color="auto" w:fill="FFFF00"/>
          </w:tcPr>
          <w:p w14:paraId="0B45C0F8" w14:textId="77777777" w:rsidR="00AA5341" w:rsidRPr="00D95972" w:rsidRDefault="00AA5341" w:rsidP="00853D16">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0E089D4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863C3A" w14:textId="77777777" w:rsidR="00AA5341" w:rsidRPr="00D95972" w:rsidRDefault="00AA5341" w:rsidP="00853D16">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66F1" w14:textId="77777777" w:rsidR="00AA5341" w:rsidRPr="00D95972" w:rsidRDefault="00AA5341" w:rsidP="00853D16">
            <w:pPr>
              <w:rPr>
                <w:rFonts w:eastAsia="Batang" w:cs="Arial"/>
                <w:lang w:eastAsia="ko-KR"/>
              </w:rPr>
            </w:pPr>
          </w:p>
        </w:tc>
      </w:tr>
      <w:tr w:rsidR="00AA5341" w:rsidRPr="00D95972" w14:paraId="2BF44D3A" w14:textId="77777777" w:rsidTr="00853D16">
        <w:tc>
          <w:tcPr>
            <w:tcW w:w="976" w:type="dxa"/>
            <w:tcBorders>
              <w:left w:val="thinThickThinSmallGap" w:sz="24" w:space="0" w:color="auto"/>
              <w:bottom w:val="nil"/>
            </w:tcBorders>
            <w:shd w:val="clear" w:color="auto" w:fill="auto"/>
          </w:tcPr>
          <w:p w14:paraId="1D82334A" w14:textId="77777777" w:rsidR="00AA5341" w:rsidRPr="00D95972" w:rsidRDefault="00AA5341" w:rsidP="00853D16">
            <w:pPr>
              <w:rPr>
                <w:rFonts w:cs="Arial"/>
              </w:rPr>
            </w:pPr>
          </w:p>
        </w:tc>
        <w:tc>
          <w:tcPr>
            <w:tcW w:w="1317" w:type="dxa"/>
            <w:gridSpan w:val="2"/>
            <w:tcBorders>
              <w:bottom w:val="nil"/>
            </w:tcBorders>
            <w:shd w:val="clear" w:color="auto" w:fill="auto"/>
          </w:tcPr>
          <w:p w14:paraId="26F66B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846697" w14:textId="77777777" w:rsidR="00AA5341" w:rsidRPr="00D95972" w:rsidRDefault="00EC01C2" w:rsidP="00853D16">
            <w:pPr>
              <w:overflowPunct/>
              <w:autoSpaceDE/>
              <w:autoSpaceDN/>
              <w:adjustRightInd/>
              <w:textAlignment w:val="auto"/>
              <w:rPr>
                <w:rFonts w:cs="Arial"/>
                <w:lang w:val="en-US"/>
              </w:rPr>
            </w:pPr>
            <w:hyperlink r:id="rId357" w:history="1">
              <w:r w:rsidR="00AA5341">
                <w:rPr>
                  <w:rStyle w:val="Hyperlink"/>
                </w:rPr>
                <w:t>C1-210969</w:t>
              </w:r>
            </w:hyperlink>
          </w:p>
        </w:tc>
        <w:tc>
          <w:tcPr>
            <w:tcW w:w="4191" w:type="dxa"/>
            <w:gridSpan w:val="3"/>
            <w:tcBorders>
              <w:top w:val="single" w:sz="4" w:space="0" w:color="auto"/>
              <w:bottom w:val="single" w:sz="4" w:space="0" w:color="auto"/>
            </w:tcBorders>
            <w:shd w:val="clear" w:color="auto" w:fill="FFFF00"/>
          </w:tcPr>
          <w:p w14:paraId="30608835" w14:textId="77777777" w:rsidR="00AA5341" w:rsidRPr="00D95972" w:rsidRDefault="00AA5341" w:rsidP="00853D16">
            <w:pPr>
              <w:rPr>
                <w:rFonts w:cs="Arial"/>
              </w:rPr>
            </w:pPr>
            <w:r>
              <w:rPr>
                <w:rFonts w:cs="Arial"/>
              </w:rPr>
              <w:t>Unify terminology about the Authorized QoS rules IE</w:t>
            </w:r>
          </w:p>
        </w:tc>
        <w:tc>
          <w:tcPr>
            <w:tcW w:w="1767" w:type="dxa"/>
            <w:tcBorders>
              <w:top w:val="single" w:sz="4" w:space="0" w:color="auto"/>
              <w:bottom w:val="single" w:sz="4" w:space="0" w:color="auto"/>
            </w:tcBorders>
            <w:shd w:val="clear" w:color="auto" w:fill="FFFF00"/>
          </w:tcPr>
          <w:p w14:paraId="0256373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910A47" w14:textId="77777777" w:rsidR="00AA5341" w:rsidRPr="00D95972" w:rsidRDefault="00AA5341" w:rsidP="00853D16">
            <w:pPr>
              <w:rPr>
                <w:rFonts w:cs="Arial"/>
              </w:rPr>
            </w:pPr>
            <w:r>
              <w:rPr>
                <w:rFonts w:cs="Arial"/>
              </w:rPr>
              <w:t>CR 3052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422B6" w14:textId="77777777" w:rsidR="00AA5341" w:rsidRPr="00D95972" w:rsidRDefault="00AA5341" w:rsidP="00853D16">
            <w:pPr>
              <w:rPr>
                <w:rFonts w:eastAsia="Batang" w:cs="Arial"/>
                <w:lang w:eastAsia="ko-KR"/>
              </w:rPr>
            </w:pPr>
          </w:p>
        </w:tc>
      </w:tr>
      <w:tr w:rsidR="00AA5341" w:rsidRPr="00D95972" w14:paraId="40160FB9" w14:textId="77777777" w:rsidTr="00853D16">
        <w:tc>
          <w:tcPr>
            <w:tcW w:w="976" w:type="dxa"/>
            <w:tcBorders>
              <w:left w:val="thinThickThinSmallGap" w:sz="24" w:space="0" w:color="auto"/>
              <w:bottom w:val="nil"/>
            </w:tcBorders>
            <w:shd w:val="clear" w:color="auto" w:fill="auto"/>
          </w:tcPr>
          <w:p w14:paraId="56436AE2" w14:textId="77777777" w:rsidR="00AA5341" w:rsidRPr="00D95972" w:rsidRDefault="00AA5341" w:rsidP="00853D16">
            <w:pPr>
              <w:rPr>
                <w:rFonts w:cs="Arial"/>
              </w:rPr>
            </w:pPr>
          </w:p>
        </w:tc>
        <w:tc>
          <w:tcPr>
            <w:tcW w:w="1317" w:type="dxa"/>
            <w:gridSpan w:val="2"/>
            <w:tcBorders>
              <w:bottom w:val="nil"/>
            </w:tcBorders>
            <w:shd w:val="clear" w:color="auto" w:fill="auto"/>
          </w:tcPr>
          <w:p w14:paraId="73683E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32FC57" w14:textId="77777777" w:rsidR="00AA5341" w:rsidRPr="00D95972" w:rsidRDefault="00EC01C2" w:rsidP="00853D16">
            <w:pPr>
              <w:overflowPunct/>
              <w:autoSpaceDE/>
              <w:autoSpaceDN/>
              <w:adjustRightInd/>
              <w:textAlignment w:val="auto"/>
              <w:rPr>
                <w:rFonts w:cs="Arial"/>
                <w:lang w:val="en-US"/>
              </w:rPr>
            </w:pPr>
            <w:hyperlink r:id="rId358" w:history="1">
              <w:r w:rsidR="00AA5341">
                <w:rPr>
                  <w:rStyle w:val="Hyperlink"/>
                </w:rPr>
                <w:t>C1-210970</w:t>
              </w:r>
            </w:hyperlink>
          </w:p>
        </w:tc>
        <w:tc>
          <w:tcPr>
            <w:tcW w:w="4191" w:type="dxa"/>
            <w:gridSpan w:val="3"/>
            <w:tcBorders>
              <w:top w:val="single" w:sz="4" w:space="0" w:color="auto"/>
              <w:bottom w:val="single" w:sz="4" w:space="0" w:color="auto"/>
            </w:tcBorders>
            <w:shd w:val="clear" w:color="auto" w:fill="FFFF00"/>
          </w:tcPr>
          <w:p w14:paraId="1C073381" w14:textId="77777777" w:rsidR="00AA5341" w:rsidRPr="00D95972" w:rsidRDefault="00AA5341" w:rsidP="00853D16">
            <w:pPr>
              <w:rPr>
                <w:rFonts w:cs="Arial"/>
              </w:rPr>
            </w:pPr>
            <w:r>
              <w:rPr>
                <w:rFonts w:cs="Arial"/>
              </w:rPr>
              <w:t>PLMN Search at Registered State</w:t>
            </w:r>
          </w:p>
        </w:tc>
        <w:tc>
          <w:tcPr>
            <w:tcW w:w="1767" w:type="dxa"/>
            <w:tcBorders>
              <w:top w:val="single" w:sz="4" w:space="0" w:color="auto"/>
              <w:bottom w:val="single" w:sz="4" w:space="0" w:color="auto"/>
            </w:tcBorders>
            <w:shd w:val="clear" w:color="auto" w:fill="FFFF00"/>
          </w:tcPr>
          <w:p w14:paraId="5B4FA18C"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8F55A5B" w14:textId="77777777" w:rsidR="00AA5341" w:rsidRPr="00D95972" w:rsidRDefault="00AA5341" w:rsidP="00853D16">
            <w:pPr>
              <w:rPr>
                <w:rFonts w:cs="Arial"/>
              </w:rPr>
            </w:pPr>
            <w:r>
              <w:rPr>
                <w:rFonts w:cs="Arial"/>
              </w:rPr>
              <w:t>CR 3053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12CD"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6EB22492" w14:textId="77777777" w:rsidTr="00853D16">
        <w:tc>
          <w:tcPr>
            <w:tcW w:w="976" w:type="dxa"/>
            <w:tcBorders>
              <w:left w:val="thinThickThinSmallGap" w:sz="24" w:space="0" w:color="auto"/>
              <w:bottom w:val="nil"/>
            </w:tcBorders>
            <w:shd w:val="clear" w:color="auto" w:fill="auto"/>
          </w:tcPr>
          <w:p w14:paraId="29661076" w14:textId="77777777" w:rsidR="00AA5341" w:rsidRPr="00D95972" w:rsidRDefault="00AA5341" w:rsidP="00853D16">
            <w:pPr>
              <w:rPr>
                <w:rFonts w:cs="Arial"/>
              </w:rPr>
            </w:pPr>
          </w:p>
        </w:tc>
        <w:tc>
          <w:tcPr>
            <w:tcW w:w="1317" w:type="dxa"/>
            <w:gridSpan w:val="2"/>
            <w:tcBorders>
              <w:bottom w:val="nil"/>
            </w:tcBorders>
            <w:shd w:val="clear" w:color="auto" w:fill="auto"/>
          </w:tcPr>
          <w:p w14:paraId="4B925A0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95A719" w14:textId="77777777" w:rsidR="00AA5341" w:rsidRPr="00D95972" w:rsidRDefault="00EC01C2" w:rsidP="00853D16">
            <w:pPr>
              <w:overflowPunct/>
              <w:autoSpaceDE/>
              <w:autoSpaceDN/>
              <w:adjustRightInd/>
              <w:textAlignment w:val="auto"/>
              <w:rPr>
                <w:rFonts w:cs="Arial"/>
                <w:lang w:val="en-US"/>
              </w:rPr>
            </w:pPr>
            <w:hyperlink r:id="rId359" w:history="1">
              <w:r w:rsidR="00AA5341">
                <w:rPr>
                  <w:rStyle w:val="Hyperlink"/>
                </w:rPr>
                <w:t>C1-210974</w:t>
              </w:r>
            </w:hyperlink>
          </w:p>
        </w:tc>
        <w:tc>
          <w:tcPr>
            <w:tcW w:w="4191" w:type="dxa"/>
            <w:gridSpan w:val="3"/>
            <w:tcBorders>
              <w:top w:val="single" w:sz="4" w:space="0" w:color="auto"/>
              <w:bottom w:val="single" w:sz="4" w:space="0" w:color="auto"/>
            </w:tcBorders>
            <w:shd w:val="clear" w:color="auto" w:fill="FFFF00"/>
          </w:tcPr>
          <w:p w14:paraId="30384605" w14:textId="77777777" w:rsidR="00AA5341" w:rsidRPr="00D95972" w:rsidRDefault="00AA5341" w:rsidP="00853D16">
            <w:pPr>
              <w:rPr>
                <w:rFonts w:cs="Arial"/>
              </w:rPr>
            </w:pPr>
            <w:r>
              <w:rPr>
                <w:rFonts w:cs="Arial"/>
              </w:rPr>
              <w:t>UE behaviour when rejected with #76 via a non-CAG cell</w:t>
            </w:r>
          </w:p>
        </w:tc>
        <w:tc>
          <w:tcPr>
            <w:tcW w:w="1767" w:type="dxa"/>
            <w:tcBorders>
              <w:top w:val="single" w:sz="4" w:space="0" w:color="auto"/>
              <w:bottom w:val="single" w:sz="4" w:space="0" w:color="auto"/>
            </w:tcBorders>
            <w:shd w:val="clear" w:color="auto" w:fill="FFFF00"/>
          </w:tcPr>
          <w:p w14:paraId="79E302C8"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EEB21D" w14:textId="77777777" w:rsidR="00AA5341" w:rsidRPr="00D95972" w:rsidRDefault="00AA5341" w:rsidP="00853D16">
            <w:pPr>
              <w:rPr>
                <w:rFonts w:cs="Arial"/>
              </w:rPr>
            </w:pPr>
            <w:r>
              <w:rPr>
                <w:rFonts w:cs="Arial"/>
              </w:rPr>
              <w:t>CR 3054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3B4F7" w14:textId="77777777" w:rsidR="00AA5341" w:rsidRPr="00D95972" w:rsidRDefault="00AA5341" w:rsidP="00853D16">
            <w:pPr>
              <w:rPr>
                <w:rFonts w:eastAsia="Batang" w:cs="Arial"/>
                <w:lang w:eastAsia="ko-KR"/>
              </w:rPr>
            </w:pPr>
            <w:r>
              <w:rPr>
                <w:color w:val="000000"/>
                <w:lang w:eastAsia="en-GB"/>
              </w:rPr>
              <w:t>Expected 1 work item code(s) but found 2.</w:t>
            </w:r>
          </w:p>
        </w:tc>
      </w:tr>
      <w:tr w:rsidR="00AA5341" w:rsidRPr="00D95972" w14:paraId="21251C40" w14:textId="77777777" w:rsidTr="00853D16">
        <w:tc>
          <w:tcPr>
            <w:tcW w:w="976" w:type="dxa"/>
            <w:tcBorders>
              <w:left w:val="thinThickThinSmallGap" w:sz="24" w:space="0" w:color="auto"/>
              <w:bottom w:val="nil"/>
            </w:tcBorders>
            <w:shd w:val="clear" w:color="auto" w:fill="auto"/>
          </w:tcPr>
          <w:p w14:paraId="4331E1C3" w14:textId="77777777" w:rsidR="00AA5341" w:rsidRPr="00D95972" w:rsidRDefault="00AA5341" w:rsidP="00853D16">
            <w:pPr>
              <w:rPr>
                <w:rFonts w:cs="Arial"/>
              </w:rPr>
            </w:pPr>
          </w:p>
        </w:tc>
        <w:tc>
          <w:tcPr>
            <w:tcW w:w="1317" w:type="dxa"/>
            <w:gridSpan w:val="2"/>
            <w:tcBorders>
              <w:bottom w:val="nil"/>
            </w:tcBorders>
            <w:shd w:val="clear" w:color="auto" w:fill="auto"/>
          </w:tcPr>
          <w:p w14:paraId="6BAEBE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9DE34DA" w14:textId="77777777" w:rsidR="00AA5341" w:rsidRPr="00D95972" w:rsidRDefault="00EC01C2" w:rsidP="00853D16">
            <w:pPr>
              <w:overflowPunct/>
              <w:autoSpaceDE/>
              <w:autoSpaceDN/>
              <w:adjustRightInd/>
              <w:textAlignment w:val="auto"/>
              <w:rPr>
                <w:rFonts w:cs="Arial"/>
                <w:lang w:val="en-US"/>
              </w:rPr>
            </w:pPr>
            <w:hyperlink r:id="rId360" w:history="1">
              <w:r w:rsidR="00AA5341">
                <w:rPr>
                  <w:rStyle w:val="Hyperlink"/>
                </w:rPr>
                <w:t>C1-210975</w:t>
              </w:r>
            </w:hyperlink>
          </w:p>
        </w:tc>
        <w:tc>
          <w:tcPr>
            <w:tcW w:w="4191" w:type="dxa"/>
            <w:gridSpan w:val="3"/>
            <w:tcBorders>
              <w:top w:val="single" w:sz="4" w:space="0" w:color="auto"/>
              <w:bottom w:val="single" w:sz="4" w:space="0" w:color="auto"/>
            </w:tcBorders>
            <w:shd w:val="clear" w:color="auto" w:fill="FFFF00"/>
          </w:tcPr>
          <w:p w14:paraId="4C9E6B22" w14:textId="77777777" w:rsidR="00AA5341" w:rsidRPr="00D95972" w:rsidRDefault="00AA5341" w:rsidP="00853D16">
            <w:pPr>
              <w:rPr>
                <w:rFonts w:cs="Arial"/>
              </w:rPr>
            </w:pPr>
            <w:r>
              <w:rPr>
                <w:rFonts w:cs="Arial"/>
              </w:rPr>
              <w:t>Deregister from emergency registered state as indicated</w:t>
            </w:r>
          </w:p>
        </w:tc>
        <w:tc>
          <w:tcPr>
            <w:tcW w:w="1767" w:type="dxa"/>
            <w:tcBorders>
              <w:top w:val="single" w:sz="4" w:space="0" w:color="auto"/>
              <w:bottom w:val="single" w:sz="4" w:space="0" w:color="auto"/>
            </w:tcBorders>
            <w:shd w:val="clear" w:color="auto" w:fill="FFFF00"/>
          </w:tcPr>
          <w:p w14:paraId="7480CC51"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C2B3EE2" w14:textId="77777777" w:rsidR="00AA5341" w:rsidRPr="00D95972" w:rsidRDefault="00AA5341" w:rsidP="00853D16">
            <w:pPr>
              <w:rPr>
                <w:rFonts w:cs="Arial"/>
              </w:rPr>
            </w:pPr>
            <w:r>
              <w:rPr>
                <w:rFonts w:cs="Arial"/>
              </w:rPr>
              <w:t>CR 3055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81687" w14:textId="77777777" w:rsidR="00AA5341" w:rsidRPr="00D95972" w:rsidRDefault="00AA5341" w:rsidP="00853D16">
            <w:pPr>
              <w:rPr>
                <w:rFonts w:eastAsia="Batang" w:cs="Arial"/>
                <w:lang w:eastAsia="ko-KR"/>
              </w:rPr>
            </w:pPr>
          </w:p>
        </w:tc>
      </w:tr>
      <w:tr w:rsidR="00AA5341" w:rsidRPr="00D95972" w14:paraId="62388949" w14:textId="77777777" w:rsidTr="00853D16">
        <w:tc>
          <w:tcPr>
            <w:tcW w:w="976" w:type="dxa"/>
            <w:tcBorders>
              <w:left w:val="thinThickThinSmallGap" w:sz="24" w:space="0" w:color="auto"/>
              <w:bottom w:val="nil"/>
            </w:tcBorders>
            <w:shd w:val="clear" w:color="auto" w:fill="auto"/>
          </w:tcPr>
          <w:p w14:paraId="27B9899C" w14:textId="77777777" w:rsidR="00AA5341" w:rsidRPr="00D95972" w:rsidRDefault="00AA5341" w:rsidP="00853D16">
            <w:pPr>
              <w:rPr>
                <w:rFonts w:cs="Arial"/>
              </w:rPr>
            </w:pPr>
          </w:p>
        </w:tc>
        <w:tc>
          <w:tcPr>
            <w:tcW w:w="1317" w:type="dxa"/>
            <w:gridSpan w:val="2"/>
            <w:tcBorders>
              <w:bottom w:val="nil"/>
            </w:tcBorders>
            <w:shd w:val="clear" w:color="auto" w:fill="auto"/>
          </w:tcPr>
          <w:p w14:paraId="13E0E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730535C" w14:textId="77777777" w:rsidR="00AA5341" w:rsidRPr="00D95972" w:rsidRDefault="00EC01C2" w:rsidP="00853D16">
            <w:pPr>
              <w:overflowPunct/>
              <w:autoSpaceDE/>
              <w:autoSpaceDN/>
              <w:adjustRightInd/>
              <w:textAlignment w:val="auto"/>
              <w:rPr>
                <w:rFonts w:cs="Arial"/>
                <w:lang w:val="en-US"/>
              </w:rPr>
            </w:pPr>
            <w:hyperlink r:id="rId361" w:history="1">
              <w:r w:rsidR="00AA5341">
                <w:rPr>
                  <w:rStyle w:val="Hyperlink"/>
                </w:rPr>
                <w:t>C1-210976</w:t>
              </w:r>
            </w:hyperlink>
          </w:p>
        </w:tc>
        <w:tc>
          <w:tcPr>
            <w:tcW w:w="4191" w:type="dxa"/>
            <w:gridSpan w:val="3"/>
            <w:tcBorders>
              <w:top w:val="single" w:sz="4" w:space="0" w:color="auto"/>
              <w:bottom w:val="single" w:sz="4" w:space="0" w:color="auto"/>
            </w:tcBorders>
            <w:shd w:val="clear" w:color="auto" w:fill="FFFF00"/>
          </w:tcPr>
          <w:p w14:paraId="53FAD054" w14:textId="77777777" w:rsidR="00AA5341" w:rsidRPr="00D95972" w:rsidRDefault="00AA5341" w:rsidP="00853D16">
            <w:pPr>
              <w:rPr>
                <w:rFonts w:cs="Arial"/>
              </w:rPr>
            </w:pPr>
            <w:r>
              <w:rPr>
                <w:rFonts w:cs="Arial"/>
              </w:rPr>
              <w:t>Disable N1 mode after change to S1 mode for emergency services</w:t>
            </w:r>
          </w:p>
        </w:tc>
        <w:tc>
          <w:tcPr>
            <w:tcW w:w="1767" w:type="dxa"/>
            <w:tcBorders>
              <w:top w:val="single" w:sz="4" w:space="0" w:color="auto"/>
              <w:bottom w:val="single" w:sz="4" w:space="0" w:color="auto"/>
            </w:tcBorders>
            <w:shd w:val="clear" w:color="auto" w:fill="FFFF00"/>
          </w:tcPr>
          <w:p w14:paraId="58171389"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553A0" w14:textId="77777777" w:rsidR="00AA5341" w:rsidRPr="00D95972" w:rsidRDefault="00AA5341" w:rsidP="00853D16">
            <w:pPr>
              <w:rPr>
                <w:rFonts w:cs="Arial"/>
              </w:rPr>
            </w:pPr>
            <w:r>
              <w:rPr>
                <w:rFonts w:cs="Arial"/>
              </w:rPr>
              <w:t>CR 3056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E755" w14:textId="77777777" w:rsidR="00AA5341" w:rsidRPr="00D95972" w:rsidRDefault="00AA5341" w:rsidP="00853D16">
            <w:pPr>
              <w:rPr>
                <w:rFonts w:eastAsia="Batang" w:cs="Arial"/>
                <w:lang w:eastAsia="ko-KR"/>
              </w:rPr>
            </w:pPr>
          </w:p>
        </w:tc>
      </w:tr>
      <w:tr w:rsidR="00AA5341" w:rsidRPr="00D95972" w14:paraId="4CECAC9D" w14:textId="77777777" w:rsidTr="00853D16">
        <w:tc>
          <w:tcPr>
            <w:tcW w:w="976" w:type="dxa"/>
            <w:tcBorders>
              <w:left w:val="thinThickThinSmallGap" w:sz="24" w:space="0" w:color="auto"/>
              <w:bottom w:val="nil"/>
            </w:tcBorders>
            <w:shd w:val="clear" w:color="auto" w:fill="auto"/>
          </w:tcPr>
          <w:p w14:paraId="2DF79475" w14:textId="77777777" w:rsidR="00AA5341" w:rsidRPr="00D95972" w:rsidRDefault="00AA5341" w:rsidP="00853D16">
            <w:pPr>
              <w:rPr>
                <w:rFonts w:cs="Arial"/>
              </w:rPr>
            </w:pPr>
          </w:p>
        </w:tc>
        <w:tc>
          <w:tcPr>
            <w:tcW w:w="1317" w:type="dxa"/>
            <w:gridSpan w:val="2"/>
            <w:tcBorders>
              <w:bottom w:val="nil"/>
            </w:tcBorders>
            <w:shd w:val="clear" w:color="auto" w:fill="auto"/>
          </w:tcPr>
          <w:p w14:paraId="0E0705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6328AC" w14:textId="77777777" w:rsidR="00AA5341" w:rsidRPr="00D95972" w:rsidRDefault="00EC01C2" w:rsidP="00853D16">
            <w:pPr>
              <w:overflowPunct/>
              <w:autoSpaceDE/>
              <w:autoSpaceDN/>
              <w:adjustRightInd/>
              <w:textAlignment w:val="auto"/>
              <w:rPr>
                <w:rFonts w:cs="Arial"/>
                <w:lang w:val="en-US"/>
              </w:rPr>
            </w:pPr>
            <w:hyperlink r:id="rId362" w:history="1">
              <w:r w:rsidR="00AA5341">
                <w:rPr>
                  <w:rStyle w:val="Hyperlink"/>
                </w:rPr>
                <w:t>C1-210977</w:t>
              </w:r>
            </w:hyperlink>
          </w:p>
        </w:tc>
        <w:tc>
          <w:tcPr>
            <w:tcW w:w="4191" w:type="dxa"/>
            <w:gridSpan w:val="3"/>
            <w:tcBorders>
              <w:top w:val="single" w:sz="4" w:space="0" w:color="auto"/>
              <w:bottom w:val="single" w:sz="4" w:space="0" w:color="auto"/>
            </w:tcBorders>
            <w:shd w:val="clear" w:color="auto" w:fill="FFFF00"/>
          </w:tcPr>
          <w:p w14:paraId="7D1C362F" w14:textId="77777777" w:rsidR="00AA5341" w:rsidRPr="00D95972" w:rsidRDefault="00AA5341" w:rsidP="00853D16">
            <w:pPr>
              <w:rPr>
                <w:rFonts w:cs="Arial"/>
              </w:rPr>
            </w:pPr>
            <w:r>
              <w:rPr>
                <w:rFonts w:cs="Arial"/>
              </w:rPr>
              <w:t>Clarification on NSSAI inclusion mode</w:t>
            </w:r>
          </w:p>
        </w:tc>
        <w:tc>
          <w:tcPr>
            <w:tcW w:w="1767" w:type="dxa"/>
            <w:tcBorders>
              <w:top w:val="single" w:sz="4" w:space="0" w:color="auto"/>
              <w:bottom w:val="single" w:sz="4" w:space="0" w:color="auto"/>
            </w:tcBorders>
            <w:shd w:val="clear" w:color="auto" w:fill="FFFF00"/>
          </w:tcPr>
          <w:p w14:paraId="3E5791E6"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08502E4" w14:textId="77777777" w:rsidR="00AA5341" w:rsidRPr="00D95972" w:rsidRDefault="00AA5341" w:rsidP="00853D16">
            <w:pPr>
              <w:rPr>
                <w:rFonts w:cs="Arial"/>
              </w:rPr>
            </w:pPr>
            <w:r>
              <w:rPr>
                <w:rFonts w:cs="Arial"/>
              </w:rPr>
              <w:t>CR 3057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CB29A" w14:textId="77777777" w:rsidR="00AA5341" w:rsidRPr="00D95972" w:rsidRDefault="00AA5341" w:rsidP="00853D16">
            <w:pPr>
              <w:rPr>
                <w:rFonts w:eastAsia="Batang" w:cs="Arial"/>
                <w:lang w:eastAsia="ko-KR"/>
              </w:rPr>
            </w:pPr>
          </w:p>
        </w:tc>
      </w:tr>
      <w:tr w:rsidR="00AA5341" w:rsidRPr="00D95972" w14:paraId="7FAA5DA1" w14:textId="77777777" w:rsidTr="00853D16">
        <w:tc>
          <w:tcPr>
            <w:tcW w:w="976" w:type="dxa"/>
            <w:tcBorders>
              <w:left w:val="thinThickThinSmallGap" w:sz="24" w:space="0" w:color="auto"/>
              <w:bottom w:val="nil"/>
            </w:tcBorders>
            <w:shd w:val="clear" w:color="auto" w:fill="auto"/>
          </w:tcPr>
          <w:p w14:paraId="2EA6E7BD" w14:textId="77777777" w:rsidR="00AA5341" w:rsidRPr="00D95972" w:rsidRDefault="00AA5341" w:rsidP="00853D16">
            <w:pPr>
              <w:rPr>
                <w:rFonts w:cs="Arial"/>
              </w:rPr>
            </w:pPr>
          </w:p>
        </w:tc>
        <w:tc>
          <w:tcPr>
            <w:tcW w:w="1317" w:type="dxa"/>
            <w:gridSpan w:val="2"/>
            <w:tcBorders>
              <w:bottom w:val="nil"/>
            </w:tcBorders>
            <w:shd w:val="clear" w:color="auto" w:fill="auto"/>
          </w:tcPr>
          <w:p w14:paraId="54151C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EB52E5" w14:textId="77777777" w:rsidR="00AA5341" w:rsidRPr="00D95972" w:rsidRDefault="00EC01C2" w:rsidP="00853D16">
            <w:pPr>
              <w:overflowPunct/>
              <w:autoSpaceDE/>
              <w:autoSpaceDN/>
              <w:adjustRightInd/>
              <w:textAlignment w:val="auto"/>
              <w:rPr>
                <w:rFonts w:cs="Arial"/>
                <w:lang w:val="en-US"/>
              </w:rPr>
            </w:pPr>
            <w:hyperlink r:id="rId363" w:history="1">
              <w:r w:rsidR="00AA5341">
                <w:rPr>
                  <w:rStyle w:val="Hyperlink"/>
                </w:rPr>
                <w:t>C1-210980</w:t>
              </w:r>
            </w:hyperlink>
          </w:p>
        </w:tc>
        <w:tc>
          <w:tcPr>
            <w:tcW w:w="4191" w:type="dxa"/>
            <w:gridSpan w:val="3"/>
            <w:tcBorders>
              <w:top w:val="single" w:sz="4" w:space="0" w:color="auto"/>
              <w:bottom w:val="single" w:sz="4" w:space="0" w:color="auto"/>
            </w:tcBorders>
            <w:shd w:val="clear" w:color="auto" w:fill="FFFF00"/>
          </w:tcPr>
          <w:p w14:paraId="06D7F961" w14:textId="77777777" w:rsidR="00AA5341" w:rsidRPr="00D95972" w:rsidRDefault="00AA5341" w:rsidP="00853D16">
            <w:pPr>
              <w:rPr>
                <w:rFonts w:cs="Arial"/>
              </w:rPr>
            </w:pPr>
            <w:r>
              <w:rPr>
                <w:rFonts w:cs="Arial"/>
              </w:rPr>
              <w:t>Initiate SMC to provide Selected EPS NAS security algorithms</w:t>
            </w:r>
          </w:p>
        </w:tc>
        <w:tc>
          <w:tcPr>
            <w:tcW w:w="1767" w:type="dxa"/>
            <w:tcBorders>
              <w:top w:val="single" w:sz="4" w:space="0" w:color="auto"/>
              <w:bottom w:val="single" w:sz="4" w:space="0" w:color="auto"/>
            </w:tcBorders>
            <w:shd w:val="clear" w:color="auto" w:fill="FFFF00"/>
          </w:tcPr>
          <w:p w14:paraId="2686BE1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36D5D1" w14:textId="77777777" w:rsidR="00AA5341" w:rsidRPr="00D95972" w:rsidRDefault="00AA5341" w:rsidP="00853D16">
            <w:pPr>
              <w:rPr>
                <w:rFonts w:cs="Arial"/>
              </w:rPr>
            </w:pPr>
            <w:r>
              <w:rPr>
                <w:rFonts w:cs="Arial"/>
              </w:rPr>
              <w:t>CR 3058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57084" w14:textId="77777777" w:rsidR="00AA5341" w:rsidRPr="00D95972" w:rsidRDefault="00AA5341" w:rsidP="00853D16">
            <w:pPr>
              <w:rPr>
                <w:rFonts w:eastAsia="Batang" w:cs="Arial"/>
                <w:lang w:eastAsia="ko-KR"/>
              </w:rPr>
            </w:pPr>
          </w:p>
        </w:tc>
      </w:tr>
      <w:tr w:rsidR="00AA5341" w:rsidRPr="00D95972" w14:paraId="7B173104" w14:textId="77777777" w:rsidTr="00853D16">
        <w:tc>
          <w:tcPr>
            <w:tcW w:w="976" w:type="dxa"/>
            <w:tcBorders>
              <w:left w:val="thinThickThinSmallGap" w:sz="24" w:space="0" w:color="auto"/>
              <w:bottom w:val="nil"/>
            </w:tcBorders>
            <w:shd w:val="clear" w:color="auto" w:fill="auto"/>
          </w:tcPr>
          <w:p w14:paraId="45D6D5FC" w14:textId="77777777" w:rsidR="00AA5341" w:rsidRPr="00D95972" w:rsidRDefault="00AA5341" w:rsidP="00853D16">
            <w:pPr>
              <w:rPr>
                <w:rFonts w:cs="Arial"/>
              </w:rPr>
            </w:pPr>
          </w:p>
        </w:tc>
        <w:tc>
          <w:tcPr>
            <w:tcW w:w="1317" w:type="dxa"/>
            <w:gridSpan w:val="2"/>
            <w:tcBorders>
              <w:bottom w:val="nil"/>
            </w:tcBorders>
            <w:shd w:val="clear" w:color="auto" w:fill="auto"/>
          </w:tcPr>
          <w:p w14:paraId="5DDBFEF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1EC9A" w14:textId="77777777" w:rsidR="00AA5341" w:rsidRPr="00D95972" w:rsidRDefault="00EC01C2" w:rsidP="00853D16">
            <w:pPr>
              <w:overflowPunct/>
              <w:autoSpaceDE/>
              <w:autoSpaceDN/>
              <w:adjustRightInd/>
              <w:textAlignment w:val="auto"/>
              <w:rPr>
                <w:rFonts w:cs="Arial"/>
                <w:lang w:val="en-US"/>
              </w:rPr>
            </w:pPr>
            <w:hyperlink r:id="rId364" w:history="1">
              <w:r w:rsidR="00AA5341">
                <w:rPr>
                  <w:rStyle w:val="Hyperlink"/>
                </w:rPr>
                <w:t>C1-210981</w:t>
              </w:r>
            </w:hyperlink>
          </w:p>
        </w:tc>
        <w:tc>
          <w:tcPr>
            <w:tcW w:w="4191" w:type="dxa"/>
            <w:gridSpan w:val="3"/>
            <w:tcBorders>
              <w:top w:val="single" w:sz="4" w:space="0" w:color="auto"/>
              <w:bottom w:val="single" w:sz="4" w:space="0" w:color="auto"/>
            </w:tcBorders>
            <w:shd w:val="clear" w:color="auto" w:fill="FFFF00"/>
          </w:tcPr>
          <w:p w14:paraId="1F6EAEBB" w14:textId="77777777" w:rsidR="00AA5341" w:rsidRPr="00D95972" w:rsidRDefault="00AA5341" w:rsidP="00853D16">
            <w:pPr>
              <w:rPr>
                <w:rFonts w:cs="Arial"/>
              </w:rPr>
            </w:pPr>
            <w:r>
              <w:rPr>
                <w:rFonts w:cs="Arial"/>
              </w:rPr>
              <w:t>5GSM cause handling in UE-requsted PDU session modification procedure</w:t>
            </w:r>
          </w:p>
        </w:tc>
        <w:tc>
          <w:tcPr>
            <w:tcW w:w="1767" w:type="dxa"/>
            <w:tcBorders>
              <w:top w:val="single" w:sz="4" w:space="0" w:color="auto"/>
              <w:bottom w:val="single" w:sz="4" w:space="0" w:color="auto"/>
            </w:tcBorders>
            <w:shd w:val="clear" w:color="auto" w:fill="FFFF00"/>
          </w:tcPr>
          <w:p w14:paraId="74320D27"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2F8D79" w14:textId="77777777" w:rsidR="00AA5341" w:rsidRPr="00D95972" w:rsidRDefault="00AA5341" w:rsidP="00853D16">
            <w:pPr>
              <w:rPr>
                <w:rFonts w:cs="Arial"/>
              </w:rPr>
            </w:pPr>
            <w:r>
              <w:rPr>
                <w:rFonts w:cs="Arial"/>
              </w:rPr>
              <w:t>CR 3059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341FC" w14:textId="77777777" w:rsidR="00AA5341" w:rsidRPr="00D95972" w:rsidRDefault="00AA5341" w:rsidP="00853D16">
            <w:pPr>
              <w:rPr>
                <w:rFonts w:eastAsia="Batang" w:cs="Arial"/>
                <w:lang w:eastAsia="ko-KR"/>
              </w:rPr>
            </w:pPr>
          </w:p>
        </w:tc>
      </w:tr>
      <w:tr w:rsidR="00AA5341" w:rsidRPr="00D95972" w14:paraId="2C9A63E5" w14:textId="77777777" w:rsidTr="00853D16">
        <w:tc>
          <w:tcPr>
            <w:tcW w:w="976" w:type="dxa"/>
            <w:tcBorders>
              <w:left w:val="thinThickThinSmallGap" w:sz="24" w:space="0" w:color="auto"/>
              <w:bottom w:val="nil"/>
            </w:tcBorders>
            <w:shd w:val="clear" w:color="auto" w:fill="auto"/>
          </w:tcPr>
          <w:p w14:paraId="43C069CD" w14:textId="77777777" w:rsidR="00AA5341" w:rsidRPr="00D95972" w:rsidRDefault="00AA5341" w:rsidP="00853D16">
            <w:pPr>
              <w:rPr>
                <w:rFonts w:cs="Arial"/>
              </w:rPr>
            </w:pPr>
          </w:p>
        </w:tc>
        <w:tc>
          <w:tcPr>
            <w:tcW w:w="1317" w:type="dxa"/>
            <w:gridSpan w:val="2"/>
            <w:tcBorders>
              <w:bottom w:val="nil"/>
            </w:tcBorders>
            <w:shd w:val="clear" w:color="auto" w:fill="auto"/>
          </w:tcPr>
          <w:p w14:paraId="47A7C7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976E10" w14:textId="77777777" w:rsidR="00AA5341" w:rsidRPr="00D95972" w:rsidRDefault="00EC01C2" w:rsidP="00853D16">
            <w:pPr>
              <w:overflowPunct/>
              <w:autoSpaceDE/>
              <w:autoSpaceDN/>
              <w:adjustRightInd/>
              <w:textAlignment w:val="auto"/>
              <w:rPr>
                <w:rFonts w:cs="Arial"/>
                <w:lang w:val="en-US"/>
              </w:rPr>
            </w:pPr>
            <w:hyperlink r:id="rId365" w:history="1">
              <w:r w:rsidR="00AA5341">
                <w:rPr>
                  <w:rStyle w:val="Hyperlink"/>
                </w:rPr>
                <w:t>C1-210982</w:t>
              </w:r>
            </w:hyperlink>
          </w:p>
        </w:tc>
        <w:tc>
          <w:tcPr>
            <w:tcW w:w="4191" w:type="dxa"/>
            <w:gridSpan w:val="3"/>
            <w:tcBorders>
              <w:top w:val="single" w:sz="4" w:space="0" w:color="auto"/>
              <w:bottom w:val="single" w:sz="4" w:space="0" w:color="auto"/>
            </w:tcBorders>
            <w:shd w:val="clear" w:color="auto" w:fill="FFFF00"/>
          </w:tcPr>
          <w:p w14:paraId="6E660F49" w14:textId="77777777" w:rsidR="00AA5341" w:rsidRPr="00D95972" w:rsidRDefault="00AA5341" w:rsidP="00853D16">
            <w:pPr>
              <w:rPr>
                <w:rFonts w:cs="Arial"/>
              </w:rPr>
            </w:pPr>
            <w:r>
              <w:rPr>
                <w:rFonts w:cs="Arial"/>
              </w:rPr>
              <w:t>CUC after sending 5GSM casue #46</w:t>
            </w:r>
          </w:p>
        </w:tc>
        <w:tc>
          <w:tcPr>
            <w:tcW w:w="1767" w:type="dxa"/>
            <w:tcBorders>
              <w:top w:val="single" w:sz="4" w:space="0" w:color="auto"/>
              <w:bottom w:val="single" w:sz="4" w:space="0" w:color="auto"/>
            </w:tcBorders>
            <w:shd w:val="clear" w:color="auto" w:fill="FFFF00"/>
          </w:tcPr>
          <w:p w14:paraId="5C655B8E"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763020" w14:textId="77777777" w:rsidR="00AA5341" w:rsidRPr="00D95972" w:rsidRDefault="00AA5341" w:rsidP="00853D16">
            <w:pPr>
              <w:rPr>
                <w:rFonts w:cs="Arial"/>
              </w:rPr>
            </w:pPr>
            <w:r>
              <w:rPr>
                <w:rFonts w:cs="Arial"/>
              </w:rPr>
              <w:t>CR 3060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117C9" w14:textId="77777777" w:rsidR="00AA5341" w:rsidRPr="00D95972" w:rsidRDefault="00AA5341" w:rsidP="00853D16">
            <w:pPr>
              <w:rPr>
                <w:rFonts w:eastAsia="Batang" w:cs="Arial"/>
                <w:lang w:eastAsia="ko-KR"/>
              </w:rPr>
            </w:pPr>
          </w:p>
        </w:tc>
      </w:tr>
      <w:tr w:rsidR="00AA5341" w:rsidRPr="00D95972" w14:paraId="5E4B8AB8" w14:textId="77777777" w:rsidTr="00853D16">
        <w:tc>
          <w:tcPr>
            <w:tcW w:w="976" w:type="dxa"/>
            <w:tcBorders>
              <w:left w:val="thinThickThinSmallGap" w:sz="24" w:space="0" w:color="auto"/>
              <w:bottom w:val="nil"/>
            </w:tcBorders>
            <w:shd w:val="clear" w:color="auto" w:fill="auto"/>
          </w:tcPr>
          <w:p w14:paraId="39F714EB" w14:textId="77777777" w:rsidR="00AA5341" w:rsidRPr="00D95972" w:rsidRDefault="00AA5341" w:rsidP="00853D16">
            <w:pPr>
              <w:rPr>
                <w:rFonts w:cs="Arial"/>
              </w:rPr>
            </w:pPr>
          </w:p>
        </w:tc>
        <w:tc>
          <w:tcPr>
            <w:tcW w:w="1317" w:type="dxa"/>
            <w:gridSpan w:val="2"/>
            <w:tcBorders>
              <w:bottom w:val="nil"/>
            </w:tcBorders>
            <w:shd w:val="clear" w:color="auto" w:fill="auto"/>
          </w:tcPr>
          <w:p w14:paraId="56EA55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D3CA49" w14:textId="77777777" w:rsidR="00AA5341" w:rsidRPr="00D95972" w:rsidRDefault="00EC01C2" w:rsidP="00853D16">
            <w:pPr>
              <w:overflowPunct/>
              <w:autoSpaceDE/>
              <w:autoSpaceDN/>
              <w:adjustRightInd/>
              <w:textAlignment w:val="auto"/>
              <w:rPr>
                <w:rFonts w:cs="Arial"/>
                <w:lang w:val="en-US"/>
              </w:rPr>
            </w:pPr>
            <w:hyperlink r:id="rId366" w:history="1">
              <w:r w:rsidR="00AA5341">
                <w:rPr>
                  <w:rStyle w:val="Hyperlink"/>
                </w:rPr>
                <w:t>C1-210983</w:t>
              </w:r>
            </w:hyperlink>
          </w:p>
        </w:tc>
        <w:tc>
          <w:tcPr>
            <w:tcW w:w="4191" w:type="dxa"/>
            <w:gridSpan w:val="3"/>
            <w:tcBorders>
              <w:top w:val="single" w:sz="4" w:space="0" w:color="auto"/>
              <w:bottom w:val="single" w:sz="4" w:space="0" w:color="auto"/>
            </w:tcBorders>
            <w:shd w:val="clear" w:color="auto" w:fill="FFFF00"/>
          </w:tcPr>
          <w:p w14:paraId="36045246" w14:textId="77777777" w:rsidR="00AA5341" w:rsidRPr="00D95972" w:rsidRDefault="00AA5341" w:rsidP="00853D16">
            <w:pPr>
              <w:rPr>
                <w:rFonts w:cs="Arial"/>
              </w:rPr>
            </w:pPr>
            <w:r>
              <w:rPr>
                <w:rFonts w:cs="Arial"/>
              </w:rPr>
              <w:t>Semantic error on QoS operations in PDU session establishment</w:t>
            </w:r>
          </w:p>
        </w:tc>
        <w:tc>
          <w:tcPr>
            <w:tcW w:w="1767" w:type="dxa"/>
            <w:tcBorders>
              <w:top w:val="single" w:sz="4" w:space="0" w:color="auto"/>
              <w:bottom w:val="single" w:sz="4" w:space="0" w:color="auto"/>
            </w:tcBorders>
            <w:shd w:val="clear" w:color="auto" w:fill="FFFF00"/>
          </w:tcPr>
          <w:p w14:paraId="5ED515BA"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F79A8" w14:textId="77777777" w:rsidR="00AA5341" w:rsidRPr="00D95972" w:rsidRDefault="00AA5341" w:rsidP="00853D16">
            <w:pPr>
              <w:rPr>
                <w:rFonts w:cs="Arial"/>
              </w:rPr>
            </w:pPr>
            <w:r>
              <w:rPr>
                <w:rFonts w:cs="Arial"/>
              </w:rPr>
              <w:t>CR 3061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AE9E2" w14:textId="77777777" w:rsidR="00AA5341" w:rsidRPr="00D95972" w:rsidRDefault="00AA5341" w:rsidP="00853D16">
            <w:pPr>
              <w:rPr>
                <w:rFonts w:eastAsia="Batang" w:cs="Arial"/>
                <w:lang w:eastAsia="ko-KR"/>
              </w:rPr>
            </w:pPr>
          </w:p>
        </w:tc>
      </w:tr>
      <w:tr w:rsidR="00AA5341" w:rsidRPr="00D95972" w14:paraId="7AC2CA33" w14:textId="77777777" w:rsidTr="00853D16">
        <w:tc>
          <w:tcPr>
            <w:tcW w:w="976" w:type="dxa"/>
            <w:tcBorders>
              <w:left w:val="thinThickThinSmallGap" w:sz="24" w:space="0" w:color="auto"/>
              <w:bottom w:val="nil"/>
            </w:tcBorders>
            <w:shd w:val="clear" w:color="auto" w:fill="auto"/>
          </w:tcPr>
          <w:p w14:paraId="1315AC5C" w14:textId="77777777" w:rsidR="00AA5341" w:rsidRPr="00D95972" w:rsidRDefault="00AA5341" w:rsidP="00853D16">
            <w:pPr>
              <w:rPr>
                <w:rFonts w:cs="Arial"/>
              </w:rPr>
            </w:pPr>
          </w:p>
        </w:tc>
        <w:tc>
          <w:tcPr>
            <w:tcW w:w="1317" w:type="dxa"/>
            <w:gridSpan w:val="2"/>
            <w:tcBorders>
              <w:bottom w:val="nil"/>
            </w:tcBorders>
            <w:shd w:val="clear" w:color="auto" w:fill="auto"/>
          </w:tcPr>
          <w:p w14:paraId="4181EE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9593FB" w14:textId="77777777" w:rsidR="00AA5341" w:rsidRPr="00D95972" w:rsidRDefault="00EC01C2" w:rsidP="00853D16">
            <w:pPr>
              <w:overflowPunct/>
              <w:autoSpaceDE/>
              <w:autoSpaceDN/>
              <w:adjustRightInd/>
              <w:textAlignment w:val="auto"/>
              <w:rPr>
                <w:rFonts w:cs="Arial"/>
                <w:lang w:val="en-US"/>
              </w:rPr>
            </w:pPr>
            <w:hyperlink r:id="rId367" w:history="1">
              <w:r w:rsidR="00AA5341">
                <w:rPr>
                  <w:rStyle w:val="Hyperlink"/>
                </w:rPr>
                <w:t>C1-210992</w:t>
              </w:r>
            </w:hyperlink>
          </w:p>
        </w:tc>
        <w:tc>
          <w:tcPr>
            <w:tcW w:w="4191" w:type="dxa"/>
            <w:gridSpan w:val="3"/>
            <w:tcBorders>
              <w:top w:val="single" w:sz="4" w:space="0" w:color="auto"/>
              <w:bottom w:val="single" w:sz="4" w:space="0" w:color="auto"/>
            </w:tcBorders>
            <w:shd w:val="clear" w:color="auto" w:fill="FFFF00"/>
          </w:tcPr>
          <w:p w14:paraId="755ACD50" w14:textId="77777777" w:rsidR="00AA5341" w:rsidRPr="00D95972" w:rsidRDefault="00AA5341" w:rsidP="00853D16">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37835AB1"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3B100B" w14:textId="77777777" w:rsidR="00AA5341" w:rsidRPr="00D95972" w:rsidRDefault="00AA5341" w:rsidP="00853D16">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34460" w14:textId="77777777" w:rsidR="00AA5341" w:rsidRPr="00D95972" w:rsidRDefault="00AA5341" w:rsidP="00853D16">
            <w:pPr>
              <w:rPr>
                <w:rFonts w:eastAsia="Batang" w:cs="Arial"/>
                <w:lang w:eastAsia="ko-KR"/>
              </w:rPr>
            </w:pPr>
          </w:p>
        </w:tc>
      </w:tr>
      <w:tr w:rsidR="00AA5341" w:rsidRPr="00D95972" w14:paraId="0BD82B6F" w14:textId="77777777" w:rsidTr="00853D16">
        <w:tc>
          <w:tcPr>
            <w:tcW w:w="976" w:type="dxa"/>
            <w:tcBorders>
              <w:left w:val="thinThickThinSmallGap" w:sz="24" w:space="0" w:color="auto"/>
              <w:bottom w:val="nil"/>
            </w:tcBorders>
            <w:shd w:val="clear" w:color="auto" w:fill="auto"/>
          </w:tcPr>
          <w:p w14:paraId="1DD3F0A1" w14:textId="77777777" w:rsidR="00AA5341" w:rsidRPr="00D95972" w:rsidRDefault="00AA5341" w:rsidP="00853D16">
            <w:pPr>
              <w:rPr>
                <w:rFonts w:cs="Arial"/>
              </w:rPr>
            </w:pPr>
          </w:p>
        </w:tc>
        <w:tc>
          <w:tcPr>
            <w:tcW w:w="1317" w:type="dxa"/>
            <w:gridSpan w:val="2"/>
            <w:tcBorders>
              <w:bottom w:val="nil"/>
            </w:tcBorders>
            <w:shd w:val="clear" w:color="auto" w:fill="auto"/>
          </w:tcPr>
          <w:p w14:paraId="66C30B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A6DEF3" w14:textId="77777777" w:rsidR="00AA5341" w:rsidRPr="00D95972" w:rsidRDefault="00EC01C2" w:rsidP="00853D16">
            <w:pPr>
              <w:overflowPunct/>
              <w:autoSpaceDE/>
              <w:autoSpaceDN/>
              <w:adjustRightInd/>
              <w:textAlignment w:val="auto"/>
              <w:rPr>
                <w:rFonts w:cs="Arial"/>
                <w:lang w:val="en-US"/>
              </w:rPr>
            </w:pPr>
            <w:hyperlink r:id="rId368" w:history="1">
              <w:r w:rsidR="00AA5341">
                <w:rPr>
                  <w:rStyle w:val="Hyperlink"/>
                </w:rPr>
                <w:t>C1-210993</w:t>
              </w:r>
            </w:hyperlink>
          </w:p>
        </w:tc>
        <w:tc>
          <w:tcPr>
            <w:tcW w:w="4191" w:type="dxa"/>
            <w:gridSpan w:val="3"/>
            <w:tcBorders>
              <w:top w:val="single" w:sz="4" w:space="0" w:color="auto"/>
              <w:bottom w:val="single" w:sz="4" w:space="0" w:color="auto"/>
            </w:tcBorders>
            <w:shd w:val="clear" w:color="auto" w:fill="FFFF00"/>
          </w:tcPr>
          <w:p w14:paraId="13C40970" w14:textId="77777777" w:rsidR="00AA5341" w:rsidRPr="00D95972" w:rsidRDefault="00AA5341" w:rsidP="00853D16">
            <w:pPr>
              <w:rPr>
                <w:rFonts w:cs="Arial"/>
              </w:rPr>
            </w:pPr>
            <w:r>
              <w:rPr>
                <w:rFonts w:cs="Arial"/>
              </w:rPr>
              <w:t>Marking KAUSF as valid</w:t>
            </w:r>
          </w:p>
        </w:tc>
        <w:tc>
          <w:tcPr>
            <w:tcW w:w="1767" w:type="dxa"/>
            <w:tcBorders>
              <w:top w:val="single" w:sz="4" w:space="0" w:color="auto"/>
              <w:bottom w:val="single" w:sz="4" w:space="0" w:color="auto"/>
            </w:tcBorders>
            <w:shd w:val="clear" w:color="auto" w:fill="FFFF00"/>
          </w:tcPr>
          <w:p w14:paraId="62AADC8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DA6ABA" w14:textId="77777777" w:rsidR="00AA5341" w:rsidRPr="00D95972" w:rsidRDefault="00AA5341" w:rsidP="00853D16">
            <w:pPr>
              <w:rPr>
                <w:rFonts w:cs="Arial"/>
              </w:rPr>
            </w:pPr>
            <w:r>
              <w:rPr>
                <w:rFonts w:cs="Arial"/>
              </w:rPr>
              <w:t>CR 3065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D32F2" w14:textId="77777777" w:rsidR="00AA5341" w:rsidRPr="00D95972" w:rsidRDefault="00AA5341" w:rsidP="00853D16">
            <w:pPr>
              <w:rPr>
                <w:rFonts w:eastAsia="Batang" w:cs="Arial"/>
                <w:lang w:eastAsia="ko-KR"/>
              </w:rPr>
            </w:pPr>
          </w:p>
        </w:tc>
      </w:tr>
      <w:tr w:rsidR="00AA5341" w:rsidRPr="00D95972" w14:paraId="6C37F9E4" w14:textId="77777777" w:rsidTr="00853D16">
        <w:tc>
          <w:tcPr>
            <w:tcW w:w="976" w:type="dxa"/>
            <w:tcBorders>
              <w:left w:val="thinThickThinSmallGap" w:sz="24" w:space="0" w:color="auto"/>
              <w:bottom w:val="nil"/>
            </w:tcBorders>
            <w:shd w:val="clear" w:color="auto" w:fill="auto"/>
          </w:tcPr>
          <w:p w14:paraId="7F06F9AB" w14:textId="77777777" w:rsidR="00AA5341" w:rsidRPr="00D95972" w:rsidRDefault="00AA5341" w:rsidP="00853D16">
            <w:pPr>
              <w:rPr>
                <w:rFonts w:cs="Arial"/>
              </w:rPr>
            </w:pPr>
          </w:p>
        </w:tc>
        <w:tc>
          <w:tcPr>
            <w:tcW w:w="1317" w:type="dxa"/>
            <w:gridSpan w:val="2"/>
            <w:tcBorders>
              <w:bottom w:val="nil"/>
            </w:tcBorders>
            <w:shd w:val="clear" w:color="auto" w:fill="auto"/>
          </w:tcPr>
          <w:p w14:paraId="49A505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D9FDCC" w14:textId="77777777" w:rsidR="00AA5341" w:rsidRPr="00D95972" w:rsidRDefault="00EC01C2" w:rsidP="00853D16">
            <w:pPr>
              <w:overflowPunct/>
              <w:autoSpaceDE/>
              <w:autoSpaceDN/>
              <w:adjustRightInd/>
              <w:textAlignment w:val="auto"/>
              <w:rPr>
                <w:rFonts w:cs="Arial"/>
                <w:lang w:val="en-US"/>
              </w:rPr>
            </w:pPr>
            <w:hyperlink r:id="rId369" w:history="1">
              <w:r w:rsidR="00AA5341">
                <w:rPr>
                  <w:rStyle w:val="Hyperlink"/>
                </w:rPr>
                <w:t>C1-210994</w:t>
              </w:r>
            </w:hyperlink>
          </w:p>
        </w:tc>
        <w:tc>
          <w:tcPr>
            <w:tcW w:w="4191" w:type="dxa"/>
            <w:gridSpan w:val="3"/>
            <w:tcBorders>
              <w:top w:val="single" w:sz="4" w:space="0" w:color="auto"/>
              <w:bottom w:val="single" w:sz="4" w:space="0" w:color="auto"/>
            </w:tcBorders>
            <w:shd w:val="clear" w:color="auto" w:fill="FFFF00"/>
          </w:tcPr>
          <w:p w14:paraId="77EA68A7" w14:textId="77777777" w:rsidR="00AA5341" w:rsidRPr="00D95972" w:rsidRDefault="00AA5341" w:rsidP="00853D16">
            <w:pPr>
              <w:rPr>
                <w:rFonts w:cs="Arial"/>
              </w:rPr>
            </w:pPr>
            <w:r>
              <w:rPr>
                <w:rFonts w:cs="Arial"/>
              </w:rPr>
              <w:t>Consistent ngKSI IE name</w:t>
            </w:r>
          </w:p>
        </w:tc>
        <w:tc>
          <w:tcPr>
            <w:tcW w:w="1767" w:type="dxa"/>
            <w:tcBorders>
              <w:top w:val="single" w:sz="4" w:space="0" w:color="auto"/>
              <w:bottom w:val="single" w:sz="4" w:space="0" w:color="auto"/>
            </w:tcBorders>
            <w:shd w:val="clear" w:color="auto" w:fill="FFFF00"/>
          </w:tcPr>
          <w:p w14:paraId="76BDBDEF"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82C6FFC" w14:textId="77777777" w:rsidR="00AA5341" w:rsidRPr="00D95972" w:rsidRDefault="00AA5341" w:rsidP="00853D16">
            <w:pPr>
              <w:rPr>
                <w:rFonts w:cs="Arial"/>
              </w:rPr>
            </w:pPr>
            <w:r>
              <w:rPr>
                <w:rFonts w:cs="Arial"/>
              </w:rPr>
              <w:t>CR 3066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1019F" w14:textId="77777777" w:rsidR="00AA5341" w:rsidRPr="00D95972" w:rsidRDefault="00AA5341" w:rsidP="00853D16">
            <w:pPr>
              <w:rPr>
                <w:rFonts w:eastAsia="Batang" w:cs="Arial"/>
                <w:lang w:eastAsia="ko-KR"/>
              </w:rPr>
            </w:pPr>
          </w:p>
        </w:tc>
      </w:tr>
      <w:tr w:rsidR="00AA5341" w:rsidRPr="00D95972" w14:paraId="5DF0D262" w14:textId="77777777" w:rsidTr="00853D16">
        <w:tc>
          <w:tcPr>
            <w:tcW w:w="976" w:type="dxa"/>
            <w:tcBorders>
              <w:left w:val="thinThickThinSmallGap" w:sz="24" w:space="0" w:color="auto"/>
              <w:bottom w:val="nil"/>
            </w:tcBorders>
            <w:shd w:val="clear" w:color="auto" w:fill="auto"/>
          </w:tcPr>
          <w:p w14:paraId="3A7A8475" w14:textId="77777777" w:rsidR="00AA5341" w:rsidRPr="00D95972" w:rsidRDefault="00AA5341" w:rsidP="00853D16">
            <w:pPr>
              <w:rPr>
                <w:rFonts w:cs="Arial"/>
              </w:rPr>
            </w:pPr>
          </w:p>
        </w:tc>
        <w:tc>
          <w:tcPr>
            <w:tcW w:w="1317" w:type="dxa"/>
            <w:gridSpan w:val="2"/>
            <w:tcBorders>
              <w:bottom w:val="nil"/>
            </w:tcBorders>
            <w:shd w:val="clear" w:color="auto" w:fill="auto"/>
          </w:tcPr>
          <w:p w14:paraId="093854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104C34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3BB0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5EAE5A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78A63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D332B" w14:textId="77777777" w:rsidR="00AA5341" w:rsidRPr="00D95972" w:rsidRDefault="00AA5341" w:rsidP="00853D16">
            <w:pPr>
              <w:rPr>
                <w:rFonts w:eastAsia="Batang" w:cs="Arial"/>
                <w:lang w:eastAsia="ko-KR"/>
              </w:rPr>
            </w:pPr>
          </w:p>
        </w:tc>
      </w:tr>
      <w:tr w:rsidR="00AA5341" w:rsidRPr="00D95972" w14:paraId="10BBCAD7" w14:textId="77777777" w:rsidTr="00853D16">
        <w:tc>
          <w:tcPr>
            <w:tcW w:w="976" w:type="dxa"/>
            <w:tcBorders>
              <w:left w:val="thinThickThinSmallGap" w:sz="24" w:space="0" w:color="auto"/>
              <w:bottom w:val="nil"/>
            </w:tcBorders>
            <w:shd w:val="clear" w:color="auto" w:fill="auto"/>
          </w:tcPr>
          <w:p w14:paraId="7AC3EAAA" w14:textId="77777777" w:rsidR="00AA5341" w:rsidRPr="00D95972" w:rsidRDefault="00AA5341" w:rsidP="00853D16">
            <w:pPr>
              <w:rPr>
                <w:rFonts w:cs="Arial"/>
              </w:rPr>
            </w:pPr>
          </w:p>
        </w:tc>
        <w:tc>
          <w:tcPr>
            <w:tcW w:w="1317" w:type="dxa"/>
            <w:gridSpan w:val="2"/>
            <w:tcBorders>
              <w:bottom w:val="nil"/>
            </w:tcBorders>
            <w:shd w:val="clear" w:color="auto" w:fill="auto"/>
          </w:tcPr>
          <w:p w14:paraId="490E7F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C4337B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CC3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69AB3157"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790B5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42E2A" w14:textId="77777777" w:rsidR="00AA5341" w:rsidRPr="00D95972" w:rsidRDefault="00AA5341" w:rsidP="00853D16">
            <w:pPr>
              <w:rPr>
                <w:rFonts w:eastAsia="Batang" w:cs="Arial"/>
                <w:lang w:eastAsia="ko-KR"/>
              </w:rPr>
            </w:pPr>
          </w:p>
        </w:tc>
      </w:tr>
      <w:tr w:rsidR="00AA5341" w:rsidRPr="00D95972" w14:paraId="00FEDD06" w14:textId="77777777" w:rsidTr="00853D16">
        <w:tc>
          <w:tcPr>
            <w:tcW w:w="976" w:type="dxa"/>
            <w:tcBorders>
              <w:left w:val="thinThickThinSmallGap" w:sz="24" w:space="0" w:color="auto"/>
              <w:bottom w:val="nil"/>
            </w:tcBorders>
            <w:shd w:val="clear" w:color="auto" w:fill="auto"/>
          </w:tcPr>
          <w:p w14:paraId="0F615BD2" w14:textId="77777777" w:rsidR="00AA5341" w:rsidRPr="00D95972" w:rsidRDefault="00AA5341" w:rsidP="00853D16">
            <w:pPr>
              <w:rPr>
                <w:rFonts w:cs="Arial"/>
              </w:rPr>
            </w:pPr>
          </w:p>
        </w:tc>
        <w:tc>
          <w:tcPr>
            <w:tcW w:w="1317" w:type="dxa"/>
            <w:gridSpan w:val="2"/>
            <w:tcBorders>
              <w:bottom w:val="nil"/>
            </w:tcBorders>
            <w:shd w:val="clear" w:color="auto" w:fill="auto"/>
          </w:tcPr>
          <w:p w14:paraId="250C463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2EF0F16" w14:textId="77777777" w:rsidR="00AA5341" w:rsidRPr="00D95972" w:rsidRDefault="00EC01C2" w:rsidP="00853D16">
            <w:pPr>
              <w:overflowPunct/>
              <w:autoSpaceDE/>
              <w:autoSpaceDN/>
              <w:adjustRightInd/>
              <w:textAlignment w:val="auto"/>
              <w:rPr>
                <w:rFonts w:cs="Arial"/>
                <w:lang w:val="en-US"/>
              </w:rPr>
            </w:pPr>
            <w:hyperlink r:id="rId370" w:history="1">
              <w:r w:rsidR="00AA5341">
                <w:rPr>
                  <w:rStyle w:val="Hyperlink"/>
                </w:rPr>
                <w:t>C1-210997</w:t>
              </w:r>
            </w:hyperlink>
          </w:p>
        </w:tc>
        <w:tc>
          <w:tcPr>
            <w:tcW w:w="4191" w:type="dxa"/>
            <w:gridSpan w:val="3"/>
            <w:tcBorders>
              <w:top w:val="single" w:sz="4" w:space="0" w:color="auto"/>
              <w:bottom w:val="single" w:sz="4" w:space="0" w:color="auto"/>
            </w:tcBorders>
            <w:shd w:val="clear" w:color="auto" w:fill="FFFF00"/>
          </w:tcPr>
          <w:p w14:paraId="0822AE0A" w14:textId="77777777" w:rsidR="00AA5341" w:rsidRPr="00D95972" w:rsidRDefault="00AA5341" w:rsidP="00853D16">
            <w:pPr>
              <w:rPr>
                <w:rFonts w:cs="Arial"/>
              </w:rPr>
            </w:pPr>
            <w:r>
              <w:rPr>
                <w:rFonts w:cs="Arial"/>
              </w:rPr>
              <w:t>No valid 5G NAS security context for 5G-4G IWK</w:t>
            </w:r>
          </w:p>
        </w:tc>
        <w:tc>
          <w:tcPr>
            <w:tcW w:w="1767" w:type="dxa"/>
            <w:tcBorders>
              <w:top w:val="single" w:sz="4" w:space="0" w:color="auto"/>
              <w:bottom w:val="single" w:sz="4" w:space="0" w:color="auto"/>
            </w:tcBorders>
            <w:shd w:val="clear" w:color="auto" w:fill="FFFF00"/>
          </w:tcPr>
          <w:p w14:paraId="357B707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B95DC2B" w14:textId="77777777" w:rsidR="00AA5341" w:rsidRPr="00D95972" w:rsidRDefault="00AA5341" w:rsidP="00853D16">
            <w:pPr>
              <w:rPr>
                <w:rFonts w:cs="Arial"/>
              </w:rPr>
            </w:pPr>
            <w:r>
              <w:rPr>
                <w:rFonts w:cs="Arial"/>
              </w:rPr>
              <w:t>CR 3495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C4925" w14:textId="77777777" w:rsidR="00AA5341" w:rsidRPr="00D95972" w:rsidRDefault="00AA5341" w:rsidP="00853D16">
            <w:pPr>
              <w:rPr>
                <w:rFonts w:eastAsia="Batang" w:cs="Arial"/>
                <w:lang w:eastAsia="ko-KR"/>
              </w:rPr>
            </w:pPr>
          </w:p>
        </w:tc>
      </w:tr>
      <w:tr w:rsidR="00AA5341" w:rsidRPr="00D95972" w14:paraId="3BF3F62D" w14:textId="77777777" w:rsidTr="00853D16">
        <w:tc>
          <w:tcPr>
            <w:tcW w:w="976" w:type="dxa"/>
            <w:tcBorders>
              <w:left w:val="thinThickThinSmallGap" w:sz="24" w:space="0" w:color="auto"/>
              <w:bottom w:val="nil"/>
            </w:tcBorders>
            <w:shd w:val="clear" w:color="auto" w:fill="auto"/>
          </w:tcPr>
          <w:p w14:paraId="4C71D4B8" w14:textId="77777777" w:rsidR="00AA5341" w:rsidRPr="00D95972" w:rsidRDefault="00AA5341" w:rsidP="00853D16">
            <w:pPr>
              <w:rPr>
                <w:rFonts w:cs="Arial"/>
              </w:rPr>
            </w:pPr>
          </w:p>
        </w:tc>
        <w:tc>
          <w:tcPr>
            <w:tcW w:w="1317" w:type="dxa"/>
            <w:gridSpan w:val="2"/>
            <w:tcBorders>
              <w:bottom w:val="nil"/>
            </w:tcBorders>
            <w:shd w:val="clear" w:color="auto" w:fill="auto"/>
          </w:tcPr>
          <w:p w14:paraId="45FA70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3C4A695" w14:textId="77777777" w:rsidR="00AA5341" w:rsidRPr="00D95972" w:rsidRDefault="00EC01C2" w:rsidP="00853D16">
            <w:pPr>
              <w:overflowPunct/>
              <w:autoSpaceDE/>
              <w:autoSpaceDN/>
              <w:adjustRightInd/>
              <w:textAlignment w:val="auto"/>
              <w:rPr>
                <w:rFonts w:cs="Arial"/>
                <w:lang w:val="en-US"/>
              </w:rPr>
            </w:pPr>
            <w:hyperlink r:id="rId371" w:history="1">
              <w:r w:rsidR="00AA5341">
                <w:rPr>
                  <w:rStyle w:val="Hyperlink"/>
                </w:rPr>
                <w:t>C1-210998</w:t>
              </w:r>
            </w:hyperlink>
          </w:p>
        </w:tc>
        <w:tc>
          <w:tcPr>
            <w:tcW w:w="4191" w:type="dxa"/>
            <w:gridSpan w:val="3"/>
            <w:tcBorders>
              <w:top w:val="single" w:sz="4" w:space="0" w:color="auto"/>
              <w:bottom w:val="single" w:sz="4" w:space="0" w:color="auto"/>
            </w:tcBorders>
            <w:shd w:val="clear" w:color="auto" w:fill="FFFF00"/>
          </w:tcPr>
          <w:p w14:paraId="1A376F62" w14:textId="77777777" w:rsidR="00AA5341" w:rsidRPr="00D95972" w:rsidRDefault="00AA5341" w:rsidP="00853D16">
            <w:pPr>
              <w:rPr>
                <w:rFonts w:cs="Arial"/>
              </w:rPr>
            </w:pPr>
            <w:r>
              <w:rPr>
                <w:rFonts w:cs="Arial"/>
              </w:rPr>
              <w:t>Correction on semantic errors in QoS operations</w:t>
            </w:r>
          </w:p>
        </w:tc>
        <w:tc>
          <w:tcPr>
            <w:tcW w:w="1767" w:type="dxa"/>
            <w:tcBorders>
              <w:top w:val="single" w:sz="4" w:space="0" w:color="auto"/>
              <w:bottom w:val="single" w:sz="4" w:space="0" w:color="auto"/>
            </w:tcBorders>
            <w:shd w:val="clear" w:color="auto" w:fill="FFFF00"/>
          </w:tcPr>
          <w:p w14:paraId="5BB8C07E"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BD7CF6" w14:textId="77777777" w:rsidR="00AA5341" w:rsidRPr="00D95972" w:rsidRDefault="00AA5341" w:rsidP="00853D16">
            <w:pPr>
              <w:rPr>
                <w:rFonts w:cs="Arial"/>
              </w:rPr>
            </w:pPr>
            <w:r>
              <w:rPr>
                <w:rFonts w:cs="Arial"/>
              </w:rPr>
              <w:t>CR 3067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FC561" w14:textId="77777777" w:rsidR="00AA5341" w:rsidRPr="00D95972" w:rsidRDefault="00AA5341" w:rsidP="00853D16">
            <w:pPr>
              <w:rPr>
                <w:rFonts w:eastAsia="Batang" w:cs="Arial"/>
                <w:lang w:eastAsia="ko-KR"/>
              </w:rPr>
            </w:pPr>
          </w:p>
        </w:tc>
      </w:tr>
      <w:tr w:rsidR="00AA5341" w:rsidRPr="00D95972" w14:paraId="69854757" w14:textId="77777777" w:rsidTr="00853D16">
        <w:tc>
          <w:tcPr>
            <w:tcW w:w="976" w:type="dxa"/>
            <w:tcBorders>
              <w:left w:val="thinThickThinSmallGap" w:sz="24" w:space="0" w:color="auto"/>
              <w:bottom w:val="nil"/>
            </w:tcBorders>
            <w:shd w:val="clear" w:color="auto" w:fill="auto"/>
          </w:tcPr>
          <w:p w14:paraId="1937F152" w14:textId="77777777" w:rsidR="00AA5341" w:rsidRPr="00D95972" w:rsidRDefault="00AA5341" w:rsidP="00853D16">
            <w:pPr>
              <w:rPr>
                <w:rFonts w:cs="Arial"/>
              </w:rPr>
            </w:pPr>
          </w:p>
        </w:tc>
        <w:tc>
          <w:tcPr>
            <w:tcW w:w="1317" w:type="dxa"/>
            <w:gridSpan w:val="2"/>
            <w:tcBorders>
              <w:bottom w:val="nil"/>
            </w:tcBorders>
            <w:shd w:val="clear" w:color="auto" w:fill="auto"/>
          </w:tcPr>
          <w:p w14:paraId="123189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7565AC" w14:textId="77777777" w:rsidR="00AA5341" w:rsidRPr="00D95972" w:rsidRDefault="00EC01C2" w:rsidP="00853D16">
            <w:pPr>
              <w:overflowPunct/>
              <w:autoSpaceDE/>
              <w:autoSpaceDN/>
              <w:adjustRightInd/>
              <w:textAlignment w:val="auto"/>
              <w:rPr>
                <w:rFonts w:cs="Arial"/>
                <w:lang w:val="en-US"/>
              </w:rPr>
            </w:pPr>
            <w:hyperlink r:id="rId372" w:history="1">
              <w:r w:rsidR="00AA5341">
                <w:rPr>
                  <w:rStyle w:val="Hyperlink"/>
                </w:rPr>
                <w:t>C1-210999</w:t>
              </w:r>
            </w:hyperlink>
          </w:p>
        </w:tc>
        <w:tc>
          <w:tcPr>
            <w:tcW w:w="4191" w:type="dxa"/>
            <w:gridSpan w:val="3"/>
            <w:tcBorders>
              <w:top w:val="single" w:sz="4" w:space="0" w:color="auto"/>
              <w:bottom w:val="single" w:sz="4" w:space="0" w:color="auto"/>
            </w:tcBorders>
            <w:shd w:val="clear" w:color="auto" w:fill="FFFF00"/>
          </w:tcPr>
          <w:p w14:paraId="5FCA2D5B" w14:textId="77777777" w:rsidR="00AA5341" w:rsidRPr="00D95972" w:rsidRDefault="00AA5341" w:rsidP="00853D16">
            <w:pPr>
              <w:rPr>
                <w:rFonts w:cs="Arial"/>
              </w:rPr>
            </w:pPr>
            <w:r>
              <w:rPr>
                <w:rFonts w:cs="Arial"/>
              </w:rPr>
              <w:t>Semantic errors in QoS operations on EPS bearers vs. QoS rules</w:t>
            </w:r>
          </w:p>
        </w:tc>
        <w:tc>
          <w:tcPr>
            <w:tcW w:w="1767" w:type="dxa"/>
            <w:tcBorders>
              <w:top w:val="single" w:sz="4" w:space="0" w:color="auto"/>
              <w:bottom w:val="single" w:sz="4" w:space="0" w:color="auto"/>
            </w:tcBorders>
            <w:shd w:val="clear" w:color="auto" w:fill="FFFF00"/>
          </w:tcPr>
          <w:p w14:paraId="6A3AECE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9F2285" w14:textId="77777777" w:rsidR="00AA5341" w:rsidRPr="00D95972" w:rsidRDefault="00AA5341" w:rsidP="00853D16">
            <w:pPr>
              <w:rPr>
                <w:rFonts w:cs="Arial"/>
              </w:rPr>
            </w:pPr>
            <w:r>
              <w:rPr>
                <w:rFonts w:cs="Arial"/>
              </w:rPr>
              <w:t>CR 3068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C48E6" w14:textId="77777777" w:rsidR="00AA5341" w:rsidRPr="00D95972" w:rsidRDefault="00AA5341" w:rsidP="00853D16">
            <w:pPr>
              <w:rPr>
                <w:rFonts w:eastAsia="Batang" w:cs="Arial"/>
                <w:lang w:eastAsia="ko-KR"/>
              </w:rPr>
            </w:pPr>
          </w:p>
        </w:tc>
      </w:tr>
      <w:tr w:rsidR="00AA5341" w:rsidRPr="00D95972" w14:paraId="43CBF584" w14:textId="77777777" w:rsidTr="00853D16">
        <w:tc>
          <w:tcPr>
            <w:tcW w:w="976" w:type="dxa"/>
            <w:tcBorders>
              <w:left w:val="thinThickThinSmallGap" w:sz="24" w:space="0" w:color="auto"/>
              <w:bottom w:val="nil"/>
            </w:tcBorders>
            <w:shd w:val="clear" w:color="auto" w:fill="auto"/>
          </w:tcPr>
          <w:p w14:paraId="390EBFC1" w14:textId="77777777" w:rsidR="00AA5341" w:rsidRPr="00D95972" w:rsidRDefault="00AA5341" w:rsidP="00853D16">
            <w:pPr>
              <w:rPr>
                <w:rFonts w:cs="Arial"/>
              </w:rPr>
            </w:pPr>
          </w:p>
        </w:tc>
        <w:tc>
          <w:tcPr>
            <w:tcW w:w="1317" w:type="dxa"/>
            <w:gridSpan w:val="2"/>
            <w:tcBorders>
              <w:bottom w:val="nil"/>
            </w:tcBorders>
            <w:shd w:val="clear" w:color="auto" w:fill="auto"/>
          </w:tcPr>
          <w:p w14:paraId="05DF2A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50756" w14:textId="77777777" w:rsidR="00AA5341" w:rsidRPr="00D95972" w:rsidRDefault="00EC01C2" w:rsidP="00853D16">
            <w:pPr>
              <w:overflowPunct/>
              <w:autoSpaceDE/>
              <w:autoSpaceDN/>
              <w:adjustRightInd/>
              <w:textAlignment w:val="auto"/>
              <w:rPr>
                <w:rFonts w:cs="Arial"/>
                <w:lang w:val="en-US"/>
              </w:rPr>
            </w:pPr>
            <w:hyperlink r:id="rId373" w:history="1">
              <w:r w:rsidR="00AA5341">
                <w:rPr>
                  <w:rStyle w:val="Hyperlink"/>
                </w:rPr>
                <w:t>C1-211000</w:t>
              </w:r>
            </w:hyperlink>
          </w:p>
        </w:tc>
        <w:tc>
          <w:tcPr>
            <w:tcW w:w="4191" w:type="dxa"/>
            <w:gridSpan w:val="3"/>
            <w:tcBorders>
              <w:top w:val="single" w:sz="4" w:space="0" w:color="auto"/>
              <w:bottom w:val="single" w:sz="4" w:space="0" w:color="auto"/>
            </w:tcBorders>
            <w:shd w:val="clear" w:color="auto" w:fill="FFFF00"/>
          </w:tcPr>
          <w:p w14:paraId="6DA75BEF" w14:textId="77777777" w:rsidR="00AA5341" w:rsidRPr="00D95972" w:rsidRDefault="00AA5341" w:rsidP="00853D16">
            <w:pPr>
              <w:rPr>
                <w:rFonts w:cs="Arial"/>
              </w:rPr>
            </w:pPr>
            <w:r>
              <w:rPr>
                <w:rFonts w:cs="Arial"/>
              </w:rPr>
              <w:t>Syntactical errors on lack of mandatory parameters</w:t>
            </w:r>
          </w:p>
        </w:tc>
        <w:tc>
          <w:tcPr>
            <w:tcW w:w="1767" w:type="dxa"/>
            <w:tcBorders>
              <w:top w:val="single" w:sz="4" w:space="0" w:color="auto"/>
              <w:bottom w:val="single" w:sz="4" w:space="0" w:color="auto"/>
            </w:tcBorders>
            <w:shd w:val="clear" w:color="auto" w:fill="FFFF00"/>
          </w:tcPr>
          <w:p w14:paraId="487EDD0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5F24376" w14:textId="77777777" w:rsidR="00AA5341" w:rsidRPr="00D95972" w:rsidRDefault="00AA5341" w:rsidP="00853D16">
            <w:pPr>
              <w:rPr>
                <w:rFonts w:cs="Arial"/>
              </w:rPr>
            </w:pPr>
            <w:r>
              <w:rPr>
                <w:rFonts w:cs="Arial"/>
              </w:rPr>
              <w:t>CR 3069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2F19C" w14:textId="77777777" w:rsidR="00AA5341" w:rsidRPr="00D95972" w:rsidRDefault="00AA5341" w:rsidP="00853D16">
            <w:pPr>
              <w:rPr>
                <w:rFonts w:eastAsia="Batang" w:cs="Arial"/>
                <w:lang w:eastAsia="ko-KR"/>
              </w:rPr>
            </w:pPr>
          </w:p>
        </w:tc>
      </w:tr>
      <w:tr w:rsidR="00AA5341" w:rsidRPr="00D95972" w14:paraId="67D5E0E1" w14:textId="77777777" w:rsidTr="00853D16">
        <w:tc>
          <w:tcPr>
            <w:tcW w:w="976" w:type="dxa"/>
            <w:tcBorders>
              <w:left w:val="thinThickThinSmallGap" w:sz="24" w:space="0" w:color="auto"/>
              <w:bottom w:val="nil"/>
            </w:tcBorders>
            <w:shd w:val="clear" w:color="auto" w:fill="auto"/>
          </w:tcPr>
          <w:p w14:paraId="0296AEEF" w14:textId="77777777" w:rsidR="00AA5341" w:rsidRPr="00D95972" w:rsidRDefault="00AA5341" w:rsidP="00853D16">
            <w:pPr>
              <w:rPr>
                <w:rFonts w:cs="Arial"/>
              </w:rPr>
            </w:pPr>
          </w:p>
        </w:tc>
        <w:tc>
          <w:tcPr>
            <w:tcW w:w="1317" w:type="dxa"/>
            <w:gridSpan w:val="2"/>
            <w:tcBorders>
              <w:bottom w:val="nil"/>
            </w:tcBorders>
            <w:shd w:val="clear" w:color="auto" w:fill="auto"/>
          </w:tcPr>
          <w:p w14:paraId="69C1C27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4E3F8D" w14:textId="77777777" w:rsidR="00AA5341" w:rsidRPr="00D95972" w:rsidRDefault="00EC01C2" w:rsidP="00853D16">
            <w:pPr>
              <w:overflowPunct/>
              <w:autoSpaceDE/>
              <w:autoSpaceDN/>
              <w:adjustRightInd/>
              <w:textAlignment w:val="auto"/>
              <w:rPr>
                <w:rFonts w:cs="Arial"/>
                <w:lang w:val="en-US"/>
              </w:rPr>
            </w:pPr>
            <w:hyperlink r:id="rId374" w:history="1">
              <w:r w:rsidR="00AA5341">
                <w:rPr>
                  <w:rStyle w:val="Hyperlink"/>
                </w:rPr>
                <w:t>C1-211001</w:t>
              </w:r>
            </w:hyperlink>
          </w:p>
        </w:tc>
        <w:tc>
          <w:tcPr>
            <w:tcW w:w="4191" w:type="dxa"/>
            <w:gridSpan w:val="3"/>
            <w:tcBorders>
              <w:top w:val="single" w:sz="4" w:space="0" w:color="auto"/>
              <w:bottom w:val="single" w:sz="4" w:space="0" w:color="auto"/>
            </w:tcBorders>
            <w:shd w:val="clear" w:color="auto" w:fill="FFFF00"/>
          </w:tcPr>
          <w:p w14:paraId="59E8D96A" w14:textId="77777777" w:rsidR="00AA5341" w:rsidRPr="00D95972" w:rsidRDefault="00AA5341" w:rsidP="00853D16">
            <w:pPr>
              <w:rPr>
                <w:rFonts w:cs="Arial"/>
              </w:rPr>
            </w:pPr>
            <w:r>
              <w:rPr>
                <w:rFonts w:cs="Arial"/>
              </w:rPr>
              <w:t>Correction on UE retry restriction for 5GSM causes #50/#51/#57/#58/#61</w:t>
            </w:r>
          </w:p>
        </w:tc>
        <w:tc>
          <w:tcPr>
            <w:tcW w:w="1767" w:type="dxa"/>
            <w:tcBorders>
              <w:top w:val="single" w:sz="4" w:space="0" w:color="auto"/>
              <w:bottom w:val="single" w:sz="4" w:space="0" w:color="auto"/>
            </w:tcBorders>
            <w:shd w:val="clear" w:color="auto" w:fill="FFFF00"/>
          </w:tcPr>
          <w:p w14:paraId="54E9A580"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27F1238" w14:textId="77777777" w:rsidR="00AA5341" w:rsidRPr="00D95972" w:rsidRDefault="00AA5341" w:rsidP="00853D16">
            <w:pPr>
              <w:rPr>
                <w:rFonts w:cs="Arial"/>
              </w:rPr>
            </w:pPr>
            <w:r>
              <w:rPr>
                <w:rFonts w:cs="Arial"/>
              </w:rPr>
              <w:t xml:space="preserve">CR 3070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AA556" w14:textId="77777777" w:rsidR="00AA5341" w:rsidRPr="00D95972" w:rsidRDefault="00AA5341" w:rsidP="00853D16">
            <w:pPr>
              <w:rPr>
                <w:rFonts w:eastAsia="Batang" w:cs="Arial"/>
                <w:lang w:eastAsia="ko-KR"/>
              </w:rPr>
            </w:pPr>
          </w:p>
        </w:tc>
      </w:tr>
      <w:tr w:rsidR="00AA5341" w:rsidRPr="00D95972" w14:paraId="71A1670D" w14:textId="77777777" w:rsidTr="00853D16">
        <w:tc>
          <w:tcPr>
            <w:tcW w:w="976" w:type="dxa"/>
            <w:tcBorders>
              <w:left w:val="thinThickThinSmallGap" w:sz="24" w:space="0" w:color="auto"/>
              <w:bottom w:val="nil"/>
            </w:tcBorders>
            <w:shd w:val="clear" w:color="auto" w:fill="auto"/>
          </w:tcPr>
          <w:p w14:paraId="132115B2" w14:textId="77777777" w:rsidR="00AA5341" w:rsidRPr="00D95972" w:rsidRDefault="00AA5341" w:rsidP="00853D16">
            <w:pPr>
              <w:rPr>
                <w:rFonts w:cs="Arial"/>
              </w:rPr>
            </w:pPr>
          </w:p>
        </w:tc>
        <w:tc>
          <w:tcPr>
            <w:tcW w:w="1317" w:type="dxa"/>
            <w:gridSpan w:val="2"/>
            <w:tcBorders>
              <w:bottom w:val="nil"/>
            </w:tcBorders>
            <w:shd w:val="clear" w:color="auto" w:fill="auto"/>
          </w:tcPr>
          <w:p w14:paraId="774A0E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0BDD60" w14:textId="77777777" w:rsidR="00AA5341" w:rsidRPr="00D95972" w:rsidRDefault="00EC01C2" w:rsidP="00853D16">
            <w:pPr>
              <w:overflowPunct/>
              <w:autoSpaceDE/>
              <w:autoSpaceDN/>
              <w:adjustRightInd/>
              <w:textAlignment w:val="auto"/>
              <w:rPr>
                <w:rFonts w:cs="Arial"/>
                <w:lang w:val="en-US"/>
              </w:rPr>
            </w:pPr>
            <w:hyperlink r:id="rId375" w:history="1">
              <w:r w:rsidR="00AA5341">
                <w:rPr>
                  <w:rStyle w:val="Hyperlink"/>
                </w:rPr>
                <w:t>C1-211002</w:t>
              </w:r>
            </w:hyperlink>
          </w:p>
        </w:tc>
        <w:tc>
          <w:tcPr>
            <w:tcW w:w="4191" w:type="dxa"/>
            <w:gridSpan w:val="3"/>
            <w:tcBorders>
              <w:top w:val="single" w:sz="4" w:space="0" w:color="auto"/>
              <w:bottom w:val="single" w:sz="4" w:space="0" w:color="auto"/>
            </w:tcBorders>
            <w:shd w:val="clear" w:color="auto" w:fill="FFFF00"/>
          </w:tcPr>
          <w:p w14:paraId="3538954D" w14:textId="77777777" w:rsidR="00AA5341" w:rsidRPr="00D95972" w:rsidRDefault="00AA5341" w:rsidP="00853D16">
            <w:pPr>
              <w:rPr>
                <w:rFonts w:cs="Arial"/>
              </w:rPr>
            </w:pPr>
            <w:r>
              <w:rPr>
                <w:rFonts w:cs="Arial"/>
              </w:rPr>
              <w:t>Correction on UE retry restriction for 5GSM cause #68</w:t>
            </w:r>
          </w:p>
        </w:tc>
        <w:tc>
          <w:tcPr>
            <w:tcW w:w="1767" w:type="dxa"/>
            <w:tcBorders>
              <w:top w:val="single" w:sz="4" w:space="0" w:color="auto"/>
              <w:bottom w:val="single" w:sz="4" w:space="0" w:color="auto"/>
            </w:tcBorders>
            <w:shd w:val="clear" w:color="auto" w:fill="FFFF00"/>
          </w:tcPr>
          <w:p w14:paraId="56C47454"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AF8DB0" w14:textId="77777777" w:rsidR="00AA5341" w:rsidRPr="00D95972" w:rsidRDefault="00AA5341" w:rsidP="00853D16">
            <w:pPr>
              <w:rPr>
                <w:rFonts w:cs="Arial"/>
              </w:rPr>
            </w:pPr>
            <w:r>
              <w:rPr>
                <w:rFonts w:cs="Arial"/>
              </w:rPr>
              <w:t>CR 3071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B643D" w14:textId="77777777" w:rsidR="00AA5341" w:rsidRPr="00D95972" w:rsidRDefault="00AA5341" w:rsidP="00853D16">
            <w:pPr>
              <w:rPr>
                <w:rFonts w:eastAsia="Batang" w:cs="Arial"/>
                <w:lang w:eastAsia="ko-KR"/>
              </w:rPr>
            </w:pPr>
          </w:p>
        </w:tc>
      </w:tr>
      <w:tr w:rsidR="00AA5341" w:rsidRPr="00D95972" w14:paraId="3CBC53C5" w14:textId="77777777" w:rsidTr="00853D16">
        <w:tc>
          <w:tcPr>
            <w:tcW w:w="976" w:type="dxa"/>
            <w:tcBorders>
              <w:left w:val="thinThickThinSmallGap" w:sz="24" w:space="0" w:color="auto"/>
              <w:bottom w:val="nil"/>
            </w:tcBorders>
            <w:shd w:val="clear" w:color="auto" w:fill="auto"/>
          </w:tcPr>
          <w:p w14:paraId="57FB5755" w14:textId="77777777" w:rsidR="00AA5341" w:rsidRPr="00D95972" w:rsidRDefault="00AA5341" w:rsidP="00853D16">
            <w:pPr>
              <w:rPr>
                <w:rFonts w:cs="Arial"/>
              </w:rPr>
            </w:pPr>
          </w:p>
        </w:tc>
        <w:tc>
          <w:tcPr>
            <w:tcW w:w="1317" w:type="dxa"/>
            <w:gridSpan w:val="2"/>
            <w:tcBorders>
              <w:bottom w:val="nil"/>
            </w:tcBorders>
            <w:shd w:val="clear" w:color="auto" w:fill="auto"/>
          </w:tcPr>
          <w:p w14:paraId="60522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2ABE73" w14:textId="77777777" w:rsidR="00AA5341" w:rsidRPr="00D95972" w:rsidRDefault="00EC01C2" w:rsidP="00853D16">
            <w:pPr>
              <w:overflowPunct/>
              <w:autoSpaceDE/>
              <w:autoSpaceDN/>
              <w:adjustRightInd/>
              <w:textAlignment w:val="auto"/>
              <w:rPr>
                <w:rFonts w:cs="Arial"/>
                <w:lang w:val="en-US"/>
              </w:rPr>
            </w:pPr>
            <w:hyperlink r:id="rId376" w:history="1">
              <w:r w:rsidR="00AA5341">
                <w:rPr>
                  <w:rStyle w:val="Hyperlink"/>
                </w:rPr>
                <w:t>C1-211005</w:t>
              </w:r>
            </w:hyperlink>
          </w:p>
        </w:tc>
        <w:tc>
          <w:tcPr>
            <w:tcW w:w="4191" w:type="dxa"/>
            <w:gridSpan w:val="3"/>
            <w:tcBorders>
              <w:top w:val="single" w:sz="4" w:space="0" w:color="auto"/>
              <w:bottom w:val="single" w:sz="4" w:space="0" w:color="auto"/>
            </w:tcBorders>
            <w:shd w:val="clear" w:color="auto" w:fill="FFFF00"/>
          </w:tcPr>
          <w:p w14:paraId="41D91147" w14:textId="77777777" w:rsidR="00AA5341" w:rsidRPr="00D95972" w:rsidRDefault="00AA5341" w:rsidP="00853D16">
            <w:pPr>
              <w:rPr>
                <w:rFonts w:cs="Arial"/>
              </w:rPr>
            </w:pPr>
            <w:r>
              <w:rPr>
                <w:rFonts w:cs="Arial"/>
              </w:rPr>
              <w:t>Deferring re-NSSAA for allowed NSSAA during registration procedure</w:t>
            </w:r>
          </w:p>
        </w:tc>
        <w:tc>
          <w:tcPr>
            <w:tcW w:w="1767" w:type="dxa"/>
            <w:tcBorders>
              <w:top w:val="single" w:sz="4" w:space="0" w:color="auto"/>
              <w:bottom w:val="single" w:sz="4" w:space="0" w:color="auto"/>
            </w:tcBorders>
            <w:shd w:val="clear" w:color="auto" w:fill="FFFF00"/>
          </w:tcPr>
          <w:p w14:paraId="3F789FE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19BCD05" w14:textId="77777777" w:rsidR="00AA5341" w:rsidRPr="00D95972" w:rsidRDefault="00AA5341" w:rsidP="00853D16">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4F9B5" w14:textId="77777777" w:rsidR="00AA5341" w:rsidRPr="00D95972" w:rsidRDefault="00AA5341" w:rsidP="00853D16">
            <w:pPr>
              <w:rPr>
                <w:rFonts w:eastAsia="Batang" w:cs="Arial"/>
                <w:lang w:eastAsia="ko-KR"/>
              </w:rPr>
            </w:pPr>
          </w:p>
        </w:tc>
      </w:tr>
      <w:tr w:rsidR="00AA5341" w:rsidRPr="00D95972" w14:paraId="66CE1644" w14:textId="77777777" w:rsidTr="00853D16">
        <w:tc>
          <w:tcPr>
            <w:tcW w:w="976" w:type="dxa"/>
            <w:tcBorders>
              <w:left w:val="thinThickThinSmallGap" w:sz="24" w:space="0" w:color="auto"/>
              <w:bottom w:val="nil"/>
            </w:tcBorders>
            <w:shd w:val="clear" w:color="auto" w:fill="auto"/>
          </w:tcPr>
          <w:p w14:paraId="1FE67D31" w14:textId="77777777" w:rsidR="00AA5341" w:rsidRPr="00D95972" w:rsidRDefault="00AA5341" w:rsidP="00853D16">
            <w:pPr>
              <w:rPr>
                <w:rFonts w:cs="Arial"/>
              </w:rPr>
            </w:pPr>
          </w:p>
        </w:tc>
        <w:tc>
          <w:tcPr>
            <w:tcW w:w="1317" w:type="dxa"/>
            <w:gridSpan w:val="2"/>
            <w:tcBorders>
              <w:bottom w:val="nil"/>
            </w:tcBorders>
            <w:shd w:val="clear" w:color="auto" w:fill="auto"/>
          </w:tcPr>
          <w:p w14:paraId="685D85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D1FBFA" w14:textId="77777777" w:rsidR="00AA5341" w:rsidRPr="00D95972" w:rsidRDefault="00EC01C2" w:rsidP="00853D16">
            <w:pPr>
              <w:overflowPunct/>
              <w:autoSpaceDE/>
              <w:autoSpaceDN/>
              <w:adjustRightInd/>
              <w:textAlignment w:val="auto"/>
              <w:rPr>
                <w:rFonts w:cs="Arial"/>
                <w:lang w:val="en-US"/>
              </w:rPr>
            </w:pPr>
            <w:hyperlink r:id="rId377" w:history="1">
              <w:r w:rsidR="00AA5341">
                <w:rPr>
                  <w:rStyle w:val="Hyperlink"/>
                </w:rPr>
                <w:t>C1-211006</w:t>
              </w:r>
            </w:hyperlink>
          </w:p>
        </w:tc>
        <w:tc>
          <w:tcPr>
            <w:tcW w:w="4191" w:type="dxa"/>
            <w:gridSpan w:val="3"/>
            <w:tcBorders>
              <w:top w:val="single" w:sz="4" w:space="0" w:color="auto"/>
              <w:bottom w:val="single" w:sz="4" w:space="0" w:color="auto"/>
            </w:tcBorders>
            <w:shd w:val="clear" w:color="auto" w:fill="FFFF00"/>
          </w:tcPr>
          <w:p w14:paraId="20BC92B1" w14:textId="77777777" w:rsidR="00AA5341" w:rsidRPr="00D95972" w:rsidRDefault="00AA5341" w:rsidP="00853D16">
            <w:pPr>
              <w:rPr>
                <w:rFonts w:cs="Arial"/>
              </w:rPr>
            </w:pPr>
            <w:r>
              <w:rPr>
                <w:rFonts w:cs="Arial"/>
              </w:rPr>
              <w:t>Rejected NSSAI in registration accept for NSSAA</w:t>
            </w:r>
          </w:p>
        </w:tc>
        <w:tc>
          <w:tcPr>
            <w:tcW w:w="1767" w:type="dxa"/>
            <w:tcBorders>
              <w:top w:val="single" w:sz="4" w:space="0" w:color="auto"/>
              <w:bottom w:val="single" w:sz="4" w:space="0" w:color="auto"/>
            </w:tcBorders>
            <w:shd w:val="clear" w:color="auto" w:fill="FFFF00"/>
          </w:tcPr>
          <w:p w14:paraId="7D54673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A089DCC" w14:textId="77777777" w:rsidR="00AA5341" w:rsidRPr="00D95972" w:rsidRDefault="00AA5341" w:rsidP="00853D16">
            <w:pPr>
              <w:rPr>
                <w:rFonts w:cs="Arial"/>
              </w:rPr>
            </w:pPr>
            <w:r>
              <w:rPr>
                <w:rFonts w:cs="Arial"/>
              </w:rPr>
              <w:t>CR 3073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557B" w14:textId="77777777" w:rsidR="00AA5341" w:rsidRPr="00D95972" w:rsidRDefault="00AA5341" w:rsidP="00853D16">
            <w:pPr>
              <w:rPr>
                <w:rFonts w:eastAsia="Batang" w:cs="Arial"/>
                <w:lang w:eastAsia="ko-KR"/>
              </w:rPr>
            </w:pPr>
          </w:p>
        </w:tc>
      </w:tr>
      <w:tr w:rsidR="00AA5341" w:rsidRPr="00D95972" w14:paraId="3D0F4B28" w14:textId="77777777" w:rsidTr="00853D16">
        <w:tc>
          <w:tcPr>
            <w:tcW w:w="976" w:type="dxa"/>
            <w:tcBorders>
              <w:left w:val="thinThickThinSmallGap" w:sz="24" w:space="0" w:color="auto"/>
              <w:bottom w:val="nil"/>
            </w:tcBorders>
            <w:shd w:val="clear" w:color="auto" w:fill="auto"/>
          </w:tcPr>
          <w:p w14:paraId="0B390C98" w14:textId="77777777" w:rsidR="00AA5341" w:rsidRPr="00D95972" w:rsidRDefault="00AA5341" w:rsidP="00853D16">
            <w:pPr>
              <w:rPr>
                <w:rFonts w:cs="Arial"/>
              </w:rPr>
            </w:pPr>
          </w:p>
        </w:tc>
        <w:tc>
          <w:tcPr>
            <w:tcW w:w="1317" w:type="dxa"/>
            <w:gridSpan w:val="2"/>
            <w:tcBorders>
              <w:bottom w:val="nil"/>
            </w:tcBorders>
            <w:shd w:val="clear" w:color="auto" w:fill="auto"/>
          </w:tcPr>
          <w:p w14:paraId="26A4C73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A7A371C" w14:textId="77777777" w:rsidR="00AA5341" w:rsidRPr="00D95972" w:rsidRDefault="00EC01C2" w:rsidP="00853D16">
            <w:pPr>
              <w:overflowPunct/>
              <w:autoSpaceDE/>
              <w:autoSpaceDN/>
              <w:adjustRightInd/>
              <w:textAlignment w:val="auto"/>
              <w:rPr>
                <w:rFonts w:cs="Arial"/>
                <w:lang w:val="en-US"/>
              </w:rPr>
            </w:pPr>
            <w:hyperlink r:id="rId378" w:history="1">
              <w:r w:rsidR="00AA5341">
                <w:rPr>
                  <w:rStyle w:val="Hyperlink"/>
                </w:rPr>
                <w:t>C1-211011</w:t>
              </w:r>
            </w:hyperlink>
          </w:p>
        </w:tc>
        <w:tc>
          <w:tcPr>
            <w:tcW w:w="4191" w:type="dxa"/>
            <w:gridSpan w:val="3"/>
            <w:tcBorders>
              <w:top w:val="single" w:sz="4" w:space="0" w:color="auto"/>
              <w:bottom w:val="single" w:sz="4" w:space="0" w:color="auto"/>
            </w:tcBorders>
            <w:shd w:val="clear" w:color="auto" w:fill="FFFF00"/>
          </w:tcPr>
          <w:p w14:paraId="5DA0E943" w14:textId="77777777" w:rsidR="00AA5341" w:rsidRPr="00D95972" w:rsidRDefault="00AA5341" w:rsidP="00853D16">
            <w:pPr>
              <w:rPr>
                <w:rFonts w:cs="Arial"/>
              </w:rPr>
            </w:pPr>
            <w:r>
              <w:rPr>
                <w:rFonts w:cs="Arial"/>
              </w:rPr>
              <w:t>Deletion of editor’s note on NSSAI storage</w:t>
            </w:r>
          </w:p>
        </w:tc>
        <w:tc>
          <w:tcPr>
            <w:tcW w:w="1767" w:type="dxa"/>
            <w:tcBorders>
              <w:top w:val="single" w:sz="4" w:space="0" w:color="auto"/>
              <w:bottom w:val="single" w:sz="4" w:space="0" w:color="auto"/>
            </w:tcBorders>
            <w:shd w:val="clear" w:color="auto" w:fill="FFFF00"/>
          </w:tcPr>
          <w:p w14:paraId="0121A31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27B0EA4" w14:textId="77777777" w:rsidR="00AA5341" w:rsidRPr="00D95972" w:rsidRDefault="00AA5341" w:rsidP="00853D16">
            <w:pPr>
              <w:rPr>
                <w:rFonts w:cs="Arial"/>
              </w:rPr>
            </w:pPr>
            <w:r>
              <w:rPr>
                <w:rFonts w:cs="Arial"/>
              </w:rPr>
              <w:t>CR 3074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5629" w14:textId="77777777" w:rsidR="00AA5341" w:rsidRPr="00D95972" w:rsidRDefault="00AA5341" w:rsidP="00853D16">
            <w:pPr>
              <w:rPr>
                <w:rFonts w:eastAsia="Batang" w:cs="Arial"/>
                <w:lang w:eastAsia="ko-KR"/>
              </w:rPr>
            </w:pPr>
          </w:p>
        </w:tc>
      </w:tr>
      <w:tr w:rsidR="00AA5341" w:rsidRPr="00D95972" w14:paraId="1B2C8CF9" w14:textId="77777777" w:rsidTr="00853D16">
        <w:tc>
          <w:tcPr>
            <w:tcW w:w="976" w:type="dxa"/>
            <w:tcBorders>
              <w:left w:val="thinThickThinSmallGap" w:sz="24" w:space="0" w:color="auto"/>
              <w:bottom w:val="nil"/>
            </w:tcBorders>
            <w:shd w:val="clear" w:color="auto" w:fill="auto"/>
          </w:tcPr>
          <w:p w14:paraId="0EC30A1C" w14:textId="77777777" w:rsidR="00AA5341" w:rsidRPr="00D95972" w:rsidRDefault="00AA5341" w:rsidP="00853D16">
            <w:pPr>
              <w:rPr>
                <w:rFonts w:cs="Arial"/>
              </w:rPr>
            </w:pPr>
          </w:p>
        </w:tc>
        <w:tc>
          <w:tcPr>
            <w:tcW w:w="1317" w:type="dxa"/>
            <w:gridSpan w:val="2"/>
            <w:tcBorders>
              <w:bottom w:val="nil"/>
            </w:tcBorders>
            <w:shd w:val="clear" w:color="auto" w:fill="auto"/>
          </w:tcPr>
          <w:p w14:paraId="6B67A01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74D2D2" w14:textId="77777777" w:rsidR="00AA5341" w:rsidRPr="00D95972" w:rsidRDefault="00EC01C2" w:rsidP="00853D16">
            <w:pPr>
              <w:overflowPunct/>
              <w:autoSpaceDE/>
              <w:autoSpaceDN/>
              <w:adjustRightInd/>
              <w:textAlignment w:val="auto"/>
              <w:rPr>
                <w:rFonts w:cs="Arial"/>
                <w:lang w:val="en-US"/>
              </w:rPr>
            </w:pPr>
            <w:hyperlink r:id="rId379" w:history="1">
              <w:r w:rsidR="00AA5341">
                <w:rPr>
                  <w:rStyle w:val="Hyperlink"/>
                </w:rPr>
                <w:t>C1-211022</w:t>
              </w:r>
            </w:hyperlink>
          </w:p>
        </w:tc>
        <w:tc>
          <w:tcPr>
            <w:tcW w:w="4191" w:type="dxa"/>
            <w:gridSpan w:val="3"/>
            <w:tcBorders>
              <w:top w:val="single" w:sz="4" w:space="0" w:color="auto"/>
              <w:bottom w:val="single" w:sz="4" w:space="0" w:color="auto"/>
            </w:tcBorders>
            <w:shd w:val="clear" w:color="auto" w:fill="FFFF00"/>
          </w:tcPr>
          <w:p w14:paraId="79C87490" w14:textId="77777777" w:rsidR="00AA5341" w:rsidRPr="00D95972" w:rsidRDefault="00AA5341" w:rsidP="00853D16">
            <w:pPr>
              <w:rPr>
                <w:rFonts w:cs="Arial"/>
              </w:rPr>
            </w:pPr>
            <w:r>
              <w:rPr>
                <w:rFonts w:cs="Arial"/>
              </w:rPr>
              <w:t xml:space="preserve"> Clarification to GPRS Timer 3</w:t>
            </w:r>
          </w:p>
        </w:tc>
        <w:tc>
          <w:tcPr>
            <w:tcW w:w="1767" w:type="dxa"/>
            <w:tcBorders>
              <w:top w:val="single" w:sz="4" w:space="0" w:color="auto"/>
              <w:bottom w:val="single" w:sz="4" w:space="0" w:color="auto"/>
            </w:tcBorders>
            <w:shd w:val="clear" w:color="auto" w:fill="FFFF00"/>
          </w:tcPr>
          <w:p w14:paraId="1A2CB3F3" w14:textId="77777777" w:rsidR="00AA5341" w:rsidRPr="00D95972" w:rsidRDefault="00AA5341" w:rsidP="00853D16">
            <w:pPr>
              <w:rPr>
                <w:rFonts w:cs="Arial"/>
              </w:rPr>
            </w:pPr>
            <w:r>
              <w:rPr>
                <w:rFonts w:cs="Arial"/>
              </w:rPr>
              <w:t>NEC</w:t>
            </w:r>
          </w:p>
        </w:tc>
        <w:tc>
          <w:tcPr>
            <w:tcW w:w="826" w:type="dxa"/>
            <w:tcBorders>
              <w:top w:val="single" w:sz="4" w:space="0" w:color="auto"/>
              <w:bottom w:val="single" w:sz="4" w:space="0" w:color="auto"/>
            </w:tcBorders>
            <w:shd w:val="clear" w:color="auto" w:fill="FFFF00"/>
          </w:tcPr>
          <w:p w14:paraId="4000250E" w14:textId="77777777" w:rsidR="00AA5341" w:rsidRPr="00D95972" w:rsidRDefault="00AA5341" w:rsidP="00853D16">
            <w:pPr>
              <w:rPr>
                <w:rFonts w:cs="Arial"/>
              </w:rPr>
            </w:pPr>
            <w:r>
              <w:rPr>
                <w:rFonts w:cs="Arial"/>
              </w:rPr>
              <w:t>CR 3264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5144" w14:textId="77777777" w:rsidR="00AA5341" w:rsidRPr="00D95972" w:rsidRDefault="00AA5341" w:rsidP="00853D16">
            <w:pPr>
              <w:rPr>
                <w:rFonts w:eastAsia="Batang" w:cs="Arial"/>
                <w:lang w:eastAsia="ko-KR"/>
              </w:rPr>
            </w:pPr>
            <w:r>
              <w:rPr>
                <w:rFonts w:eastAsia="Batang" w:cs="Arial"/>
                <w:lang w:eastAsia="ko-KR"/>
              </w:rPr>
              <w:t>Wic in 3GU is Protoc17</w:t>
            </w:r>
          </w:p>
        </w:tc>
      </w:tr>
      <w:tr w:rsidR="00AA5341" w:rsidRPr="00D95972" w14:paraId="25FAF506" w14:textId="77777777" w:rsidTr="00853D16">
        <w:tc>
          <w:tcPr>
            <w:tcW w:w="976" w:type="dxa"/>
            <w:tcBorders>
              <w:left w:val="thinThickThinSmallGap" w:sz="24" w:space="0" w:color="auto"/>
              <w:bottom w:val="nil"/>
            </w:tcBorders>
            <w:shd w:val="clear" w:color="auto" w:fill="auto"/>
          </w:tcPr>
          <w:p w14:paraId="1728FC2F" w14:textId="77777777" w:rsidR="00AA5341" w:rsidRPr="00D95972" w:rsidRDefault="00AA5341" w:rsidP="00853D16">
            <w:pPr>
              <w:rPr>
                <w:rFonts w:cs="Arial"/>
              </w:rPr>
            </w:pPr>
          </w:p>
        </w:tc>
        <w:tc>
          <w:tcPr>
            <w:tcW w:w="1317" w:type="dxa"/>
            <w:gridSpan w:val="2"/>
            <w:tcBorders>
              <w:bottom w:val="nil"/>
            </w:tcBorders>
            <w:shd w:val="clear" w:color="auto" w:fill="auto"/>
          </w:tcPr>
          <w:p w14:paraId="1A5F54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42C34E" w14:textId="77777777" w:rsidR="00AA5341" w:rsidRPr="00D95972" w:rsidRDefault="00EC01C2" w:rsidP="00853D16">
            <w:pPr>
              <w:overflowPunct/>
              <w:autoSpaceDE/>
              <w:autoSpaceDN/>
              <w:adjustRightInd/>
              <w:textAlignment w:val="auto"/>
              <w:rPr>
                <w:rFonts w:cs="Arial"/>
                <w:lang w:val="en-US"/>
              </w:rPr>
            </w:pPr>
            <w:hyperlink r:id="rId380" w:history="1">
              <w:r w:rsidR="00AA5341">
                <w:rPr>
                  <w:rStyle w:val="Hyperlink"/>
                </w:rPr>
                <w:t>C1-211074</w:t>
              </w:r>
            </w:hyperlink>
          </w:p>
        </w:tc>
        <w:tc>
          <w:tcPr>
            <w:tcW w:w="4191" w:type="dxa"/>
            <w:gridSpan w:val="3"/>
            <w:tcBorders>
              <w:top w:val="single" w:sz="4" w:space="0" w:color="auto"/>
              <w:bottom w:val="single" w:sz="4" w:space="0" w:color="auto"/>
            </w:tcBorders>
            <w:shd w:val="clear" w:color="auto" w:fill="FFFF00"/>
          </w:tcPr>
          <w:p w14:paraId="5A4B6FB6" w14:textId="77777777" w:rsidR="00AA5341" w:rsidRPr="00D95972" w:rsidRDefault="00AA5341" w:rsidP="00853D16">
            <w:pPr>
              <w:rPr>
                <w:rFonts w:cs="Arial"/>
              </w:rPr>
            </w:pPr>
            <w:r>
              <w:rPr>
                <w:rFonts w:cs="Arial"/>
              </w:rPr>
              <w:t>Setting Active Flag in case of inter-system redirection from 5GS to EPS due to EPS fallback for IMS voice</w:t>
            </w:r>
          </w:p>
        </w:tc>
        <w:tc>
          <w:tcPr>
            <w:tcW w:w="1767" w:type="dxa"/>
            <w:tcBorders>
              <w:top w:val="single" w:sz="4" w:space="0" w:color="auto"/>
              <w:bottom w:val="single" w:sz="4" w:space="0" w:color="auto"/>
            </w:tcBorders>
            <w:shd w:val="clear" w:color="auto" w:fill="FFFF00"/>
          </w:tcPr>
          <w:p w14:paraId="1B0973E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B150FE" w14:textId="77777777" w:rsidR="00AA5341" w:rsidRPr="00D95972" w:rsidRDefault="00AA5341" w:rsidP="00853D16">
            <w:pPr>
              <w:rPr>
                <w:rFonts w:cs="Arial"/>
              </w:rPr>
            </w:pPr>
            <w:r>
              <w:rPr>
                <w:rFonts w:cs="Arial"/>
              </w:rPr>
              <w:t>CR 3499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7D10D1" w14:textId="77777777" w:rsidR="00AA5341" w:rsidRPr="00D95972" w:rsidRDefault="00AA5341" w:rsidP="00853D16">
            <w:pPr>
              <w:rPr>
                <w:rFonts w:eastAsia="Batang" w:cs="Arial"/>
                <w:lang w:eastAsia="ko-KR"/>
              </w:rPr>
            </w:pPr>
          </w:p>
        </w:tc>
      </w:tr>
      <w:tr w:rsidR="00AA5341" w:rsidRPr="00D95972" w14:paraId="47CBB0E3" w14:textId="77777777" w:rsidTr="00853D16">
        <w:tc>
          <w:tcPr>
            <w:tcW w:w="976" w:type="dxa"/>
            <w:tcBorders>
              <w:left w:val="thinThickThinSmallGap" w:sz="24" w:space="0" w:color="auto"/>
              <w:bottom w:val="nil"/>
            </w:tcBorders>
            <w:shd w:val="clear" w:color="auto" w:fill="auto"/>
          </w:tcPr>
          <w:p w14:paraId="2796AB84" w14:textId="77777777" w:rsidR="00AA5341" w:rsidRPr="00D95972" w:rsidRDefault="00AA5341" w:rsidP="00853D16">
            <w:pPr>
              <w:rPr>
                <w:rFonts w:cs="Arial"/>
              </w:rPr>
            </w:pPr>
          </w:p>
        </w:tc>
        <w:tc>
          <w:tcPr>
            <w:tcW w:w="1317" w:type="dxa"/>
            <w:gridSpan w:val="2"/>
            <w:tcBorders>
              <w:bottom w:val="nil"/>
            </w:tcBorders>
            <w:shd w:val="clear" w:color="auto" w:fill="auto"/>
          </w:tcPr>
          <w:p w14:paraId="5A3EB39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7D142E" w14:textId="77777777" w:rsidR="00AA5341" w:rsidRPr="00D95972" w:rsidRDefault="00EC01C2" w:rsidP="00853D16">
            <w:pPr>
              <w:overflowPunct/>
              <w:autoSpaceDE/>
              <w:autoSpaceDN/>
              <w:adjustRightInd/>
              <w:textAlignment w:val="auto"/>
              <w:rPr>
                <w:rFonts w:cs="Arial"/>
                <w:lang w:val="en-US"/>
              </w:rPr>
            </w:pPr>
            <w:hyperlink r:id="rId381" w:history="1">
              <w:r w:rsidR="00AA5341">
                <w:rPr>
                  <w:rStyle w:val="Hyperlink"/>
                </w:rPr>
                <w:t>C1-211087</w:t>
              </w:r>
            </w:hyperlink>
          </w:p>
        </w:tc>
        <w:tc>
          <w:tcPr>
            <w:tcW w:w="4191" w:type="dxa"/>
            <w:gridSpan w:val="3"/>
            <w:tcBorders>
              <w:top w:val="single" w:sz="4" w:space="0" w:color="auto"/>
              <w:bottom w:val="single" w:sz="4" w:space="0" w:color="auto"/>
            </w:tcBorders>
            <w:shd w:val="clear" w:color="auto" w:fill="FFFF00"/>
          </w:tcPr>
          <w:p w14:paraId="037BFE82" w14:textId="77777777" w:rsidR="00AA5341" w:rsidRPr="00D95972" w:rsidRDefault="00AA5341" w:rsidP="00853D16">
            <w:pPr>
              <w:rPr>
                <w:rFonts w:cs="Arial"/>
              </w:rPr>
            </w:pPr>
            <w:r>
              <w:rPr>
                <w:rFonts w:cs="Arial"/>
              </w:rPr>
              <w:t xml:space="preserve">Additional condition to Stop 3540 </w:t>
            </w:r>
          </w:p>
        </w:tc>
        <w:tc>
          <w:tcPr>
            <w:tcW w:w="1767" w:type="dxa"/>
            <w:tcBorders>
              <w:top w:val="single" w:sz="4" w:space="0" w:color="auto"/>
              <w:bottom w:val="single" w:sz="4" w:space="0" w:color="auto"/>
            </w:tcBorders>
            <w:shd w:val="clear" w:color="auto" w:fill="FFFF00"/>
          </w:tcPr>
          <w:p w14:paraId="46DF73E1"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56D507D" w14:textId="77777777" w:rsidR="00AA5341" w:rsidRPr="00D95972" w:rsidRDefault="00AA5341" w:rsidP="00853D16">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58567" w14:textId="77777777" w:rsidR="00AA5341" w:rsidRPr="00D95972" w:rsidRDefault="00AA5341" w:rsidP="00853D16">
            <w:pPr>
              <w:rPr>
                <w:rFonts w:eastAsia="Batang" w:cs="Arial"/>
                <w:lang w:eastAsia="ko-KR"/>
              </w:rPr>
            </w:pPr>
            <w:r>
              <w:rPr>
                <w:rFonts w:eastAsia="Batang" w:cs="Arial"/>
                <w:lang w:eastAsia="ko-KR"/>
              </w:rPr>
              <w:t>Revision of C1-207744</w:t>
            </w:r>
          </w:p>
        </w:tc>
      </w:tr>
      <w:tr w:rsidR="00AA5341" w:rsidRPr="00D95972" w14:paraId="0E1AF96F" w14:textId="77777777" w:rsidTr="00853D16">
        <w:tc>
          <w:tcPr>
            <w:tcW w:w="976" w:type="dxa"/>
            <w:tcBorders>
              <w:left w:val="thinThickThinSmallGap" w:sz="24" w:space="0" w:color="auto"/>
              <w:bottom w:val="nil"/>
            </w:tcBorders>
            <w:shd w:val="clear" w:color="auto" w:fill="auto"/>
          </w:tcPr>
          <w:p w14:paraId="6C4DC097" w14:textId="77777777" w:rsidR="00AA5341" w:rsidRPr="00D95972" w:rsidRDefault="00AA5341" w:rsidP="00853D16">
            <w:pPr>
              <w:rPr>
                <w:rFonts w:cs="Arial"/>
              </w:rPr>
            </w:pPr>
          </w:p>
        </w:tc>
        <w:tc>
          <w:tcPr>
            <w:tcW w:w="1317" w:type="dxa"/>
            <w:gridSpan w:val="2"/>
            <w:tcBorders>
              <w:bottom w:val="nil"/>
            </w:tcBorders>
            <w:shd w:val="clear" w:color="auto" w:fill="auto"/>
          </w:tcPr>
          <w:p w14:paraId="7DE24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176C32" w14:textId="77777777" w:rsidR="00AA5341" w:rsidRPr="00D95972" w:rsidRDefault="00EC01C2" w:rsidP="00853D16">
            <w:pPr>
              <w:overflowPunct/>
              <w:autoSpaceDE/>
              <w:autoSpaceDN/>
              <w:adjustRightInd/>
              <w:textAlignment w:val="auto"/>
              <w:rPr>
                <w:rFonts w:cs="Arial"/>
                <w:lang w:val="en-US"/>
              </w:rPr>
            </w:pPr>
            <w:hyperlink r:id="rId382" w:history="1">
              <w:r w:rsidR="00AA5341">
                <w:rPr>
                  <w:rStyle w:val="Hyperlink"/>
                </w:rPr>
                <w:t>C1-211089</w:t>
              </w:r>
            </w:hyperlink>
          </w:p>
        </w:tc>
        <w:tc>
          <w:tcPr>
            <w:tcW w:w="4191" w:type="dxa"/>
            <w:gridSpan w:val="3"/>
            <w:tcBorders>
              <w:top w:val="single" w:sz="4" w:space="0" w:color="auto"/>
              <w:bottom w:val="single" w:sz="4" w:space="0" w:color="auto"/>
            </w:tcBorders>
            <w:shd w:val="clear" w:color="auto" w:fill="FFFF00"/>
          </w:tcPr>
          <w:p w14:paraId="139EBDF7" w14:textId="77777777" w:rsidR="00AA5341" w:rsidRPr="00D95972" w:rsidRDefault="00AA5341" w:rsidP="00853D16">
            <w:pPr>
              <w:rPr>
                <w:rFonts w:cs="Arial"/>
              </w:rPr>
            </w:pPr>
            <w:r>
              <w:rPr>
                <w:rFonts w:cs="Arial"/>
              </w:rPr>
              <w:t>Additional condition to Stop 3440</w:t>
            </w:r>
          </w:p>
        </w:tc>
        <w:tc>
          <w:tcPr>
            <w:tcW w:w="1767" w:type="dxa"/>
            <w:tcBorders>
              <w:top w:val="single" w:sz="4" w:space="0" w:color="auto"/>
              <w:bottom w:val="single" w:sz="4" w:space="0" w:color="auto"/>
            </w:tcBorders>
            <w:shd w:val="clear" w:color="auto" w:fill="FFFF00"/>
          </w:tcPr>
          <w:p w14:paraId="4BEA73B0" w14:textId="77777777" w:rsidR="00AA5341" w:rsidRPr="00D95972" w:rsidRDefault="00AA5341" w:rsidP="00853D16">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C65014C" w14:textId="77777777" w:rsidR="00AA5341" w:rsidRPr="00D95972" w:rsidRDefault="00AA5341" w:rsidP="00853D16">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FC30F" w14:textId="77777777" w:rsidR="00AA5341" w:rsidRPr="00D95972" w:rsidRDefault="00AA5341" w:rsidP="00853D16">
            <w:pPr>
              <w:rPr>
                <w:rFonts w:eastAsia="Batang" w:cs="Arial"/>
                <w:lang w:eastAsia="ko-KR"/>
              </w:rPr>
            </w:pPr>
            <w:r>
              <w:rPr>
                <w:rFonts w:eastAsia="Batang" w:cs="Arial"/>
                <w:lang w:eastAsia="ko-KR"/>
              </w:rPr>
              <w:t>Revision of C1-207740</w:t>
            </w:r>
          </w:p>
        </w:tc>
      </w:tr>
      <w:tr w:rsidR="00AA5341" w:rsidRPr="00D95972" w14:paraId="23B9D64D" w14:textId="77777777" w:rsidTr="00853D16">
        <w:tc>
          <w:tcPr>
            <w:tcW w:w="976" w:type="dxa"/>
            <w:tcBorders>
              <w:left w:val="thinThickThinSmallGap" w:sz="24" w:space="0" w:color="auto"/>
              <w:bottom w:val="nil"/>
            </w:tcBorders>
            <w:shd w:val="clear" w:color="auto" w:fill="auto"/>
          </w:tcPr>
          <w:p w14:paraId="3BDFC8C7" w14:textId="77777777" w:rsidR="00AA5341" w:rsidRPr="00D95972" w:rsidRDefault="00AA5341" w:rsidP="00853D16">
            <w:pPr>
              <w:rPr>
                <w:rFonts w:cs="Arial"/>
              </w:rPr>
            </w:pPr>
          </w:p>
        </w:tc>
        <w:tc>
          <w:tcPr>
            <w:tcW w:w="1317" w:type="dxa"/>
            <w:gridSpan w:val="2"/>
            <w:tcBorders>
              <w:bottom w:val="nil"/>
            </w:tcBorders>
            <w:shd w:val="clear" w:color="auto" w:fill="auto"/>
          </w:tcPr>
          <w:p w14:paraId="13264F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C9F5C9" w14:textId="77777777" w:rsidR="00AA5341" w:rsidRPr="00D95972" w:rsidRDefault="00EC01C2" w:rsidP="00853D16">
            <w:pPr>
              <w:overflowPunct/>
              <w:autoSpaceDE/>
              <w:autoSpaceDN/>
              <w:adjustRightInd/>
              <w:textAlignment w:val="auto"/>
              <w:rPr>
                <w:rFonts w:cs="Arial"/>
                <w:lang w:val="en-US"/>
              </w:rPr>
            </w:pPr>
            <w:hyperlink r:id="rId383" w:history="1">
              <w:r w:rsidR="00AA5341">
                <w:rPr>
                  <w:rStyle w:val="Hyperlink"/>
                </w:rPr>
                <w:t>C1-211104</w:t>
              </w:r>
            </w:hyperlink>
          </w:p>
        </w:tc>
        <w:tc>
          <w:tcPr>
            <w:tcW w:w="4191" w:type="dxa"/>
            <w:gridSpan w:val="3"/>
            <w:tcBorders>
              <w:top w:val="single" w:sz="4" w:space="0" w:color="auto"/>
              <w:bottom w:val="single" w:sz="4" w:space="0" w:color="auto"/>
            </w:tcBorders>
            <w:shd w:val="clear" w:color="auto" w:fill="FFFF00"/>
          </w:tcPr>
          <w:p w14:paraId="41E6E421" w14:textId="77777777" w:rsidR="00AA5341" w:rsidRPr="00D95972" w:rsidRDefault="00AA5341" w:rsidP="00853D16">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51CAA419"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063250" w14:textId="77777777" w:rsidR="00AA5341" w:rsidRPr="00D95972" w:rsidRDefault="00AA5341" w:rsidP="00853D16">
            <w:pPr>
              <w:rPr>
                <w:rFonts w:cs="Arial"/>
              </w:rPr>
            </w:pPr>
            <w:r>
              <w:rPr>
                <w:rFonts w:cs="Arial"/>
              </w:rPr>
              <w:t>CR 0025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52219" w14:textId="77777777" w:rsidR="00AA5341" w:rsidRPr="00D95972" w:rsidRDefault="00AA5341" w:rsidP="00853D16">
            <w:pPr>
              <w:rPr>
                <w:rFonts w:eastAsia="Batang" w:cs="Arial"/>
                <w:lang w:eastAsia="ko-KR"/>
              </w:rPr>
            </w:pPr>
          </w:p>
        </w:tc>
      </w:tr>
      <w:tr w:rsidR="00AA5341" w:rsidRPr="00D95972" w14:paraId="05A552B0" w14:textId="77777777" w:rsidTr="00853D16">
        <w:tc>
          <w:tcPr>
            <w:tcW w:w="976" w:type="dxa"/>
            <w:tcBorders>
              <w:left w:val="thinThickThinSmallGap" w:sz="24" w:space="0" w:color="auto"/>
              <w:bottom w:val="nil"/>
            </w:tcBorders>
            <w:shd w:val="clear" w:color="auto" w:fill="auto"/>
          </w:tcPr>
          <w:p w14:paraId="2B5F0ACF" w14:textId="77777777" w:rsidR="00AA5341" w:rsidRPr="00D95972" w:rsidRDefault="00AA5341" w:rsidP="00853D16">
            <w:pPr>
              <w:rPr>
                <w:rFonts w:cs="Arial"/>
              </w:rPr>
            </w:pPr>
          </w:p>
        </w:tc>
        <w:tc>
          <w:tcPr>
            <w:tcW w:w="1317" w:type="dxa"/>
            <w:gridSpan w:val="2"/>
            <w:tcBorders>
              <w:bottom w:val="nil"/>
            </w:tcBorders>
            <w:shd w:val="clear" w:color="auto" w:fill="auto"/>
          </w:tcPr>
          <w:p w14:paraId="782E81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3BACC1" w14:textId="77777777" w:rsidR="00AA5341" w:rsidRPr="00D95972" w:rsidRDefault="00EC01C2" w:rsidP="00853D16">
            <w:pPr>
              <w:overflowPunct/>
              <w:autoSpaceDE/>
              <w:autoSpaceDN/>
              <w:adjustRightInd/>
              <w:textAlignment w:val="auto"/>
              <w:rPr>
                <w:rFonts w:cs="Arial"/>
                <w:lang w:val="en-US"/>
              </w:rPr>
            </w:pPr>
            <w:hyperlink r:id="rId384" w:history="1">
              <w:r w:rsidR="00AA5341">
                <w:rPr>
                  <w:rStyle w:val="Hyperlink"/>
                </w:rPr>
                <w:t>C1-211105</w:t>
              </w:r>
            </w:hyperlink>
          </w:p>
        </w:tc>
        <w:tc>
          <w:tcPr>
            <w:tcW w:w="4191" w:type="dxa"/>
            <w:gridSpan w:val="3"/>
            <w:tcBorders>
              <w:top w:val="single" w:sz="4" w:space="0" w:color="auto"/>
              <w:bottom w:val="single" w:sz="4" w:space="0" w:color="auto"/>
            </w:tcBorders>
            <w:shd w:val="clear" w:color="auto" w:fill="FFFF00"/>
          </w:tcPr>
          <w:p w14:paraId="2B5F3691" w14:textId="77777777" w:rsidR="00AA5341" w:rsidRPr="00D95972" w:rsidRDefault="00AA5341" w:rsidP="00853D16">
            <w:pPr>
              <w:rPr>
                <w:rFonts w:cs="Arial"/>
              </w:rPr>
            </w:pPr>
            <w:r>
              <w:rPr>
                <w:rFonts w:cs="Arial"/>
              </w:rPr>
              <w:t>Numbering the timers used in PMFP</w:t>
            </w:r>
          </w:p>
        </w:tc>
        <w:tc>
          <w:tcPr>
            <w:tcW w:w="1767" w:type="dxa"/>
            <w:tcBorders>
              <w:top w:val="single" w:sz="4" w:space="0" w:color="auto"/>
              <w:bottom w:val="single" w:sz="4" w:space="0" w:color="auto"/>
            </w:tcBorders>
            <w:shd w:val="clear" w:color="auto" w:fill="FFFF00"/>
          </w:tcPr>
          <w:p w14:paraId="7EBD12F7" w14:textId="77777777" w:rsidR="00AA5341" w:rsidRPr="00D95972" w:rsidRDefault="00AA5341" w:rsidP="00853D16">
            <w:pPr>
              <w:rPr>
                <w:rFonts w:cs="Arial"/>
              </w:rPr>
            </w:pPr>
            <w:r>
              <w:rPr>
                <w:rFonts w:cs="Arial"/>
              </w:rPr>
              <w:t>ZTE / Joy, Ericsson</w:t>
            </w:r>
          </w:p>
        </w:tc>
        <w:tc>
          <w:tcPr>
            <w:tcW w:w="826" w:type="dxa"/>
            <w:tcBorders>
              <w:top w:val="single" w:sz="4" w:space="0" w:color="auto"/>
              <w:bottom w:val="single" w:sz="4" w:space="0" w:color="auto"/>
            </w:tcBorders>
            <w:shd w:val="clear" w:color="auto" w:fill="FFFF00"/>
          </w:tcPr>
          <w:p w14:paraId="368D9A12" w14:textId="77777777" w:rsidR="00AA5341" w:rsidRPr="00D95972" w:rsidRDefault="00AA5341" w:rsidP="00853D16">
            <w:pPr>
              <w:rPr>
                <w:rFonts w:cs="Arial"/>
              </w:rPr>
            </w:pPr>
            <w:r>
              <w:rPr>
                <w:rFonts w:cs="Arial"/>
              </w:rPr>
              <w:t>CR 0026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C869E" w14:textId="77777777" w:rsidR="00AA5341" w:rsidRPr="00D95972" w:rsidRDefault="00AA5341" w:rsidP="00853D16">
            <w:pPr>
              <w:rPr>
                <w:rFonts w:eastAsia="Batang" w:cs="Arial"/>
                <w:lang w:eastAsia="ko-KR"/>
              </w:rPr>
            </w:pPr>
          </w:p>
        </w:tc>
      </w:tr>
      <w:tr w:rsidR="00AA5341" w:rsidRPr="00D95972" w14:paraId="324F55B4" w14:textId="77777777" w:rsidTr="00853D16">
        <w:tc>
          <w:tcPr>
            <w:tcW w:w="976" w:type="dxa"/>
            <w:tcBorders>
              <w:left w:val="thinThickThinSmallGap" w:sz="24" w:space="0" w:color="auto"/>
              <w:bottom w:val="nil"/>
            </w:tcBorders>
            <w:shd w:val="clear" w:color="auto" w:fill="auto"/>
          </w:tcPr>
          <w:p w14:paraId="3261E402" w14:textId="77777777" w:rsidR="00AA5341" w:rsidRPr="00D95972" w:rsidRDefault="00AA5341" w:rsidP="00853D16">
            <w:pPr>
              <w:rPr>
                <w:rFonts w:cs="Arial"/>
              </w:rPr>
            </w:pPr>
          </w:p>
        </w:tc>
        <w:tc>
          <w:tcPr>
            <w:tcW w:w="1317" w:type="dxa"/>
            <w:gridSpan w:val="2"/>
            <w:tcBorders>
              <w:bottom w:val="nil"/>
            </w:tcBorders>
            <w:shd w:val="clear" w:color="auto" w:fill="auto"/>
          </w:tcPr>
          <w:p w14:paraId="7074F1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D0D7A" w14:textId="77777777" w:rsidR="00AA5341" w:rsidRPr="00D95972" w:rsidRDefault="00EC01C2" w:rsidP="00853D16">
            <w:pPr>
              <w:overflowPunct/>
              <w:autoSpaceDE/>
              <w:autoSpaceDN/>
              <w:adjustRightInd/>
              <w:textAlignment w:val="auto"/>
              <w:rPr>
                <w:rFonts w:cs="Arial"/>
                <w:lang w:val="en-US"/>
              </w:rPr>
            </w:pPr>
            <w:hyperlink r:id="rId385" w:history="1">
              <w:r w:rsidR="00AA5341">
                <w:rPr>
                  <w:rStyle w:val="Hyperlink"/>
                </w:rPr>
                <w:t>C1-211106</w:t>
              </w:r>
            </w:hyperlink>
          </w:p>
        </w:tc>
        <w:tc>
          <w:tcPr>
            <w:tcW w:w="4191" w:type="dxa"/>
            <w:gridSpan w:val="3"/>
            <w:tcBorders>
              <w:top w:val="single" w:sz="4" w:space="0" w:color="auto"/>
              <w:bottom w:val="single" w:sz="4" w:space="0" w:color="auto"/>
            </w:tcBorders>
            <w:shd w:val="clear" w:color="auto" w:fill="FFFF00"/>
          </w:tcPr>
          <w:p w14:paraId="5FAAF096" w14:textId="77777777" w:rsidR="00AA5341" w:rsidRPr="00D95972" w:rsidRDefault="00AA5341" w:rsidP="00853D16">
            <w:pPr>
              <w:rPr>
                <w:rFonts w:cs="Arial"/>
              </w:rPr>
            </w:pPr>
            <w:r>
              <w:rPr>
                <w:rFonts w:cs="Arial"/>
              </w:rPr>
              <w:t>Incorrect reference for NAS security algorithms</w:t>
            </w:r>
          </w:p>
        </w:tc>
        <w:tc>
          <w:tcPr>
            <w:tcW w:w="1767" w:type="dxa"/>
            <w:tcBorders>
              <w:top w:val="single" w:sz="4" w:space="0" w:color="auto"/>
              <w:bottom w:val="single" w:sz="4" w:space="0" w:color="auto"/>
            </w:tcBorders>
            <w:shd w:val="clear" w:color="auto" w:fill="FFFF00"/>
          </w:tcPr>
          <w:p w14:paraId="3BDCA094"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0931CC" w14:textId="77777777" w:rsidR="00AA5341" w:rsidRPr="00D95972" w:rsidRDefault="00AA5341" w:rsidP="00853D16">
            <w:pPr>
              <w:rPr>
                <w:rFonts w:cs="Arial"/>
              </w:rPr>
            </w:pPr>
            <w:r>
              <w:rPr>
                <w:rFonts w:cs="Arial"/>
              </w:rPr>
              <w:t>CR 3087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564" w14:textId="77777777" w:rsidR="00AA5341" w:rsidRPr="00D95972" w:rsidRDefault="00AA5341" w:rsidP="00853D16">
            <w:pPr>
              <w:rPr>
                <w:rFonts w:eastAsia="Batang" w:cs="Arial"/>
                <w:lang w:eastAsia="ko-KR"/>
              </w:rPr>
            </w:pPr>
          </w:p>
        </w:tc>
      </w:tr>
      <w:tr w:rsidR="00AA5341" w:rsidRPr="00D95972" w14:paraId="2A5BA02C" w14:textId="77777777" w:rsidTr="00853D16">
        <w:tc>
          <w:tcPr>
            <w:tcW w:w="976" w:type="dxa"/>
            <w:tcBorders>
              <w:left w:val="thinThickThinSmallGap" w:sz="24" w:space="0" w:color="auto"/>
              <w:bottom w:val="nil"/>
            </w:tcBorders>
            <w:shd w:val="clear" w:color="auto" w:fill="auto"/>
          </w:tcPr>
          <w:p w14:paraId="2897B548" w14:textId="77777777" w:rsidR="00AA5341" w:rsidRPr="00D95972" w:rsidRDefault="00AA5341" w:rsidP="00853D16">
            <w:pPr>
              <w:rPr>
                <w:rFonts w:cs="Arial"/>
              </w:rPr>
            </w:pPr>
          </w:p>
        </w:tc>
        <w:tc>
          <w:tcPr>
            <w:tcW w:w="1317" w:type="dxa"/>
            <w:gridSpan w:val="2"/>
            <w:tcBorders>
              <w:bottom w:val="nil"/>
            </w:tcBorders>
            <w:shd w:val="clear" w:color="auto" w:fill="auto"/>
          </w:tcPr>
          <w:p w14:paraId="5F124B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F68AA" w14:textId="77777777" w:rsidR="00AA5341" w:rsidRPr="00D95972" w:rsidRDefault="00EC01C2" w:rsidP="00853D16">
            <w:pPr>
              <w:overflowPunct/>
              <w:autoSpaceDE/>
              <w:autoSpaceDN/>
              <w:adjustRightInd/>
              <w:textAlignment w:val="auto"/>
              <w:rPr>
                <w:rFonts w:cs="Arial"/>
                <w:lang w:val="en-US"/>
              </w:rPr>
            </w:pPr>
            <w:hyperlink r:id="rId386" w:history="1">
              <w:r w:rsidR="00AA5341">
                <w:rPr>
                  <w:rStyle w:val="Hyperlink"/>
                </w:rPr>
                <w:t>C1-211108</w:t>
              </w:r>
            </w:hyperlink>
          </w:p>
        </w:tc>
        <w:tc>
          <w:tcPr>
            <w:tcW w:w="4191" w:type="dxa"/>
            <w:gridSpan w:val="3"/>
            <w:tcBorders>
              <w:top w:val="single" w:sz="4" w:space="0" w:color="auto"/>
              <w:bottom w:val="single" w:sz="4" w:space="0" w:color="auto"/>
            </w:tcBorders>
            <w:shd w:val="clear" w:color="auto" w:fill="FFFF00"/>
          </w:tcPr>
          <w:p w14:paraId="24BF3B98" w14:textId="77777777" w:rsidR="00AA5341" w:rsidRPr="00D95972" w:rsidRDefault="00AA5341" w:rsidP="00853D16">
            <w:pPr>
              <w:rPr>
                <w:rFonts w:cs="Arial"/>
              </w:rPr>
            </w:pPr>
            <w:r>
              <w:rPr>
                <w:rFonts w:cs="Arial"/>
              </w:rPr>
              <w:t>Default configured NSSAI for a PLMN</w:t>
            </w:r>
          </w:p>
        </w:tc>
        <w:tc>
          <w:tcPr>
            <w:tcW w:w="1767" w:type="dxa"/>
            <w:tcBorders>
              <w:top w:val="single" w:sz="4" w:space="0" w:color="auto"/>
              <w:bottom w:val="single" w:sz="4" w:space="0" w:color="auto"/>
            </w:tcBorders>
            <w:shd w:val="clear" w:color="auto" w:fill="FFFF00"/>
          </w:tcPr>
          <w:p w14:paraId="575DF708"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DACC51" w14:textId="77777777" w:rsidR="00AA5341" w:rsidRPr="00D95972" w:rsidRDefault="00AA5341" w:rsidP="00853D16">
            <w:pPr>
              <w:rPr>
                <w:rFonts w:cs="Arial"/>
              </w:rPr>
            </w:pPr>
            <w:r>
              <w:rPr>
                <w:rFonts w:cs="Arial"/>
              </w:rPr>
              <w:t>CR 3089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142B" w14:textId="77777777" w:rsidR="00AA5341" w:rsidRPr="00D95972" w:rsidRDefault="00AA5341" w:rsidP="00853D16">
            <w:pPr>
              <w:rPr>
                <w:rFonts w:eastAsia="Batang" w:cs="Arial"/>
                <w:lang w:eastAsia="ko-KR"/>
              </w:rPr>
            </w:pPr>
            <w:r>
              <w:rPr>
                <w:rFonts w:eastAsia="Batang" w:cs="Arial"/>
                <w:lang w:eastAsia="ko-KR"/>
              </w:rPr>
              <w:t>Tick a box on the cover page</w:t>
            </w:r>
          </w:p>
        </w:tc>
      </w:tr>
      <w:tr w:rsidR="00AA5341" w:rsidRPr="00D95972" w14:paraId="359DBAA0" w14:textId="77777777" w:rsidTr="00853D16">
        <w:tc>
          <w:tcPr>
            <w:tcW w:w="976" w:type="dxa"/>
            <w:tcBorders>
              <w:left w:val="thinThickThinSmallGap" w:sz="24" w:space="0" w:color="auto"/>
              <w:bottom w:val="nil"/>
            </w:tcBorders>
            <w:shd w:val="clear" w:color="auto" w:fill="auto"/>
          </w:tcPr>
          <w:p w14:paraId="181C76B4" w14:textId="77777777" w:rsidR="00AA5341" w:rsidRPr="00D95972" w:rsidRDefault="00AA5341" w:rsidP="00853D16">
            <w:pPr>
              <w:rPr>
                <w:rFonts w:cs="Arial"/>
              </w:rPr>
            </w:pPr>
          </w:p>
        </w:tc>
        <w:tc>
          <w:tcPr>
            <w:tcW w:w="1317" w:type="dxa"/>
            <w:gridSpan w:val="2"/>
            <w:tcBorders>
              <w:bottom w:val="nil"/>
            </w:tcBorders>
            <w:shd w:val="clear" w:color="auto" w:fill="auto"/>
          </w:tcPr>
          <w:p w14:paraId="17028C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C7161F" w14:textId="77777777" w:rsidR="00AA5341" w:rsidRPr="00D95972" w:rsidRDefault="00EC01C2" w:rsidP="00853D16">
            <w:pPr>
              <w:overflowPunct/>
              <w:autoSpaceDE/>
              <w:autoSpaceDN/>
              <w:adjustRightInd/>
              <w:textAlignment w:val="auto"/>
              <w:rPr>
                <w:rFonts w:cs="Arial"/>
                <w:lang w:val="en-US"/>
              </w:rPr>
            </w:pPr>
            <w:hyperlink r:id="rId387" w:history="1">
              <w:r w:rsidR="00AA5341">
                <w:rPr>
                  <w:rStyle w:val="Hyperlink"/>
                </w:rPr>
                <w:t>C1-211112</w:t>
              </w:r>
            </w:hyperlink>
          </w:p>
        </w:tc>
        <w:tc>
          <w:tcPr>
            <w:tcW w:w="4191" w:type="dxa"/>
            <w:gridSpan w:val="3"/>
            <w:tcBorders>
              <w:top w:val="single" w:sz="4" w:space="0" w:color="auto"/>
              <w:bottom w:val="single" w:sz="4" w:space="0" w:color="auto"/>
            </w:tcBorders>
            <w:shd w:val="clear" w:color="auto" w:fill="FFFF00"/>
          </w:tcPr>
          <w:p w14:paraId="0BA88353" w14:textId="77777777" w:rsidR="00AA5341" w:rsidRPr="00D95972" w:rsidRDefault="00AA5341" w:rsidP="00853D16">
            <w:pPr>
              <w:rPr>
                <w:rFonts w:cs="Arial"/>
              </w:rPr>
            </w:pPr>
            <w:r>
              <w:rPr>
                <w:rFonts w:cs="Arial"/>
              </w:rPr>
              <w:t>Discussion to SA3 LS S3-210706</w:t>
            </w:r>
          </w:p>
        </w:tc>
        <w:tc>
          <w:tcPr>
            <w:tcW w:w="1767" w:type="dxa"/>
            <w:tcBorders>
              <w:top w:val="single" w:sz="4" w:space="0" w:color="auto"/>
              <w:bottom w:val="single" w:sz="4" w:space="0" w:color="auto"/>
            </w:tcBorders>
            <w:shd w:val="clear" w:color="auto" w:fill="FFFF00"/>
          </w:tcPr>
          <w:p w14:paraId="5AC2B56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AB54D3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FDF1" w14:textId="77777777" w:rsidR="00AA5341" w:rsidRPr="00D95972" w:rsidRDefault="00AA5341" w:rsidP="00853D16">
            <w:pPr>
              <w:rPr>
                <w:rFonts w:eastAsia="Batang" w:cs="Arial"/>
                <w:lang w:eastAsia="ko-KR"/>
              </w:rPr>
            </w:pPr>
          </w:p>
        </w:tc>
      </w:tr>
      <w:tr w:rsidR="00AA5341" w:rsidRPr="00D95972" w14:paraId="3A358602" w14:textId="77777777" w:rsidTr="00853D16">
        <w:tc>
          <w:tcPr>
            <w:tcW w:w="976" w:type="dxa"/>
            <w:tcBorders>
              <w:left w:val="thinThickThinSmallGap" w:sz="24" w:space="0" w:color="auto"/>
              <w:bottom w:val="nil"/>
            </w:tcBorders>
            <w:shd w:val="clear" w:color="auto" w:fill="auto"/>
          </w:tcPr>
          <w:p w14:paraId="7F0D6F2D" w14:textId="77777777" w:rsidR="00AA5341" w:rsidRPr="00D95972" w:rsidRDefault="00AA5341" w:rsidP="00853D16">
            <w:pPr>
              <w:rPr>
                <w:rFonts w:cs="Arial"/>
              </w:rPr>
            </w:pPr>
          </w:p>
        </w:tc>
        <w:tc>
          <w:tcPr>
            <w:tcW w:w="1317" w:type="dxa"/>
            <w:gridSpan w:val="2"/>
            <w:tcBorders>
              <w:bottom w:val="nil"/>
            </w:tcBorders>
            <w:shd w:val="clear" w:color="auto" w:fill="auto"/>
          </w:tcPr>
          <w:p w14:paraId="416F16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BED76F" w14:textId="77777777" w:rsidR="00AA5341" w:rsidRPr="00D95972" w:rsidRDefault="00EC01C2" w:rsidP="00853D16">
            <w:pPr>
              <w:overflowPunct/>
              <w:autoSpaceDE/>
              <w:autoSpaceDN/>
              <w:adjustRightInd/>
              <w:textAlignment w:val="auto"/>
              <w:rPr>
                <w:rFonts w:cs="Arial"/>
                <w:lang w:val="en-US"/>
              </w:rPr>
            </w:pPr>
            <w:hyperlink r:id="rId388" w:history="1">
              <w:r w:rsidR="00AA5341">
                <w:rPr>
                  <w:rStyle w:val="Hyperlink"/>
                </w:rPr>
                <w:t>C1-211114</w:t>
              </w:r>
            </w:hyperlink>
          </w:p>
        </w:tc>
        <w:tc>
          <w:tcPr>
            <w:tcW w:w="4191" w:type="dxa"/>
            <w:gridSpan w:val="3"/>
            <w:tcBorders>
              <w:top w:val="single" w:sz="4" w:space="0" w:color="auto"/>
              <w:bottom w:val="single" w:sz="4" w:space="0" w:color="auto"/>
            </w:tcBorders>
            <w:shd w:val="clear" w:color="auto" w:fill="FFFF00"/>
          </w:tcPr>
          <w:p w14:paraId="7D5B9A3B" w14:textId="77777777" w:rsidR="00AA5341" w:rsidRPr="00D95972" w:rsidRDefault="00AA5341" w:rsidP="00853D16">
            <w:pPr>
              <w:rPr>
                <w:rFonts w:cs="Arial"/>
              </w:rPr>
            </w:pPr>
            <w:r>
              <w:rPr>
                <w:rFonts w:cs="Arial"/>
              </w:rPr>
              <w:t>The UE behavior when the UE receives the allowed NSSAI</w:t>
            </w:r>
          </w:p>
        </w:tc>
        <w:tc>
          <w:tcPr>
            <w:tcW w:w="1767" w:type="dxa"/>
            <w:tcBorders>
              <w:top w:val="single" w:sz="4" w:space="0" w:color="auto"/>
              <w:bottom w:val="single" w:sz="4" w:space="0" w:color="auto"/>
            </w:tcBorders>
            <w:shd w:val="clear" w:color="auto" w:fill="FFFF00"/>
          </w:tcPr>
          <w:p w14:paraId="3E38D2A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4F53472" w14:textId="77777777" w:rsidR="00AA5341" w:rsidRPr="00D95972" w:rsidRDefault="00AA5341" w:rsidP="00853D16">
            <w:pPr>
              <w:rPr>
                <w:rFonts w:cs="Arial"/>
              </w:rPr>
            </w:pPr>
            <w:r>
              <w:rPr>
                <w:rFonts w:cs="Arial"/>
              </w:rPr>
              <w:t>CR 3091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9B79A" w14:textId="77777777" w:rsidR="00AA5341" w:rsidRPr="00D95972" w:rsidRDefault="00AA5341" w:rsidP="00853D16">
            <w:pPr>
              <w:rPr>
                <w:rFonts w:eastAsia="Batang" w:cs="Arial"/>
                <w:lang w:eastAsia="ko-KR"/>
              </w:rPr>
            </w:pPr>
          </w:p>
        </w:tc>
      </w:tr>
      <w:tr w:rsidR="00AA5341" w:rsidRPr="00D95972" w14:paraId="6F44ECC4" w14:textId="77777777" w:rsidTr="00853D16">
        <w:tc>
          <w:tcPr>
            <w:tcW w:w="976" w:type="dxa"/>
            <w:tcBorders>
              <w:left w:val="thinThickThinSmallGap" w:sz="24" w:space="0" w:color="auto"/>
              <w:bottom w:val="nil"/>
            </w:tcBorders>
            <w:shd w:val="clear" w:color="auto" w:fill="auto"/>
          </w:tcPr>
          <w:p w14:paraId="3262C655" w14:textId="77777777" w:rsidR="00AA5341" w:rsidRPr="00D95972" w:rsidRDefault="00AA5341" w:rsidP="00853D16">
            <w:pPr>
              <w:rPr>
                <w:rFonts w:cs="Arial"/>
              </w:rPr>
            </w:pPr>
          </w:p>
        </w:tc>
        <w:tc>
          <w:tcPr>
            <w:tcW w:w="1317" w:type="dxa"/>
            <w:gridSpan w:val="2"/>
            <w:tcBorders>
              <w:bottom w:val="nil"/>
            </w:tcBorders>
            <w:shd w:val="clear" w:color="auto" w:fill="auto"/>
          </w:tcPr>
          <w:p w14:paraId="125F68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148E87E" w14:textId="77777777" w:rsidR="00AA5341" w:rsidRPr="00D95972" w:rsidRDefault="00AA5341" w:rsidP="00853D16">
            <w:pPr>
              <w:overflowPunct/>
              <w:autoSpaceDE/>
              <w:autoSpaceDN/>
              <w:adjustRightInd/>
              <w:textAlignment w:val="auto"/>
              <w:rPr>
                <w:rFonts w:cs="Arial"/>
                <w:lang w:val="en-US"/>
              </w:rPr>
            </w:pPr>
            <w:r>
              <w:rPr>
                <w:rFonts w:cs="Arial"/>
                <w:lang w:val="en-US"/>
              </w:rPr>
              <w:t>C1-211126</w:t>
            </w:r>
          </w:p>
        </w:tc>
        <w:tc>
          <w:tcPr>
            <w:tcW w:w="4191" w:type="dxa"/>
            <w:gridSpan w:val="3"/>
            <w:tcBorders>
              <w:top w:val="single" w:sz="4" w:space="0" w:color="auto"/>
              <w:bottom w:val="single" w:sz="4" w:space="0" w:color="auto"/>
            </w:tcBorders>
            <w:shd w:val="clear" w:color="auto" w:fill="FFFFFF"/>
          </w:tcPr>
          <w:p w14:paraId="150C23E9"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0DCA581F"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26A352C3" w14:textId="77777777" w:rsidR="00AA5341" w:rsidRPr="00D95972" w:rsidRDefault="00AA5341" w:rsidP="00853D16">
            <w:pPr>
              <w:rPr>
                <w:rFonts w:cs="Arial"/>
              </w:rPr>
            </w:pPr>
            <w:r>
              <w:rPr>
                <w:rFonts w:cs="Arial"/>
              </w:rPr>
              <w:t>CR 3092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AAD0D7" w14:textId="77777777" w:rsidR="00AA5341" w:rsidRDefault="00AA5341" w:rsidP="00853D16">
            <w:pPr>
              <w:rPr>
                <w:rFonts w:eastAsia="Batang" w:cs="Arial"/>
                <w:lang w:eastAsia="ko-KR"/>
              </w:rPr>
            </w:pPr>
            <w:r>
              <w:rPr>
                <w:rFonts w:eastAsia="Batang" w:cs="Arial"/>
                <w:lang w:eastAsia="ko-KR"/>
              </w:rPr>
              <w:t>Withdrawn</w:t>
            </w:r>
          </w:p>
          <w:p w14:paraId="4E1AA551" w14:textId="77777777" w:rsidR="00AA5341" w:rsidRPr="00D95972" w:rsidRDefault="00AA5341" w:rsidP="00853D16">
            <w:pPr>
              <w:rPr>
                <w:rFonts w:eastAsia="Batang" w:cs="Arial"/>
                <w:lang w:eastAsia="ko-KR"/>
              </w:rPr>
            </w:pPr>
          </w:p>
        </w:tc>
      </w:tr>
      <w:tr w:rsidR="00AA5341" w:rsidRPr="00D95972" w14:paraId="4D242C08" w14:textId="77777777" w:rsidTr="00853D16">
        <w:tc>
          <w:tcPr>
            <w:tcW w:w="976" w:type="dxa"/>
            <w:tcBorders>
              <w:left w:val="thinThickThinSmallGap" w:sz="24" w:space="0" w:color="auto"/>
              <w:bottom w:val="nil"/>
            </w:tcBorders>
            <w:shd w:val="clear" w:color="auto" w:fill="auto"/>
          </w:tcPr>
          <w:p w14:paraId="423BFAF6" w14:textId="77777777" w:rsidR="00AA5341" w:rsidRPr="00D95972" w:rsidRDefault="00AA5341" w:rsidP="00853D16">
            <w:pPr>
              <w:rPr>
                <w:rFonts w:cs="Arial"/>
              </w:rPr>
            </w:pPr>
          </w:p>
        </w:tc>
        <w:tc>
          <w:tcPr>
            <w:tcW w:w="1317" w:type="dxa"/>
            <w:gridSpan w:val="2"/>
            <w:tcBorders>
              <w:bottom w:val="nil"/>
            </w:tcBorders>
            <w:shd w:val="clear" w:color="auto" w:fill="auto"/>
          </w:tcPr>
          <w:p w14:paraId="12178E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CC67E9E" w14:textId="77777777" w:rsidR="00AA5341" w:rsidRPr="00D95972" w:rsidRDefault="00AA5341" w:rsidP="00853D16">
            <w:pPr>
              <w:overflowPunct/>
              <w:autoSpaceDE/>
              <w:autoSpaceDN/>
              <w:adjustRightInd/>
              <w:textAlignment w:val="auto"/>
              <w:rPr>
                <w:rFonts w:cs="Arial"/>
                <w:lang w:val="en-US"/>
              </w:rPr>
            </w:pPr>
            <w:r>
              <w:rPr>
                <w:rFonts w:cs="Arial"/>
                <w:lang w:val="en-US"/>
              </w:rPr>
              <w:t>C1-211127</w:t>
            </w:r>
          </w:p>
        </w:tc>
        <w:tc>
          <w:tcPr>
            <w:tcW w:w="4191" w:type="dxa"/>
            <w:gridSpan w:val="3"/>
            <w:tcBorders>
              <w:top w:val="single" w:sz="4" w:space="0" w:color="auto"/>
              <w:bottom w:val="single" w:sz="4" w:space="0" w:color="auto"/>
            </w:tcBorders>
            <w:shd w:val="clear" w:color="auto" w:fill="FFFFFF"/>
          </w:tcPr>
          <w:p w14:paraId="55F4309D" w14:textId="77777777" w:rsidR="00AA5341" w:rsidRPr="00D95972" w:rsidRDefault="00AA5341" w:rsidP="00853D16">
            <w:pPr>
              <w:rPr>
                <w:rFonts w:cs="Arial"/>
              </w:rPr>
            </w:pPr>
            <w:r>
              <w:rPr>
                <w:rFonts w:cs="Arial"/>
              </w:rPr>
              <w:t xml:space="preserve">handling of TAI </w:t>
            </w:r>
          </w:p>
        </w:tc>
        <w:tc>
          <w:tcPr>
            <w:tcW w:w="1767" w:type="dxa"/>
            <w:tcBorders>
              <w:top w:val="single" w:sz="4" w:space="0" w:color="auto"/>
              <w:bottom w:val="single" w:sz="4" w:space="0" w:color="auto"/>
            </w:tcBorders>
            <w:shd w:val="clear" w:color="auto" w:fill="FFFFFF"/>
          </w:tcPr>
          <w:p w14:paraId="13F9E03D"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41C3888" w14:textId="77777777" w:rsidR="00AA5341" w:rsidRPr="00D95972" w:rsidRDefault="00AA5341" w:rsidP="00853D16">
            <w:pPr>
              <w:rPr>
                <w:rFonts w:cs="Arial"/>
              </w:rPr>
            </w:pPr>
            <w:r>
              <w:rPr>
                <w:rFonts w:cs="Arial"/>
              </w:rPr>
              <w:t>CR 3501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B1B855" w14:textId="77777777" w:rsidR="00AA5341" w:rsidRDefault="00AA5341" w:rsidP="00853D16">
            <w:pPr>
              <w:rPr>
                <w:rFonts w:eastAsia="Batang" w:cs="Arial"/>
                <w:lang w:eastAsia="ko-KR"/>
              </w:rPr>
            </w:pPr>
            <w:r>
              <w:rPr>
                <w:rFonts w:eastAsia="Batang" w:cs="Arial"/>
                <w:lang w:eastAsia="ko-KR"/>
              </w:rPr>
              <w:t>Withdrawn</w:t>
            </w:r>
          </w:p>
          <w:p w14:paraId="31F989B1" w14:textId="77777777" w:rsidR="00AA5341" w:rsidRPr="00D95972" w:rsidRDefault="00AA5341" w:rsidP="00853D16">
            <w:pPr>
              <w:rPr>
                <w:rFonts w:eastAsia="Batang" w:cs="Arial"/>
                <w:lang w:eastAsia="ko-KR"/>
              </w:rPr>
            </w:pPr>
          </w:p>
        </w:tc>
      </w:tr>
      <w:tr w:rsidR="00AA5341" w:rsidRPr="00D95972" w14:paraId="4069585F" w14:textId="77777777" w:rsidTr="00853D16">
        <w:tc>
          <w:tcPr>
            <w:tcW w:w="976" w:type="dxa"/>
            <w:tcBorders>
              <w:left w:val="thinThickThinSmallGap" w:sz="24" w:space="0" w:color="auto"/>
              <w:bottom w:val="nil"/>
            </w:tcBorders>
            <w:shd w:val="clear" w:color="auto" w:fill="auto"/>
          </w:tcPr>
          <w:p w14:paraId="7FBA1BD9" w14:textId="77777777" w:rsidR="00AA5341" w:rsidRPr="00D95972" w:rsidRDefault="00AA5341" w:rsidP="00853D16">
            <w:pPr>
              <w:rPr>
                <w:rFonts w:cs="Arial"/>
              </w:rPr>
            </w:pPr>
          </w:p>
        </w:tc>
        <w:tc>
          <w:tcPr>
            <w:tcW w:w="1317" w:type="dxa"/>
            <w:gridSpan w:val="2"/>
            <w:tcBorders>
              <w:bottom w:val="nil"/>
            </w:tcBorders>
            <w:shd w:val="clear" w:color="auto" w:fill="auto"/>
          </w:tcPr>
          <w:p w14:paraId="21CB5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FEE809"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1862E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8973C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CFD472C"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051A8" w14:textId="77777777" w:rsidR="00AA5341" w:rsidRDefault="00AA5341" w:rsidP="00853D16">
            <w:pPr>
              <w:rPr>
                <w:rFonts w:eastAsia="Batang" w:cs="Arial"/>
                <w:lang w:eastAsia="ko-KR"/>
              </w:rPr>
            </w:pPr>
          </w:p>
        </w:tc>
      </w:tr>
      <w:tr w:rsidR="00AA5341" w:rsidRPr="00D95972" w14:paraId="4D1B333C" w14:textId="77777777" w:rsidTr="00853D16">
        <w:tc>
          <w:tcPr>
            <w:tcW w:w="976" w:type="dxa"/>
            <w:tcBorders>
              <w:left w:val="thinThickThinSmallGap" w:sz="24" w:space="0" w:color="auto"/>
              <w:bottom w:val="nil"/>
            </w:tcBorders>
            <w:shd w:val="clear" w:color="auto" w:fill="auto"/>
          </w:tcPr>
          <w:p w14:paraId="24701326" w14:textId="77777777" w:rsidR="00AA5341" w:rsidRPr="00D95972" w:rsidRDefault="00AA5341" w:rsidP="00853D16">
            <w:pPr>
              <w:rPr>
                <w:rFonts w:cs="Arial"/>
              </w:rPr>
            </w:pPr>
          </w:p>
        </w:tc>
        <w:tc>
          <w:tcPr>
            <w:tcW w:w="1317" w:type="dxa"/>
            <w:gridSpan w:val="2"/>
            <w:tcBorders>
              <w:bottom w:val="nil"/>
            </w:tcBorders>
            <w:shd w:val="clear" w:color="auto" w:fill="auto"/>
          </w:tcPr>
          <w:p w14:paraId="7A9B5C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528BC8B"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06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60EF3A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6A67A3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BE920" w14:textId="77777777" w:rsidR="00AA5341" w:rsidRDefault="00AA5341" w:rsidP="00853D16">
            <w:pPr>
              <w:rPr>
                <w:rFonts w:eastAsia="Batang" w:cs="Arial"/>
                <w:lang w:eastAsia="ko-KR"/>
              </w:rPr>
            </w:pPr>
          </w:p>
        </w:tc>
      </w:tr>
      <w:tr w:rsidR="00AA5341" w:rsidRPr="00D95972" w14:paraId="3EEC9BCF" w14:textId="77777777" w:rsidTr="00853D16">
        <w:tc>
          <w:tcPr>
            <w:tcW w:w="976" w:type="dxa"/>
            <w:tcBorders>
              <w:left w:val="thinThickThinSmallGap" w:sz="24" w:space="0" w:color="auto"/>
              <w:bottom w:val="nil"/>
            </w:tcBorders>
            <w:shd w:val="clear" w:color="auto" w:fill="auto"/>
          </w:tcPr>
          <w:p w14:paraId="278970FF" w14:textId="77777777" w:rsidR="00AA5341" w:rsidRPr="00D95972" w:rsidRDefault="00AA5341" w:rsidP="00853D16">
            <w:pPr>
              <w:rPr>
                <w:rFonts w:cs="Arial"/>
              </w:rPr>
            </w:pPr>
          </w:p>
        </w:tc>
        <w:tc>
          <w:tcPr>
            <w:tcW w:w="1317" w:type="dxa"/>
            <w:gridSpan w:val="2"/>
            <w:tcBorders>
              <w:bottom w:val="nil"/>
            </w:tcBorders>
            <w:shd w:val="clear" w:color="auto" w:fill="auto"/>
          </w:tcPr>
          <w:p w14:paraId="5EC0A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8E8912" w14:textId="77777777" w:rsidR="00AA5341" w:rsidRPr="00D95972" w:rsidRDefault="00EC01C2" w:rsidP="00853D16">
            <w:pPr>
              <w:overflowPunct/>
              <w:autoSpaceDE/>
              <w:autoSpaceDN/>
              <w:adjustRightInd/>
              <w:textAlignment w:val="auto"/>
              <w:rPr>
                <w:rFonts w:cs="Arial"/>
                <w:lang w:val="en-US"/>
              </w:rPr>
            </w:pPr>
            <w:hyperlink r:id="rId389" w:history="1">
              <w:r w:rsidR="00AA5341">
                <w:rPr>
                  <w:rStyle w:val="Hyperlink"/>
                </w:rPr>
                <w:t>C1-211142</w:t>
              </w:r>
            </w:hyperlink>
          </w:p>
        </w:tc>
        <w:tc>
          <w:tcPr>
            <w:tcW w:w="4191" w:type="dxa"/>
            <w:gridSpan w:val="3"/>
            <w:tcBorders>
              <w:top w:val="single" w:sz="4" w:space="0" w:color="auto"/>
              <w:bottom w:val="single" w:sz="4" w:space="0" w:color="auto"/>
            </w:tcBorders>
            <w:shd w:val="clear" w:color="auto" w:fill="FFFF00"/>
          </w:tcPr>
          <w:p w14:paraId="3A2D2E76" w14:textId="77777777" w:rsidR="00AA5341" w:rsidRPr="00D95972" w:rsidRDefault="00AA5341" w:rsidP="00853D16">
            <w:pPr>
              <w:rPr>
                <w:rFonts w:cs="Arial"/>
              </w:rPr>
            </w:pPr>
            <w:r>
              <w:rPr>
                <w:rFonts w:cs="Arial"/>
              </w:rPr>
              <w:t>Correction on establishing user plane resources</w:t>
            </w:r>
          </w:p>
        </w:tc>
        <w:tc>
          <w:tcPr>
            <w:tcW w:w="1767" w:type="dxa"/>
            <w:tcBorders>
              <w:top w:val="single" w:sz="4" w:space="0" w:color="auto"/>
              <w:bottom w:val="single" w:sz="4" w:space="0" w:color="auto"/>
            </w:tcBorders>
            <w:shd w:val="clear" w:color="auto" w:fill="FFFF00"/>
          </w:tcPr>
          <w:p w14:paraId="725C442C"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04DFC" w14:textId="77777777" w:rsidR="00AA5341" w:rsidRPr="00D95972" w:rsidRDefault="00AA5341" w:rsidP="00853D16">
            <w:pPr>
              <w:rPr>
                <w:rFonts w:cs="Arial"/>
              </w:rPr>
            </w:pPr>
            <w:r>
              <w:rPr>
                <w:rFonts w:cs="Arial"/>
              </w:rPr>
              <w:t>CR 0027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9C14" w14:textId="77777777" w:rsidR="00AA5341" w:rsidRPr="00D95972" w:rsidRDefault="00AA5341" w:rsidP="00853D16">
            <w:pPr>
              <w:rPr>
                <w:rFonts w:eastAsia="Batang" w:cs="Arial"/>
                <w:lang w:eastAsia="ko-KR"/>
              </w:rPr>
            </w:pPr>
            <w:r>
              <w:rPr>
                <w:rFonts w:eastAsia="Batang" w:cs="Arial"/>
                <w:lang w:eastAsia="ko-KR"/>
              </w:rPr>
              <w:t>Correct WIC on cover page</w:t>
            </w:r>
          </w:p>
        </w:tc>
      </w:tr>
      <w:tr w:rsidR="00AA5341" w:rsidRPr="00D95972" w14:paraId="088F98FF" w14:textId="77777777" w:rsidTr="00853D16">
        <w:tc>
          <w:tcPr>
            <w:tcW w:w="976" w:type="dxa"/>
            <w:tcBorders>
              <w:left w:val="thinThickThinSmallGap" w:sz="24" w:space="0" w:color="auto"/>
              <w:bottom w:val="nil"/>
            </w:tcBorders>
            <w:shd w:val="clear" w:color="auto" w:fill="auto"/>
          </w:tcPr>
          <w:p w14:paraId="16222773" w14:textId="77777777" w:rsidR="00AA5341" w:rsidRPr="00D95972" w:rsidRDefault="00AA5341" w:rsidP="00853D16">
            <w:pPr>
              <w:rPr>
                <w:rFonts w:cs="Arial"/>
              </w:rPr>
            </w:pPr>
          </w:p>
        </w:tc>
        <w:tc>
          <w:tcPr>
            <w:tcW w:w="1317" w:type="dxa"/>
            <w:gridSpan w:val="2"/>
            <w:tcBorders>
              <w:bottom w:val="nil"/>
            </w:tcBorders>
            <w:shd w:val="clear" w:color="auto" w:fill="auto"/>
          </w:tcPr>
          <w:p w14:paraId="375012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9AE5A" w14:textId="77777777" w:rsidR="00AA5341" w:rsidRPr="00D95972" w:rsidRDefault="00EC01C2" w:rsidP="00853D16">
            <w:pPr>
              <w:overflowPunct/>
              <w:autoSpaceDE/>
              <w:autoSpaceDN/>
              <w:adjustRightInd/>
              <w:textAlignment w:val="auto"/>
              <w:rPr>
                <w:rFonts w:cs="Arial"/>
                <w:lang w:val="en-US"/>
              </w:rPr>
            </w:pPr>
            <w:hyperlink r:id="rId390" w:history="1">
              <w:r w:rsidR="00AA5341">
                <w:rPr>
                  <w:rStyle w:val="Hyperlink"/>
                </w:rPr>
                <w:t>C1-211143</w:t>
              </w:r>
            </w:hyperlink>
          </w:p>
        </w:tc>
        <w:tc>
          <w:tcPr>
            <w:tcW w:w="4191" w:type="dxa"/>
            <w:gridSpan w:val="3"/>
            <w:tcBorders>
              <w:top w:val="single" w:sz="4" w:space="0" w:color="auto"/>
              <w:bottom w:val="single" w:sz="4" w:space="0" w:color="auto"/>
            </w:tcBorders>
            <w:shd w:val="clear" w:color="auto" w:fill="FFFF00"/>
          </w:tcPr>
          <w:p w14:paraId="40D25FF4" w14:textId="77777777" w:rsidR="00AA5341" w:rsidRPr="00D95972" w:rsidRDefault="00AA5341" w:rsidP="00853D16">
            <w:pPr>
              <w:rPr>
                <w:rFonts w:cs="Arial"/>
              </w:rPr>
            </w:pPr>
            <w:r>
              <w:rPr>
                <w:rFonts w:cs="Arial"/>
              </w:rPr>
              <w:t>Correction on service area list IEs</w:t>
            </w:r>
          </w:p>
        </w:tc>
        <w:tc>
          <w:tcPr>
            <w:tcW w:w="1767" w:type="dxa"/>
            <w:tcBorders>
              <w:top w:val="single" w:sz="4" w:space="0" w:color="auto"/>
              <w:bottom w:val="single" w:sz="4" w:space="0" w:color="auto"/>
            </w:tcBorders>
            <w:shd w:val="clear" w:color="auto" w:fill="FFFF00"/>
          </w:tcPr>
          <w:p w14:paraId="61B7E26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74EC7E" w14:textId="77777777" w:rsidR="00AA5341" w:rsidRPr="00D95972" w:rsidRDefault="00AA5341" w:rsidP="00853D16">
            <w:pPr>
              <w:rPr>
                <w:rFonts w:cs="Arial"/>
              </w:rPr>
            </w:pPr>
            <w:r>
              <w:rPr>
                <w:rFonts w:cs="Arial"/>
              </w:rPr>
              <w:t>CR 3093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199A2" w14:textId="77777777" w:rsidR="00AA5341" w:rsidRPr="00D95972" w:rsidRDefault="00AA5341" w:rsidP="00853D16">
            <w:pPr>
              <w:rPr>
                <w:rFonts w:eastAsia="Batang" w:cs="Arial"/>
                <w:lang w:eastAsia="ko-KR"/>
              </w:rPr>
            </w:pPr>
          </w:p>
        </w:tc>
      </w:tr>
      <w:tr w:rsidR="00AA5341" w:rsidRPr="00D95972" w14:paraId="384C53EA" w14:textId="77777777" w:rsidTr="00853D16">
        <w:tc>
          <w:tcPr>
            <w:tcW w:w="976" w:type="dxa"/>
            <w:tcBorders>
              <w:left w:val="thinThickThinSmallGap" w:sz="24" w:space="0" w:color="auto"/>
              <w:bottom w:val="nil"/>
            </w:tcBorders>
            <w:shd w:val="clear" w:color="auto" w:fill="auto"/>
          </w:tcPr>
          <w:p w14:paraId="07ED2A82" w14:textId="77777777" w:rsidR="00AA5341" w:rsidRPr="00D95972" w:rsidRDefault="00AA5341" w:rsidP="00853D16">
            <w:pPr>
              <w:rPr>
                <w:rFonts w:cs="Arial"/>
              </w:rPr>
            </w:pPr>
          </w:p>
        </w:tc>
        <w:tc>
          <w:tcPr>
            <w:tcW w:w="1317" w:type="dxa"/>
            <w:gridSpan w:val="2"/>
            <w:tcBorders>
              <w:bottom w:val="nil"/>
            </w:tcBorders>
            <w:shd w:val="clear" w:color="auto" w:fill="auto"/>
          </w:tcPr>
          <w:p w14:paraId="308475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A51265" w14:textId="77777777" w:rsidR="00AA5341" w:rsidRDefault="00EC01C2" w:rsidP="00853D16">
            <w:pPr>
              <w:rPr>
                <w:rFonts w:cs="Arial"/>
              </w:rPr>
            </w:pPr>
            <w:hyperlink r:id="rId391" w:history="1">
              <w:r w:rsidR="00AA5341">
                <w:rPr>
                  <w:rStyle w:val="Hyperlink"/>
                </w:rPr>
                <w:t>C1-210745</w:t>
              </w:r>
            </w:hyperlink>
          </w:p>
        </w:tc>
        <w:tc>
          <w:tcPr>
            <w:tcW w:w="4191" w:type="dxa"/>
            <w:gridSpan w:val="3"/>
            <w:tcBorders>
              <w:top w:val="single" w:sz="4" w:space="0" w:color="auto"/>
              <w:bottom w:val="single" w:sz="4" w:space="0" w:color="auto"/>
            </w:tcBorders>
            <w:shd w:val="clear" w:color="auto" w:fill="FFFF00"/>
          </w:tcPr>
          <w:p w14:paraId="2BBFA4E1" w14:textId="77777777" w:rsidR="00AA5341" w:rsidRDefault="00AA5341" w:rsidP="00853D16">
            <w:pPr>
              <w:rPr>
                <w:rFonts w:cs="Arial"/>
              </w:rPr>
            </w:pPr>
            <w:r>
              <w:rPr>
                <w:rFonts w:cs="Arial"/>
              </w:rPr>
              <w:t>Discussion on network slice specific authorization and authentication failure III</w:t>
            </w:r>
          </w:p>
        </w:tc>
        <w:tc>
          <w:tcPr>
            <w:tcW w:w="1767" w:type="dxa"/>
            <w:tcBorders>
              <w:top w:val="single" w:sz="4" w:space="0" w:color="auto"/>
              <w:bottom w:val="single" w:sz="4" w:space="0" w:color="auto"/>
            </w:tcBorders>
            <w:shd w:val="clear" w:color="auto" w:fill="FFFF00"/>
          </w:tcPr>
          <w:p w14:paraId="72250CB3" w14:textId="77777777" w:rsidR="00AA5341"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2651B60" w14:textId="77777777" w:rsidR="00AA5341"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7FE87" w14:textId="77777777" w:rsidR="00AA5341" w:rsidRDefault="00AA5341" w:rsidP="00853D16">
            <w:pPr>
              <w:rPr>
                <w:rFonts w:cs="Arial"/>
                <w:color w:val="000000"/>
                <w:lang w:val="en-US"/>
              </w:rPr>
            </w:pPr>
            <w:r>
              <w:rPr>
                <w:rFonts w:cs="Arial"/>
                <w:color w:val="000000"/>
                <w:lang w:val="en-US"/>
              </w:rPr>
              <w:t>Shifted from 16.2.6</w:t>
            </w:r>
          </w:p>
        </w:tc>
      </w:tr>
      <w:tr w:rsidR="00AA5341" w:rsidRPr="00D95972" w14:paraId="5F91215C" w14:textId="77777777" w:rsidTr="00853D16">
        <w:tc>
          <w:tcPr>
            <w:tcW w:w="976" w:type="dxa"/>
            <w:tcBorders>
              <w:left w:val="thinThickThinSmallGap" w:sz="24" w:space="0" w:color="auto"/>
              <w:bottom w:val="nil"/>
            </w:tcBorders>
            <w:shd w:val="clear" w:color="auto" w:fill="auto"/>
          </w:tcPr>
          <w:p w14:paraId="633C0DCD" w14:textId="77777777" w:rsidR="00AA5341" w:rsidRPr="00D95972" w:rsidRDefault="00AA5341" w:rsidP="00853D16">
            <w:pPr>
              <w:rPr>
                <w:rFonts w:cs="Arial"/>
              </w:rPr>
            </w:pPr>
          </w:p>
        </w:tc>
        <w:tc>
          <w:tcPr>
            <w:tcW w:w="1317" w:type="dxa"/>
            <w:gridSpan w:val="2"/>
            <w:tcBorders>
              <w:bottom w:val="nil"/>
            </w:tcBorders>
            <w:shd w:val="clear" w:color="auto" w:fill="auto"/>
          </w:tcPr>
          <w:p w14:paraId="11EA4A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386F28" w14:textId="77777777" w:rsidR="00AA5341" w:rsidRPr="00D95972" w:rsidRDefault="00EC01C2" w:rsidP="00853D16">
            <w:pPr>
              <w:rPr>
                <w:rFonts w:cs="Arial"/>
              </w:rPr>
            </w:pPr>
            <w:hyperlink r:id="rId392" w:history="1">
              <w:r w:rsidR="00AA5341">
                <w:rPr>
                  <w:rStyle w:val="Hyperlink"/>
                </w:rPr>
                <w:t>C1-210746</w:t>
              </w:r>
            </w:hyperlink>
          </w:p>
        </w:tc>
        <w:tc>
          <w:tcPr>
            <w:tcW w:w="4191" w:type="dxa"/>
            <w:gridSpan w:val="3"/>
            <w:tcBorders>
              <w:top w:val="single" w:sz="4" w:space="0" w:color="auto"/>
              <w:bottom w:val="single" w:sz="4" w:space="0" w:color="auto"/>
            </w:tcBorders>
            <w:shd w:val="clear" w:color="auto" w:fill="FFFF00"/>
          </w:tcPr>
          <w:p w14:paraId="640D31E3" w14:textId="77777777" w:rsidR="00AA5341" w:rsidRPr="00D95972" w:rsidRDefault="00AA5341" w:rsidP="00853D16">
            <w:pPr>
              <w:rPr>
                <w:rFonts w:cs="Arial"/>
              </w:rPr>
            </w:pPr>
            <w:r>
              <w:rPr>
                <w:rFonts w:cs="Arial"/>
              </w:rPr>
              <w:t>NSSAA failure during network slice-specific EAP result message transport procedure</w:t>
            </w:r>
          </w:p>
        </w:tc>
        <w:tc>
          <w:tcPr>
            <w:tcW w:w="1767" w:type="dxa"/>
            <w:tcBorders>
              <w:top w:val="single" w:sz="4" w:space="0" w:color="auto"/>
              <w:bottom w:val="single" w:sz="4" w:space="0" w:color="auto"/>
            </w:tcBorders>
            <w:shd w:val="clear" w:color="auto" w:fill="FFFF00"/>
          </w:tcPr>
          <w:p w14:paraId="693FC1EE"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FB9F3" w14:textId="77777777" w:rsidR="00AA5341" w:rsidRPr="00D95972" w:rsidRDefault="00AA5341" w:rsidP="00853D16">
            <w:pPr>
              <w:rPr>
                <w:rFonts w:cs="Arial"/>
              </w:rPr>
            </w:pPr>
            <w:r>
              <w:rPr>
                <w:rFonts w:cs="Arial"/>
              </w:rPr>
              <w:t>CR 2990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8E1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324DED71" w14:textId="77777777" w:rsidTr="00853D16">
        <w:tc>
          <w:tcPr>
            <w:tcW w:w="976" w:type="dxa"/>
            <w:tcBorders>
              <w:left w:val="thinThickThinSmallGap" w:sz="24" w:space="0" w:color="auto"/>
              <w:bottom w:val="nil"/>
            </w:tcBorders>
            <w:shd w:val="clear" w:color="auto" w:fill="auto"/>
          </w:tcPr>
          <w:p w14:paraId="5DB99CD0" w14:textId="77777777" w:rsidR="00AA5341" w:rsidRPr="00D95972" w:rsidRDefault="00AA5341" w:rsidP="00853D16">
            <w:pPr>
              <w:rPr>
                <w:rFonts w:cs="Arial"/>
              </w:rPr>
            </w:pPr>
          </w:p>
        </w:tc>
        <w:tc>
          <w:tcPr>
            <w:tcW w:w="1317" w:type="dxa"/>
            <w:gridSpan w:val="2"/>
            <w:tcBorders>
              <w:bottom w:val="nil"/>
            </w:tcBorders>
            <w:shd w:val="clear" w:color="auto" w:fill="auto"/>
          </w:tcPr>
          <w:p w14:paraId="34C1C1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3AD183" w14:textId="77777777" w:rsidR="00AA5341" w:rsidRPr="00D95972" w:rsidRDefault="00EC01C2" w:rsidP="00853D16">
            <w:pPr>
              <w:rPr>
                <w:rFonts w:cs="Arial"/>
              </w:rPr>
            </w:pPr>
            <w:hyperlink r:id="rId393" w:history="1">
              <w:r w:rsidR="00AA5341">
                <w:rPr>
                  <w:rStyle w:val="Hyperlink"/>
                </w:rPr>
                <w:t>C1-210747</w:t>
              </w:r>
            </w:hyperlink>
          </w:p>
        </w:tc>
        <w:tc>
          <w:tcPr>
            <w:tcW w:w="4191" w:type="dxa"/>
            <w:gridSpan w:val="3"/>
            <w:tcBorders>
              <w:top w:val="single" w:sz="4" w:space="0" w:color="auto"/>
              <w:bottom w:val="single" w:sz="4" w:space="0" w:color="auto"/>
            </w:tcBorders>
            <w:shd w:val="clear" w:color="auto" w:fill="FFFF00"/>
          </w:tcPr>
          <w:p w14:paraId="53844B95" w14:textId="77777777" w:rsidR="00AA5341" w:rsidRPr="00D95972" w:rsidRDefault="00AA5341" w:rsidP="00853D16">
            <w:pPr>
              <w:rPr>
                <w:rFonts w:cs="Arial"/>
              </w:rPr>
            </w:pPr>
            <w:r>
              <w:rPr>
                <w:rFonts w:cs="Arial"/>
              </w:rPr>
              <w:t>NSSAA failure during network slice-specific EAP message reliable transport procedure</w:t>
            </w:r>
          </w:p>
        </w:tc>
        <w:tc>
          <w:tcPr>
            <w:tcW w:w="1767" w:type="dxa"/>
            <w:tcBorders>
              <w:top w:val="single" w:sz="4" w:space="0" w:color="auto"/>
              <w:bottom w:val="single" w:sz="4" w:space="0" w:color="auto"/>
            </w:tcBorders>
            <w:shd w:val="clear" w:color="auto" w:fill="FFFF00"/>
          </w:tcPr>
          <w:p w14:paraId="1554676D"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2108155" w14:textId="77777777" w:rsidR="00AA5341" w:rsidRPr="00D95972" w:rsidRDefault="00AA5341" w:rsidP="00853D16">
            <w:pPr>
              <w:rPr>
                <w:rFonts w:cs="Arial"/>
              </w:rPr>
            </w:pPr>
            <w:r>
              <w:rPr>
                <w:rFonts w:cs="Arial"/>
              </w:rPr>
              <w:t>CR 2991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E97AF"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0CCD5619" w14:textId="77777777" w:rsidTr="00853D16">
        <w:tc>
          <w:tcPr>
            <w:tcW w:w="976" w:type="dxa"/>
            <w:tcBorders>
              <w:left w:val="thinThickThinSmallGap" w:sz="24" w:space="0" w:color="auto"/>
              <w:bottom w:val="nil"/>
            </w:tcBorders>
            <w:shd w:val="clear" w:color="auto" w:fill="auto"/>
          </w:tcPr>
          <w:p w14:paraId="729ACBDC" w14:textId="77777777" w:rsidR="00AA5341" w:rsidRPr="00D95972" w:rsidRDefault="00AA5341" w:rsidP="00853D16">
            <w:pPr>
              <w:rPr>
                <w:rFonts w:cs="Arial"/>
              </w:rPr>
            </w:pPr>
          </w:p>
        </w:tc>
        <w:tc>
          <w:tcPr>
            <w:tcW w:w="1317" w:type="dxa"/>
            <w:gridSpan w:val="2"/>
            <w:tcBorders>
              <w:bottom w:val="nil"/>
            </w:tcBorders>
            <w:shd w:val="clear" w:color="auto" w:fill="auto"/>
          </w:tcPr>
          <w:p w14:paraId="378B9F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3A10A" w14:textId="77777777" w:rsidR="00AA5341" w:rsidRPr="00D95972" w:rsidRDefault="00EC01C2" w:rsidP="00853D16">
            <w:pPr>
              <w:rPr>
                <w:rFonts w:cs="Arial"/>
              </w:rPr>
            </w:pPr>
            <w:hyperlink r:id="rId394" w:history="1">
              <w:r w:rsidR="00AA5341">
                <w:rPr>
                  <w:rStyle w:val="Hyperlink"/>
                </w:rPr>
                <w:t>C1-210748</w:t>
              </w:r>
            </w:hyperlink>
          </w:p>
        </w:tc>
        <w:tc>
          <w:tcPr>
            <w:tcW w:w="4191" w:type="dxa"/>
            <w:gridSpan w:val="3"/>
            <w:tcBorders>
              <w:top w:val="single" w:sz="4" w:space="0" w:color="auto"/>
              <w:bottom w:val="single" w:sz="4" w:space="0" w:color="auto"/>
            </w:tcBorders>
            <w:shd w:val="clear" w:color="auto" w:fill="FFFF00"/>
          </w:tcPr>
          <w:p w14:paraId="28F5A971" w14:textId="77777777" w:rsidR="00AA5341" w:rsidRPr="00D95972" w:rsidRDefault="00AA5341" w:rsidP="00853D16">
            <w:pPr>
              <w:rPr>
                <w:rFonts w:cs="Arial"/>
              </w:rPr>
            </w:pPr>
            <w:r>
              <w:rPr>
                <w:rFonts w:cs="Arial"/>
              </w:rPr>
              <w:t>NSSAA failure during generic UE configuration update procedure</w:t>
            </w:r>
          </w:p>
        </w:tc>
        <w:tc>
          <w:tcPr>
            <w:tcW w:w="1767" w:type="dxa"/>
            <w:tcBorders>
              <w:top w:val="single" w:sz="4" w:space="0" w:color="auto"/>
              <w:bottom w:val="single" w:sz="4" w:space="0" w:color="auto"/>
            </w:tcBorders>
            <w:shd w:val="clear" w:color="auto" w:fill="FFFF00"/>
          </w:tcPr>
          <w:p w14:paraId="73721F5A"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29C597" w14:textId="77777777" w:rsidR="00AA5341" w:rsidRPr="00D95972" w:rsidRDefault="00AA5341" w:rsidP="00853D16">
            <w:pPr>
              <w:rPr>
                <w:rFonts w:cs="Arial"/>
              </w:rPr>
            </w:pPr>
            <w:r>
              <w:rPr>
                <w:rFonts w:cs="Arial"/>
              </w:rPr>
              <w:t>CR 2992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278" w14:textId="77777777" w:rsidR="00AA5341" w:rsidRPr="009A4107" w:rsidRDefault="00AA5341" w:rsidP="00853D16">
            <w:pPr>
              <w:rPr>
                <w:rFonts w:eastAsia="Batang" w:cs="Arial"/>
                <w:lang w:eastAsia="ko-KR"/>
              </w:rPr>
            </w:pPr>
            <w:r>
              <w:rPr>
                <w:rFonts w:cs="Arial"/>
                <w:color w:val="000000"/>
                <w:lang w:val="en-US"/>
              </w:rPr>
              <w:t>Shifted from 16.2.6</w:t>
            </w:r>
          </w:p>
        </w:tc>
      </w:tr>
      <w:tr w:rsidR="00AA5341" w:rsidRPr="00D95972" w14:paraId="24F170EA" w14:textId="77777777" w:rsidTr="00853D16">
        <w:tc>
          <w:tcPr>
            <w:tcW w:w="976" w:type="dxa"/>
            <w:tcBorders>
              <w:left w:val="thinThickThinSmallGap" w:sz="24" w:space="0" w:color="auto"/>
              <w:bottom w:val="nil"/>
            </w:tcBorders>
            <w:shd w:val="clear" w:color="auto" w:fill="auto"/>
          </w:tcPr>
          <w:p w14:paraId="3C6CC444" w14:textId="77777777" w:rsidR="00AA5341" w:rsidRPr="00D95972" w:rsidRDefault="00AA5341" w:rsidP="00853D16">
            <w:pPr>
              <w:rPr>
                <w:rFonts w:cs="Arial"/>
              </w:rPr>
            </w:pPr>
          </w:p>
        </w:tc>
        <w:tc>
          <w:tcPr>
            <w:tcW w:w="1317" w:type="dxa"/>
            <w:gridSpan w:val="2"/>
            <w:tcBorders>
              <w:bottom w:val="nil"/>
            </w:tcBorders>
            <w:shd w:val="clear" w:color="auto" w:fill="auto"/>
          </w:tcPr>
          <w:p w14:paraId="33B22D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58C89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FCB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B73E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E529C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ED6" w14:textId="77777777" w:rsidR="00AA5341" w:rsidRPr="00D95972" w:rsidRDefault="00AA5341" w:rsidP="00853D16">
            <w:pPr>
              <w:rPr>
                <w:rFonts w:eastAsia="Batang" w:cs="Arial"/>
                <w:lang w:eastAsia="ko-KR"/>
              </w:rPr>
            </w:pPr>
          </w:p>
        </w:tc>
      </w:tr>
      <w:tr w:rsidR="00AA5341" w:rsidRPr="00D95972" w14:paraId="40451AB2" w14:textId="77777777" w:rsidTr="00853D16">
        <w:tc>
          <w:tcPr>
            <w:tcW w:w="976" w:type="dxa"/>
            <w:tcBorders>
              <w:left w:val="thinThickThinSmallGap" w:sz="24" w:space="0" w:color="auto"/>
              <w:bottom w:val="nil"/>
            </w:tcBorders>
            <w:shd w:val="clear" w:color="auto" w:fill="auto"/>
          </w:tcPr>
          <w:p w14:paraId="5D858B30" w14:textId="77777777" w:rsidR="00AA5341" w:rsidRPr="00D95972" w:rsidRDefault="00AA5341" w:rsidP="00853D16">
            <w:pPr>
              <w:rPr>
                <w:rFonts w:cs="Arial"/>
              </w:rPr>
            </w:pPr>
          </w:p>
        </w:tc>
        <w:tc>
          <w:tcPr>
            <w:tcW w:w="1317" w:type="dxa"/>
            <w:gridSpan w:val="2"/>
            <w:tcBorders>
              <w:bottom w:val="nil"/>
            </w:tcBorders>
            <w:shd w:val="clear" w:color="auto" w:fill="auto"/>
          </w:tcPr>
          <w:p w14:paraId="67399A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EA5B6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C14BE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8962F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FA752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DD370" w14:textId="77777777" w:rsidR="00AA5341" w:rsidRPr="00D95972" w:rsidRDefault="00AA5341" w:rsidP="00853D16">
            <w:pPr>
              <w:rPr>
                <w:rFonts w:eastAsia="Batang" w:cs="Arial"/>
                <w:lang w:eastAsia="ko-KR"/>
              </w:rPr>
            </w:pPr>
          </w:p>
        </w:tc>
      </w:tr>
      <w:tr w:rsidR="00AA5341" w:rsidRPr="00D95972" w14:paraId="3DC9E2AF" w14:textId="77777777" w:rsidTr="00853D16">
        <w:tc>
          <w:tcPr>
            <w:tcW w:w="976" w:type="dxa"/>
            <w:tcBorders>
              <w:left w:val="thinThickThinSmallGap" w:sz="24" w:space="0" w:color="auto"/>
              <w:bottom w:val="single" w:sz="4" w:space="0" w:color="auto"/>
            </w:tcBorders>
            <w:shd w:val="clear" w:color="auto" w:fill="auto"/>
          </w:tcPr>
          <w:p w14:paraId="361E028B" w14:textId="77777777" w:rsidR="00AA5341" w:rsidRPr="00D95972" w:rsidRDefault="00AA5341" w:rsidP="00853D16">
            <w:pPr>
              <w:rPr>
                <w:rFonts w:cs="Arial"/>
              </w:rPr>
            </w:pPr>
          </w:p>
        </w:tc>
        <w:tc>
          <w:tcPr>
            <w:tcW w:w="1317" w:type="dxa"/>
            <w:gridSpan w:val="2"/>
            <w:tcBorders>
              <w:bottom w:val="single" w:sz="4" w:space="0" w:color="auto"/>
            </w:tcBorders>
            <w:shd w:val="clear" w:color="auto" w:fill="auto"/>
          </w:tcPr>
          <w:p w14:paraId="38546D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EE548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2CD94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98D27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CEC5E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AB18B" w14:textId="77777777" w:rsidR="00AA5341" w:rsidRPr="00D95972" w:rsidRDefault="00AA5341" w:rsidP="00853D16">
            <w:pPr>
              <w:rPr>
                <w:rFonts w:eastAsia="Batang" w:cs="Arial"/>
                <w:lang w:eastAsia="ko-KR"/>
              </w:rPr>
            </w:pPr>
          </w:p>
        </w:tc>
      </w:tr>
      <w:tr w:rsidR="00AA5341" w:rsidRPr="00D95972" w14:paraId="4A770EF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50A2E77" w14:textId="77777777" w:rsidR="00AA5341" w:rsidRPr="00D95972" w:rsidRDefault="00AA5341" w:rsidP="00AA5341">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A54B5E" w14:textId="77777777" w:rsidR="00AA5341" w:rsidRPr="00D95972" w:rsidRDefault="00AA5341" w:rsidP="00853D1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A49419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765519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4F7AF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D0BEAD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E29B4" w14:textId="77777777" w:rsidR="00AA5341" w:rsidRDefault="00AA5341" w:rsidP="00853D1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14D2BD2E" w14:textId="77777777" w:rsidR="00AA5341" w:rsidRDefault="00AA5341" w:rsidP="00853D16">
            <w:pPr>
              <w:rPr>
                <w:rFonts w:eastAsia="Batang" w:cs="Arial"/>
                <w:lang w:eastAsia="ko-KR"/>
              </w:rPr>
            </w:pPr>
          </w:p>
          <w:p w14:paraId="73B03891" w14:textId="77777777" w:rsidR="00AA5341" w:rsidRPr="00D95972" w:rsidRDefault="00AA5341" w:rsidP="00853D16">
            <w:pPr>
              <w:rPr>
                <w:rFonts w:eastAsia="Batang" w:cs="Arial"/>
                <w:lang w:eastAsia="ko-KR"/>
              </w:rPr>
            </w:pPr>
          </w:p>
        </w:tc>
      </w:tr>
      <w:tr w:rsidR="00AA5341" w:rsidRPr="00D95972" w14:paraId="62457B5D" w14:textId="77777777" w:rsidTr="00853D16">
        <w:tc>
          <w:tcPr>
            <w:tcW w:w="976" w:type="dxa"/>
            <w:tcBorders>
              <w:top w:val="nil"/>
              <w:left w:val="thinThickThinSmallGap" w:sz="24" w:space="0" w:color="auto"/>
              <w:bottom w:val="nil"/>
            </w:tcBorders>
            <w:shd w:val="clear" w:color="auto" w:fill="auto"/>
          </w:tcPr>
          <w:p w14:paraId="54869A3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D6DA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798158" w14:textId="77777777" w:rsidR="00AA5341" w:rsidRDefault="00EC01C2" w:rsidP="00853D16">
            <w:hyperlink r:id="rId395" w:history="1">
              <w:r w:rsidR="00AA5341">
                <w:rPr>
                  <w:rStyle w:val="Hyperlink"/>
                </w:rPr>
                <w:t>C1-210822</w:t>
              </w:r>
            </w:hyperlink>
          </w:p>
        </w:tc>
        <w:tc>
          <w:tcPr>
            <w:tcW w:w="4191" w:type="dxa"/>
            <w:gridSpan w:val="3"/>
            <w:tcBorders>
              <w:top w:val="single" w:sz="4" w:space="0" w:color="auto"/>
              <w:bottom w:val="single" w:sz="4" w:space="0" w:color="auto"/>
            </w:tcBorders>
            <w:shd w:val="clear" w:color="auto" w:fill="FFFF00"/>
          </w:tcPr>
          <w:p w14:paraId="6363D067" w14:textId="77777777" w:rsidR="00AA5341" w:rsidRDefault="00AA5341" w:rsidP="00853D16">
            <w:pPr>
              <w:rPr>
                <w:rFonts w:cs="Arial"/>
              </w:rPr>
            </w:pPr>
            <w:r>
              <w:rPr>
                <w:rFonts w:cs="Arial"/>
              </w:rPr>
              <w:t>Emergency N3IWF selection</w:t>
            </w:r>
          </w:p>
        </w:tc>
        <w:tc>
          <w:tcPr>
            <w:tcW w:w="1767" w:type="dxa"/>
            <w:tcBorders>
              <w:top w:val="single" w:sz="4" w:space="0" w:color="auto"/>
              <w:bottom w:val="single" w:sz="4" w:space="0" w:color="auto"/>
            </w:tcBorders>
            <w:shd w:val="clear" w:color="auto" w:fill="FFFF00"/>
          </w:tcPr>
          <w:p w14:paraId="073EEB8B" w14:textId="77777777" w:rsidR="00AA5341"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3DEEB19" w14:textId="77777777" w:rsidR="00AA5341" w:rsidRDefault="00AA5341" w:rsidP="00853D16">
            <w:pPr>
              <w:rPr>
                <w:rFonts w:cs="Arial"/>
              </w:rPr>
            </w:pPr>
            <w:r>
              <w:rPr>
                <w:rFonts w:cs="Arial"/>
              </w:rPr>
              <w:t>CR 0185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DC904" w14:textId="77777777" w:rsidR="00AA5341" w:rsidRDefault="00AA5341" w:rsidP="00853D16">
            <w:pPr>
              <w:rPr>
                <w:rFonts w:eastAsia="Batang" w:cs="Arial"/>
                <w:lang w:eastAsia="ko-KR"/>
              </w:rPr>
            </w:pPr>
            <w:r>
              <w:rPr>
                <w:color w:val="000000"/>
                <w:lang w:eastAsia="en-GB"/>
              </w:rPr>
              <w:t>C on the cover page but the Tdoc is reserved for category F.</w:t>
            </w:r>
          </w:p>
        </w:tc>
      </w:tr>
      <w:tr w:rsidR="00AA5341" w:rsidRPr="00D95972" w14:paraId="272E814E" w14:textId="77777777" w:rsidTr="00853D16">
        <w:tc>
          <w:tcPr>
            <w:tcW w:w="976" w:type="dxa"/>
            <w:tcBorders>
              <w:top w:val="nil"/>
              <w:left w:val="thinThickThinSmallGap" w:sz="24" w:space="0" w:color="auto"/>
              <w:bottom w:val="nil"/>
            </w:tcBorders>
            <w:shd w:val="clear" w:color="auto" w:fill="auto"/>
          </w:tcPr>
          <w:p w14:paraId="1E9A81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6B54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88D0561" w14:textId="77777777" w:rsidR="00AA5341" w:rsidRDefault="00EC01C2" w:rsidP="00853D16">
            <w:hyperlink r:id="rId396" w:history="1">
              <w:r w:rsidR="00AA5341">
                <w:rPr>
                  <w:rStyle w:val="Hyperlink"/>
                </w:rPr>
                <w:t>C1-210965</w:t>
              </w:r>
            </w:hyperlink>
          </w:p>
        </w:tc>
        <w:tc>
          <w:tcPr>
            <w:tcW w:w="4191" w:type="dxa"/>
            <w:gridSpan w:val="3"/>
            <w:tcBorders>
              <w:top w:val="single" w:sz="4" w:space="0" w:color="auto"/>
              <w:bottom w:val="single" w:sz="4" w:space="0" w:color="auto"/>
            </w:tcBorders>
            <w:shd w:val="clear" w:color="auto" w:fill="FFFF00"/>
          </w:tcPr>
          <w:p w14:paraId="15142F0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25E1D9A"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A27DE7" w14:textId="77777777" w:rsidR="00AA5341" w:rsidRDefault="00AA5341" w:rsidP="00853D16">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E269" w14:textId="77777777" w:rsidR="00AA5341" w:rsidRDefault="00AA5341" w:rsidP="00853D16">
            <w:pPr>
              <w:rPr>
                <w:rFonts w:eastAsia="Batang" w:cs="Arial"/>
                <w:lang w:eastAsia="ko-KR"/>
              </w:rPr>
            </w:pPr>
          </w:p>
        </w:tc>
      </w:tr>
      <w:tr w:rsidR="00AA5341" w:rsidRPr="00D95972" w14:paraId="660DAD3A" w14:textId="77777777" w:rsidTr="00853D16">
        <w:tc>
          <w:tcPr>
            <w:tcW w:w="976" w:type="dxa"/>
            <w:tcBorders>
              <w:top w:val="nil"/>
              <w:left w:val="thinThickThinSmallGap" w:sz="24" w:space="0" w:color="auto"/>
              <w:bottom w:val="nil"/>
            </w:tcBorders>
            <w:shd w:val="clear" w:color="auto" w:fill="auto"/>
          </w:tcPr>
          <w:p w14:paraId="3E2358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1213D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5D32" w14:textId="77777777" w:rsidR="00AA5341" w:rsidRDefault="00EC01C2" w:rsidP="00853D16">
            <w:hyperlink r:id="rId397" w:history="1">
              <w:r w:rsidR="00AA5341">
                <w:rPr>
                  <w:rStyle w:val="Hyperlink"/>
                </w:rPr>
                <w:t>C1-210966</w:t>
              </w:r>
            </w:hyperlink>
          </w:p>
        </w:tc>
        <w:tc>
          <w:tcPr>
            <w:tcW w:w="4191" w:type="dxa"/>
            <w:gridSpan w:val="3"/>
            <w:tcBorders>
              <w:top w:val="single" w:sz="4" w:space="0" w:color="auto"/>
              <w:bottom w:val="single" w:sz="4" w:space="0" w:color="auto"/>
            </w:tcBorders>
            <w:shd w:val="clear" w:color="auto" w:fill="FFFF00"/>
          </w:tcPr>
          <w:p w14:paraId="6254409F" w14:textId="77777777" w:rsidR="00AA5341" w:rsidRDefault="00AA5341" w:rsidP="00853D16">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553FFE75"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311C186" w14:textId="77777777" w:rsidR="00AA5341" w:rsidRDefault="00AA5341" w:rsidP="00853D16">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9DE30" w14:textId="77777777" w:rsidR="00AA5341" w:rsidRDefault="00AA5341" w:rsidP="00853D16">
            <w:pPr>
              <w:rPr>
                <w:rFonts w:eastAsia="Batang" w:cs="Arial"/>
                <w:lang w:eastAsia="ko-KR"/>
              </w:rPr>
            </w:pPr>
          </w:p>
        </w:tc>
      </w:tr>
      <w:tr w:rsidR="00AA5341" w:rsidRPr="00D95972" w14:paraId="5205D807" w14:textId="77777777" w:rsidTr="00853D16">
        <w:tc>
          <w:tcPr>
            <w:tcW w:w="976" w:type="dxa"/>
            <w:tcBorders>
              <w:top w:val="nil"/>
              <w:left w:val="thinThickThinSmallGap" w:sz="24" w:space="0" w:color="auto"/>
              <w:bottom w:val="nil"/>
            </w:tcBorders>
            <w:shd w:val="clear" w:color="auto" w:fill="auto"/>
          </w:tcPr>
          <w:p w14:paraId="35BB89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694D2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5D3F0A" w14:textId="77777777" w:rsidR="00AA5341" w:rsidRDefault="00EC01C2" w:rsidP="00853D16">
            <w:hyperlink r:id="rId398" w:history="1">
              <w:r w:rsidR="00AA5341">
                <w:rPr>
                  <w:rStyle w:val="Hyperlink"/>
                </w:rPr>
                <w:t>C1-210967</w:t>
              </w:r>
            </w:hyperlink>
          </w:p>
        </w:tc>
        <w:tc>
          <w:tcPr>
            <w:tcW w:w="4191" w:type="dxa"/>
            <w:gridSpan w:val="3"/>
            <w:tcBorders>
              <w:top w:val="single" w:sz="4" w:space="0" w:color="auto"/>
              <w:bottom w:val="single" w:sz="4" w:space="0" w:color="auto"/>
            </w:tcBorders>
            <w:shd w:val="clear" w:color="auto" w:fill="FFFF00"/>
          </w:tcPr>
          <w:p w14:paraId="02482CE4" w14:textId="77777777" w:rsidR="00AA5341" w:rsidRDefault="00AA5341" w:rsidP="00853D16">
            <w:pPr>
              <w:rPr>
                <w:rFonts w:cs="Arial"/>
              </w:rPr>
            </w:pPr>
            <w:r>
              <w:rPr>
                <w:rFonts w:cs="Arial"/>
              </w:rPr>
              <w:t>Optionally include Additional QoS Information for untrusted non-3GPP</w:t>
            </w:r>
          </w:p>
        </w:tc>
        <w:tc>
          <w:tcPr>
            <w:tcW w:w="1767" w:type="dxa"/>
            <w:tcBorders>
              <w:top w:val="single" w:sz="4" w:space="0" w:color="auto"/>
              <w:bottom w:val="single" w:sz="4" w:space="0" w:color="auto"/>
            </w:tcBorders>
            <w:shd w:val="clear" w:color="auto" w:fill="FFFF00"/>
          </w:tcPr>
          <w:p w14:paraId="25EEDA88" w14:textId="77777777" w:rsidR="00AA5341"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742539F" w14:textId="77777777" w:rsidR="00AA5341" w:rsidRDefault="00AA5341" w:rsidP="00853D16">
            <w:pPr>
              <w:rPr>
                <w:rFonts w:cs="Arial"/>
              </w:rPr>
            </w:pPr>
            <w:r>
              <w:rPr>
                <w:rFonts w:cs="Arial"/>
              </w:rPr>
              <w:t>CR 0187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EDECB" w14:textId="77777777" w:rsidR="00AA5341" w:rsidRDefault="00AA5341" w:rsidP="00853D16">
            <w:pPr>
              <w:rPr>
                <w:rFonts w:eastAsia="Batang" w:cs="Arial"/>
                <w:lang w:eastAsia="ko-KR"/>
              </w:rPr>
            </w:pPr>
          </w:p>
        </w:tc>
      </w:tr>
      <w:tr w:rsidR="00AA5341" w:rsidRPr="00D95972" w14:paraId="3CFA349A" w14:textId="77777777" w:rsidTr="00853D16">
        <w:tc>
          <w:tcPr>
            <w:tcW w:w="976" w:type="dxa"/>
            <w:tcBorders>
              <w:top w:val="nil"/>
              <w:left w:val="thinThickThinSmallGap" w:sz="24" w:space="0" w:color="auto"/>
              <w:bottom w:val="nil"/>
            </w:tcBorders>
            <w:shd w:val="clear" w:color="auto" w:fill="auto"/>
          </w:tcPr>
          <w:p w14:paraId="453D6C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884E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82C409B" w14:textId="77777777" w:rsidR="00AA5341" w:rsidRDefault="00EC01C2" w:rsidP="00853D16">
            <w:hyperlink r:id="rId399" w:history="1">
              <w:r w:rsidR="00AA5341">
                <w:rPr>
                  <w:rStyle w:val="Hyperlink"/>
                </w:rPr>
                <w:t>C1-211107</w:t>
              </w:r>
            </w:hyperlink>
          </w:p>
        </w:tc>
        <w:tc>
          <w:tcPr>
            <w:tcW w:w="4191" w:type="dxa"/>
            <w:gridSpan w:val="3"/>
            <w:tcBorders>
              <w:top w:val="single" w:sz="4" w:space="0" w:color="auto"/>
              <w:bottom w:val="single" w:sz="4" w:space="0" w:color="auto"/>
            </w:tcBorders>
            <w:shd w:val="clear" w:color="auto" w:fill="FFFF00"/>
          </w:tcPr>
          <w:p w14:paraId="04B76ADB" w14:textId="77777777" w:rsidR="00AA5341" w:rsidRDefault="00AA5341" w:rsidP="00853D16">
            <w:pPr>
              <w:rPr>
                <w:rFonts w:cs="Arial"/>
              </w:rPr>
            </w:pPr>
            <w:r>
              <w:rPr>
                <w:rFonts w:cs="Arial"/>
              </w:rPr>
              <w:t>Clarification on NAS security context alignment on 3GPP access and non-3GPP access</w:t>
            </w:r>
          </w:p>
        </w:tc>
        <w:tc>
          <w:tcPr>
            <w:tcW w:w="1767" w:type="dxa"/>
            <w:tcBorders>
              <w:top w:val="single" w:sz="4" w:space="0" w:color="auto"/>
              <w:bottom w:val="single" w:sz="4" w:space="0" w:color="auto"/>
            </w:tcBorders>
            <w:shd w:val="clear" w:color="auto" w:fill="FFFF00"/>
          </w:tcPr>
          <w:p w14:paraId="0B8B004B"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970194" w14:textId="77777777" w:rsidR="00AA5341" w:rsidRDefault="00AA5341" w:rsidP="00853D16">
            <w:pPr>
              <w:rPr>
                <w:rFonts w:cs="Arial"/>
              </w:rPr>
            </w:pPr>
            <w:r>
              <w:rPr>
                <w:rFonts w:cs="Arial"/>
              </w:rPr>
              <w:t>CR 3088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47DC8" w14:textId="77777777" w:rsidR="00AA5341" w:rsidRDefault="00AA5341" w:rsidP="00853D16">
            <w:pPr>
              <w:rPr>
                <w:rFonts w:eastAsia="Batang" w:cs="Arial"/>
                <w:lang w:eastAsia="ko-KR"/>
              </w:rPr>
            </w:pPr>
          </w:p>
        </w:tc>
      </w:tr>
      <w:tr w:rsidR="00AA5341" w:rsidRPr="00D95972" w14:paraId="3861C1E5" w14:textId="77777777" w:rsidTr="00853D16">
        <w:tc>
          <w:tcPr>
            <w:tcW w:w="976" w:type="dxa"/>
            <w:tcBorders>
              <w:top w:val="nil"/>
              <w:left w:val="thinThickThinSmallGap" w:sz="24" w:space="0" w:color="auto"/>
              <w:bottom w:val="nil"/>
            </w:tcBorders>
            <w:shd w:val="clear" w:color="auto" w:fill="auto"/>
          </w:tcPr>
          <w:p w14:paraId="65C0D4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ACF8A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CBCA6D" w14:textId="77777777" w:rsidR="00AA5341" w:rsidRDefault="00EC01C2" w:rsidP="00853D16">
            <w:hyperlink r:id="rId400" w:history="1">
              <w:r w:rsidR="00AA5341">
                <w:rPr>
                  <w:rStyle w:val="Hyperlink"/>
                </w:rPr>
                <w:t>C1-211109</w:t>
              </w:r>
            </w:hyperlink>
          </w:p>
        </w:tc>
        <w:tc>
          <w:tcPr>
            <w:tcW w:w="4191" w:type="dxa"/>
            <w:gridSpan w:val="3"/>
            <w:tcBorders>
              <w:top w:val="single" w:sz="4" w:space="0" w:color="auto"/>
              <w:bottom w:val="single" w:sz="4" w:space="0" w:color="auto"/>
            </w:tcBorders>
            <w:shd w:val="clear" w:color="auto" w:fill="FFFF00"/>
          </w:tcPr>
          <w:p w14:paraId="4C21946F" w14:textId="77777777" w:rsidR="00AA5341" w:rsidRDefault="00AA5341" w:rsidP="00853D16">
            <w:pPr>
              <w:rPr>
                <w:rFonts w:cs="Arial"/>
              </w:rPr>
            </w:pPr>
            <w:r>
              <w:rPr>
                <w:rFonts w:cs="Arial"/>
              </w:rPr>
              <w:t>"No suitable cells in tracking area" not applicable to non-3GPP access</w:t>
            </w:r>
          </w:p>
        </w:tc>
        <w:tc>
          <w:tcPr>
            <w:tcW w:w="1767" w:type="dxa"/>
            <w:tcBorders>
              <w:top w:val="single" w:sz="4" w:space="0" w:color="auto"/>
              <w:bottom w:val="single" w:sz="4" w:space="0" w:color="auto"/>
            </w:tcBorders>
            <w:shd w:val="clear" w:color="auto" w:fill="FFFF00"/>
          </w:tcPr>
          <w:p w14:paraId="3F484230"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21FF970" w14:textId="77777777" w:rsidR="00AA5341" w:rsidRDefault="00AA5341" w:rsidP="00853D16">
            <w:pPr>
              <w:rPr>
                <w:rFonts w:cs="Arial"/>
              </w:rPr>
            </w:pPr>
            <w:r>
              <w:rPr>
                <w:rFonts w:cs="Arial"/>
              </w:rPr>
              <w:t>CR 3090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1AE6" w14:textId="77777777" w:rsidR="00AA5341" w:rsidRDefault="00AA5341" w:rsidP="00853D16">
            <w:pPr>
              <w:rPr>
                <w:rFonts w:eastAsia="Batang" w:cs="Arial"/>
                <w:lang w:eastAsia="ko-KR"/>
              </w:rPr>
            </w:pPr>
          </w:p>
        </w:tc>
      </w:tr>
      <w:tr w:rsidR="00AA5341" w:rsidRPr="00D95972" w14:paraId="223EEAFD" w14:textId="77777777" w:rsidTr="00853D16">
        <w:tc>
          <w:tcPr>
            <w:tcW w:w="976" w:type="dxa"/>
            <w:tcBorders>
              <w:top w:val="nil"/>
              <w:left w:val="thinThickThinSmallGap" w:sz="24" w:space="0" w:color="auto"/>
              <w:bottom w:val="nil"/>
            </w:tcBorders>
            <w:shd w:val="clear" w:color="auto" w:fill="auto"/>
          </w:tcPr>
          <w:p w14:paraId="19584D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B342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05B084" w14:textId="77777777" w:rsidR="00AA5341" w:rsidRDefault="00EC01C2" w:rsidP="00853D16">
            <w:hyperlink r:id="rId401" w:history="1">
              <w:r w:rsidR="00AA5341">
                <w:rPr>
                  <w:rStyle w:val="Hyperlink"/>
                </w:rPr>
                <w:t>C1-211110</w:t>
              </w:r>
            </w:hyperlink>
          </w:p>
        </w:tc>
        <w:tc>
          <w:tcPr>
            <w:tcW w:w="4191" w:type="dxa"/>
            <w:gridSpan w:val="3"/>
            <w:tcBorders>
              <w:top w:val="single" w:sz="4" w:space="0" w:color="auto"/>
              <w:bottom w:val="single" w:sz="4" w:space="0" w:color="auto"/>
            </w:tcBorders>
            <w:shd w:val="clear" w:color="auto" w:fill="FFFF00"/>
          </w:tcPr>
          <w:p w14:paraId="1051A3C7" w14:textId="77777777" w:rsidR="00AA5341" w:rsidRDefault="00AA5341" w:rsidP="00853D16">
            <w:pPr>
              <w:rPr>
                <w:rFonts w:cs="Arial"/>
              </w:rPr>
            </w:pPr>
            <w:r>
              <w:rPr>
                <w:rFonts w:cs="Arial"/>
              </w:rPr>
              <w:t>Clarification on IKE SA and signalling IPsec SA establishment on untrusted access</w:t>
            </w:r>
          </w:p>
        </w:tc>
        <w:tc>
          <w:tcPr>
            <w:tcW w:w="1767" w:type="dxa"/>
            <w:tcBorders>
              <w:top w:val="single" w:sz="4" w:space="0" w:color="auto"/>
              <w:bottom w:val="single" w:sz="4" w:space="0" w:color="auto"/>
            </w:tcBorders>
            <w:shd w:val="clear" w:color="auto" w:fill="FFFF00"/>
          </w:tcPr>
          <w:p w14:paraId="2704CB62" w14:textId="77777777" w:rsidR="00AA5341"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FB2A04" w14:textId="77777777" w:rsidR="00AA5341" w:rsidRDefault="00AA5341" w:rsidP="00853D16">
            <w:pPr>
              <w:rPr>
                <w:rFonts w:cs="Arial"/>
              </w:rPr>
            </w:pPr>
            <w:r>
              <w:rPr>
                <w:rFonts w:cs="Arial"/>
              </w:rPr>
              <w:t>CR 0188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7DD3B" w14:textId="77777777" w:rsidR="00AA5341" w:rsidRDefault="00AA5341" w:rsidP="00853D16">
            <w:pPr>
              <w:rPr>
                <w:rFonts w:eastAsia="Batang" w:cs="Arial"/>
                <w:lang w:eastAsia="ko-KR"/>
              </w:rPr>
            </w:pPr>
          </w:p>
        </w:tc>
      </w:tr>
      <w:tr w:rsidR="00AA5341" w:rsidRPr="00D95972" w14:paraId="2D202728" w14:textId="77777777" w:rsidTr="00853D16">
        <w:tc>
          <w:tcPr>
            <w:tcW w:w="976" w:type="dxa"/>
            <w:tcBorders>
              <w:top w:val="nil"/>
              <w:left w:val="thinThickThinSmallGap" w:sz="24" w:space="0" w:color="auto"/>
              <w:bottom w:val="nil"/>
            </w:tcBorders>
            <w:shd w:val="clear" w:color="auto" w:fill="auto"/>
          </w:tcPr>
          <w:p w14:paraId="62C9BB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2A5A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D0E59B" w14:textId="77777777" w:rsidR="00AA5341" w:rsidRDefault="00AA5341" w:rsidP="00853D16"/>
        </w:tc>
        <w:tc>
          <w:tcPr>
            <w:tcW w:w="4191" w:type="dxa"/>
            <w:gridSpan w:val="3"/>
            <w:tcBorders>
              <w:top w:val="single" w:sz="4" w:space="0" w:color="auto"/>
              <w:bottom w:val="single" w:sz="4" w:space="0" w:color="auto"/>
            </w:tcBorders>
            <w:shd w:val="clear" w:color="auto" w:fill="FFFFFF"/>
          </w:tcPr>
          <w:p w14:paraId="20052C9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18BBEE6"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9273992"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882D7" w14:textId="77777777" w:rsidR="00AA5341" w:rsidRDefault="00AA5341" w:rsidP="00853D16">
            <w:pPr>
              <w:rPr>
                <w:rFonts w:eastAsia="Batang" w:cs="Arial"/>
                <w:lang w:eastAsia="ko-KR"/>
              </w:rPr>
            </w:pPr>
          </w:p>
        </w:tc>
      </w:tr>
      <w:tr w:rsidR="00AA5341" w:rsidRPr="00D95972" w14:paraId="1104D068" w14:textId="77777777" w:rsidTr="00853D16">
        <w:tc>
          <w:tcPr>
            <w:tcW w:w="976" w:type="dxa"/>
            <w:tcBorders>
              <w:top w:val="nil"/>
              <w:left w:val="thinThickThinSmallGap" w:sz="24" w:space="0" w:color="auto"/>
              <w:bottom w:val="single" w:sz="4" w:space="0" w:color="auto"/>
            </w:tcBorders>
            <w:shd w:val="clear" w:color="auto" w:fill="auto"/>
          </w:tcPr>
          <w:p w14:paraId="458AF416"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7EC2B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03BF3C6" w14:textId="77777777" w:rsidR="00AA5341"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39B2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06488DB"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BE2F0E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41BD37" w14:textId="77777777" w:rsidR="00AA5341" w:rsidRPr="00D95972" w:rsidRDefault="00AA5341" w:rsidP="00853D16">
            <w:pPr>
              <w:rPr>
                <w:rFonts w:eastAsia="Batang" w:cs="Arial"/>
                <w:lang w:eastAsia="ko-KR"/>
              </w:rPr>
            </w:pPr>
          </w:p>
        </w:tc>
      </w:tr>
      <w:tr w:rsidR="00AA5341" w:rsidRPr="00D95972" w14:paraId="11D592EF"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00BBEF1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44CF0504" w14:textId="77777777" w:rsidR="00AA5341" w:rsidRPr="00D95972" w:rsidRDefault="00AA5341" w:rsidP="00853D16">
            <w:pPr>
              <w:rPr>
                <w:rFonts w:cs="Arial"/>
              </w:rPr>
            </w:pPr>
            <w:r w:rsidRPr="00D675A3">
              <w:rPr>
                <w:rFonts w:cs="Arial"/>
              </w:rPr>
              <w:t>eCPSOR_CON</w:t>
            </w:r>
          </w:p>
        </w:tc>
        <w:tc>
          <w:tcPr>
            <w:tcW w:w="1088" w:type="dxa"/>
            <w:tcBorders>
              <w:top w:val="single" w:sz="4" w:space="0" w:color="auto"/>
              <w:bottom w:val="single" w:sz="4" w:space="0" w:color="auto"/>
            </w:tcBorders>
          </w:tcPr>
          <w:p w14:paraId="550039E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4B9405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1E6D82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FFFE62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372D3BA9" w14:textId="77777777" w:rsidR="00AA5341" w:rsidRDefault="00AA5341" w:rsidP="00853D1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D56A5E6" w14:textId="77777777" w:rsidR="00AA5341" w:rsidRDefault="00AA5341" w:rsidP="00853D16">
            <w:pPr>
              <w:rPr>
                <w:rFonts w:eastAsia="Batang" w:cs="Arial"/>
                <w:color w:val="000000"/>
                <w:lang w:eastAsia="ko-KR"/>
              </w:rPr>
            </w:pPr>
          </w:p>
          <w:p w14:paraId="60274AC9" w14:textId="77777777" w:rsidR="00AA5341" w:rsidRPr="00D95972" w:rsidRDefault="00AA5341" w:rsidP="00853D16">
            <w:pPr>
              <w:rPr>
                <w:rFonts w:eastAsia="Batang" w:cs="Arial"/>
                <w:color w:val="000000"/>
                <w:lang w:eastAsia="ko-KR"/>
              </w:rPr>
            </w:pPr>
          </w:p>
          <w:p w14:paraId="5E6CDFE1" w14:textId="77777777" w:rsidR="00AA5341" w:rsidRPr="00D95972" w:rsidRDefault="00AA5341" w:rsidP="00853D16">
            <w:pPr>
              <w:rPr>
                <w:rFonts w:eastAsia="Batang" w:cs="Arial"/>
                <w:lang w:eastAsia="ko-KR"/>
              </w:rPr>
            </w:pPr>
          </w:p>
        </w:tc>
      </w:tr>
      <w:tr w:rsidR="00AA5341" w:rsidRPr="00D95972" w14:paraId="6B48E52F" w14:textId="77777777" w:rsidTr="00853D16">
        <w:tc>
          <w:tcPr>
            <w:tcW w:w="976" w:type="dxa"/>
            <w:tcBorders>
              <w:top w:val="nil"/>
              <w:left w:val="thinThickThinSmallGap" w:sz="24" w:space="0" w:color="auto"/>
              <w:bottom w:val="nil"/>
            </w:tcBorders>
            <w:shd w:val="clear" w:color="auto" w:fill="auto"/>
          </w:tcPr>
          <w:p w14:paraId="4972864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965F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8D9DE08" w14:textId="77777777" w:rsidR="00AA5341" w:rsidRPr="00D95972" w:rsidRDefault="00AA5341" w:rsidP="00853D16">
            <w:pPr>
              <w:overflowPunct/>
              <w:autoSpaceDE/>
              <w:autoSpaceDN/>
              <w:adjustRightInd/>
              <w:textAlignment w:val="auto"/>
              <w:rPr>
                <w:rFonts w:cs="Arial"/>
                <w:lang w:val="en-US"/>
              </w:rPr>
            </w:pPr>
            <w:r w:rsidRPr="00492C03">
              <w:t>C1-21</w:t>
            </w:r>
            <w:r>
              <w:t>0</w:t>
            </w:r>
            <w:r w:rsidRPr="00492C03">
              <w:t>292</w:t>
            </w:r>
          </w:p>
        </w:tc>
        <w:tc>
          <w:tcPr>
            <w:tcW w:w="4191" w:type="dxa"/>
            <w:gridSpan w:val="3"/>
            <w:tcBorders>
              <w:top w:val="single" w:sz="4" w:space="0" w:color="auto"/>
              <w:bottom w:val="single" w:sz="4" w:space="0" w:color="auto"/>
            </w:tcBorders>
            <w:shd w:val="clear" w:color="auto" w:fill="92D050"/>
          </w:tcPr>
          <w:p w14:paraId="4927A568" w14:textId="77777777" w:rsidR="00AA5341" w:rsidRPr="00D95972" w:rsidRDefault="00AA5341" w:rsidP="00853D16">
            <w:pPr>
              <w:rPr>
                <w:rFonts w:cs="Arial"/>
              </w:rPr>
            </w:pPr>
            <w:r>
              <w:rPr>
                <w:rFonts w:cs="Arial"/>
              </w:rPr>
              <w:t>Handling of timer Tsor-cm when changing the network selection mode to manual mode</w:t>
            </w:r>
          </w:p>
        </w:tc>
        <w:tc>
          <w:tcPr>
            <w:tcW w:w="1767" w:type="dxa"/>
            <w:tcBorders>
              <w:top w:val="single" w:sz="4" w:space="0" w:color="auto"/>
              <w:bottom w:val="single" w:sz="4" w:space="0" w:color="auto"/>
            </w:tcBorders>
            <w:shd w:val="clear" w:color="auto" w:fill="92D050"/>
          </w:tcPr>
          <w:p w14:paraId="11017215"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82474C" w14:textId="77777777" w:rsidR="00AA5341" w:rsidRPr="00D95972" w:rsidRDefault="00AA5341" w:rsidP="00853D16">
            <w:pPr>
              <w:rPr>
                <w:rFonts w:cs="Arial"/>
              </w:rPr>
            </w:pPr>
            <w:r>
              <w:rPr>
                <w:rFonts w:cs="Arial"/>
              </w:rPr>
              <w:t>CR 0658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F62D3D" w14:textId="77777777" w:rsidR="00AA5341" w:rsidRDefault="00AA5341" w:rsidP="00853D16">
            <w:pPr>
              <w:rPr>
                <w:lang w:val="en-US"/>
              </w:rPr>
            </w:pPr>
            <w:r>
              <w:rPr>
                <w:lang w:val="en-US"/>
              </w:rPr>
              <w:t>Agreed</w:t>
            </w:r>
          </w:p>
          <w:p w14:paraId="56325619" w14:textId="77777777" w:rsidR="00AA5341" w:rsidRDefault="00AA5341" w:rsidP="00853D16">
            <w:pPr>
              <w:rPr>
                <w:ins w:id="45" w:author="PeLe" w:date="2021-01-28T08:09:00Z"/>
                <w:lang w:val="en-US"/>
              </w:rPr>
            </w:pPr>
            <w:ins w:id="46" w:author="PeLe" w:date="2021-01-28T08:09:00Z">
              <w:r>
                <w:rPr>
                  <w:lang w:val="en-US"/>
                </w:rPr>
                <w:t>Revision of C1-210196</w:t>
              </w:r>
            </w:ins>
          </w:p>
          <w:p w14:paraId="641DEE39" w14:textId="77777777" w:rsidR="00AA5341" w:rsidRPr="00D95972" w:rsidRDefault="00AA5341" w:rsidP="00853D16">
            <w:pPr>
              <w:rPr>
                <w:rFonts w:eastAsia="Batang" w:cs="Arial"/>
                <w:lang w:eastAsia="ko-KR"/>
              </w:rPr>
            </w:pPr>
          </w:p>
        </w:tc>
      </w:tr>
      <w:tr w:rsidR="00AA5341" w:rsidRPr="00D95972" w14:paraId="1DE54114" w14:textId="77777777" w:rsidTr="00853D16">
        <w:tc>
          <w:tcPr>
            <w:tcW w:w="976" w:type="dxa"/>
            <w:tcBorders>
              <w:top w:val="nil"/>
              <w:left w:val="thinThickThinSmallGap" w:sz="24" w:space="0" w:color="auto"/>
              <w:bottom w:val="nil"/>
            </w:tcBorders>
            <w:shd w:val="clear" w:color="auto" w:fill="auto"/>
          </w:tcPr>
          <w:p w14:paraId="668D2C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43D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0F5D20" w14:textId="77777777" w:rsidR="00AA5341" w:rsidRPr="00D95972" w:rsidRDefault="00AA5341" w:rsidP="00853D16">
            <w:pPr>
              <w:overflowPunct/>
              <w:autoSpaceDE/>
              <w:autoSpaceDN/>
              <w:adjustRightInd/>
              <w:textAlignment w:val="auto"/>
              <w:rPr>
                <w:rFonts w:cs="Arial"/>
                <w:lang w:val="en-US"/>
              </w:rPr>
            </w:pPr>
            <w:r w:rsidRPr="00344135">
              <w:t>C1-210330</w:t>
            </w:r>
          </w:p>
        </w:tc>
        <w:tc>
          <w:tcPr>
            <w:tcW w:w="4191" w:type="dxa"/>
            <w:gridSpan w:val="3"/>
            <w:tcBorders>
              <w:top w:val="single" w:sz="4" w:space="0" w:color="auto"/>
              <w:bottom w:val="single" w:sz="4" w:space="0" w:color="auto"/>
            </w:tcBorders>
            <w:shd w:val="clear" w:color="auto" w:fill="92D050"/>
          </w:tcPr>
          <w:p w14:paraId="6B748564" w14:textId="77777777" w:rsidR="00AA5341" w:rsidRPr="00D95972" w:rsidRDefault="00AA5341" w:rsidP="00853D16">
            <w:pPr>
              <w:rPr>
                <w:rFonts w:cs="Arial"/>
              </w:rPr>
            </w:pPr>
            <w:r>
              <w:rPr>
                <w:rFonts w:cs="Arial"/>
              </w:rPr>
              <w:t>No de-registration when Tsor-cm stops due to going to idle mode</w:t>
            </w:r>
          </w:p>
        </w:tc>
        <w:tc>
          <w:tcPr>
            <w:tcW w:w="1767" w:type="dxa"/>
            <w:tcBorders>
              <w:top w:val="single" w:sz="4" w:space="0" w:color="auto"/>
              <w:bottom w:val="single" w:sz="4" w:space="0" w:color="auto"/>
            </w:tcBorders>
            <w:shd w:val="clear" w:color="auto" w:fill="92D050"/>
          </w:tcPr>
          <w:p w14:paraId="702E355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C0B5DA" w14:textId="77777777" w:rsidR="00AA5341" w:rsidRPr="00D95972" w:rsidRDefault="00AA5341" w:rsidP="00853D16">
            <w:pPr>
              <w:rPr>
                <w:rFonts w:cs="Arial"/>
              </w:rPr>
            </w:pPr>
            <w:r>
              <w:rPr>
                <w:rFonts w:cs="Arial"/>
              </w:rPr>
              <w:t>CR 0647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0D3A0B" w14:textId="77777777" w:rsidR="00AA5341" w:rsidRDefault="00AA5341" w:rsidP="00853D16">
            <w:pPr>
              <w:rPr>
                <w:lang w:val="en-US"/>
              </w:rPr>
            </w:pPr>
            <w:r>
              <w:rPr>
                <w:lang w:val="en-US"/>
              </w:rPr>
              <w:t>Agreed</w:t>
            </w:r>
          </w:p>
          <w:p w14:paraId="5178ADA2" w14:textId="77777777" w:rsidR="00AA5341" w:rsidRDefault="00AA5341" w:rsidP="00853D16">
            <w:pPr>
              <w:rPr>
                <w:ins w:id="47" w:author="PeLe" w:date="2021-01-28T10:19:00Z"/>
                <w:lang w:val="en-US"/>
              </w:rPr>
            </w:pPr>
            <w:ins w:id="48" w:author="PeLe" w:date="2021-01-28T10:19:00Z">
              <w:r>
                <w:rPr>
                  <w:lang w:val="en-US"/>
                </w:rPr>
                <w:t>Revision of C1-210063</w:t>
              </w:r>
            </w:ins>
          </w:p>
          <w:p w14:paraId="1DAA0096" w14:textId="77777777" w:rsidR="00AA5341" w:rsidRPr="00D95972" w:rsidRDefault="00AA5341" w:rsidP="00853D16">
            <w:pPr>
              <w:rPr>
                <w:rFonts w:eastAsia="Batang" w:cs="Arial"/>
                <w:lang w:eastAsia="ko-KR"/>
              </w:rPr>
            </w:pPr>
          </w:p>
        </w:tc>
      </w:tr>
      <w:tr w:rsidR="00AA5341" w:rsidRPr="00D95972" w14:paraId="44C00D47" w14:textId="77777777" w:rsidTr="00853D16">
        <w:tc>
          <w:tcPr>
            <w:tcW w:w="976" w:type="dxa"/>
            <w:tcBorders>
              <w:top w:val="nil"/>
              <w:left w:val="thinThickThinSmallGap" w:sz="24" w:space="0" w:color="auto"/>
              <w:bottom w:val="nil"/>
            </w:tcBorders>
            <w:shd w:val="clear" w:color="auto" w:fill="auto"/>
          </w:tcPr>
          <w:p w14:paraId="7EFE53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E136B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FCC526" w14:textId="77777777" w:rsidR="00AA5341" w:rsidRPr="00D95972" w:rsidRDefault="00AA5341" w:rsidP="00853D16">
            <w:pPr>
              <w:overflowPunct/>
              <w:autoSpaceDE/>
              <w:autoSpaceDN/>
              <w:adjustRightInd/>
              <w:textAlignment w:val="auto"/>
              <w:rPr>
                <w:rFonts w:cs="Arial"/>
                <w:lang w:val="en-US"/>
              </w:rPr>
            </w:pPr>
            <w:r w:rsidRPr="00AD244F">
              <w:t>C1-210333</w:t>
            </w:r>
          </w:p>
        </w:tc>
        <w:tc>
          <w:tcPr>
            <w:tcW w:w="4191" w:type="dxa"/>
            <w:gridSpan w:val="3"/>
            <w:tcBorders>
              <w:top w:val="single" w:sz="4" w:space="0" w:color="auto"/>
              <w:bottom w:val="single" w:sz="4" w:space="0" w:color="auto"/>
            </w:tcBorders>
            <w:shd w:val="clear" w:color="auto" w:fill="92D050"/>
          </w:tcPr>
          <w:p w14:paraId="53242556" w14:textId="77777777" w:rsidR="00AA5341" w:rsidRPr="00D95972" w:rsidRDefault="00AA5341" w:rsidP="00853D16">
            <w:pPr>
              <w:rPr>
                <w:rFonts w:cs="Arial"/>
              </w:rPr>
            </w:pPr>
            <w:r>
              <w:rPr>
                <w:rFonts w:cs="Arial"/>
              </w:rPr>
              <w:t>Configuration of services exempted from release due to SOR at the UE</w:t>
            </w:r>
          </w:p>
        </w:tc>
        <w:tc>
          <w:tcPr>
            <w:tcW w:w="1767" w:type="dxa"/>
            <w:tcBorders>
              <w:top w:val="single" w:sz="4" w:space="0" w:color="auto"/>
              <w:bottom w:val="single" w:sz="4" w:space="0" w:color="auto"/>
            </w:tcBorders>
            <w:shd w:val="clear" w:color="auto" w:fill="92D050"/>
          </w:tcPr>
          <w:p w14:paraId="2CB9289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92D050"/>
          </w:tcPr>
          <w:p w14:paraId="5657D6BE" w14:textId="77777777" w:rsidR="00AA5341" w:rsidRPr="00D95972" w:rsidRDefault="00AA5341" w:rsidP="00853D16">
            <w:pPr>
              <w:rPr>
                <w:rFonts w:cs="Arial"/>
              </w:rPr>
            </w:pPr>
            <w:r>
              <w:rPr>
                <w:rFonts w:cs="Arial"/>
              </w:rPr>
              <w:t>CR 0652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D60A59" w14:textId="77777777" w:rsidR="00AA5341" w:rsidRDefault="00AA5341" w:rsidP="00853D16">
            <w:pPr>
              <w:rPr>
                <w:rFonts w:eastAsia="Batang" w:cs="Arial"/>
                <w:lang w:eastAsia="ko-KR"/>
              </w:rPr>
            </w:pPr>
            <w:r>
              <w:rPr>
                <w:rFonts w:eastAsia="Batang" w:cs="Arial"/>
                <w:lang w:eastAsia="ko-KR"/>
              </w:rPr>
              <w:t>Agreed</w:t>
            </w:r>
          </w:p>
          <w:p w14:paraId="6857AB35" w14:textId="77777777" w:rsidR="00AA5341" w:rsidRDefault="00AA5341" w:rsidP="00853D16">
            <w:pPr>
              <w:rPr>
                <w:ins w:id="49" w:author="PeLe" w:date="2021-01-28T11:04:00Z"/>
                <w:rFonts w:eastAsia="Batang" w:cs="Arial"/>
                <w:lang w:eastAsia="ko-KR"/>
              </w:rPr>
            </w:pPr>
            <w:ins w:id="50" w:author="PeLe" w:date="2021-01-28T11:04:00Z">
              <w:r>
                <w:rPr>
                  <w:rFonts w:eastAsia="Batang" w:cs="Arial"/>
                  <w:lang w:eastAsia="ko-KR"/>
                </w:rPr>
                <w:t>Revision of C1-210114</w:t>
              </w:r>
            </w:ins>
          </w:p>
          <w:p w14:paraId="064FF6E9" w14:textId="77777777" w:rsidR="00AA5341" w:rsidRPr="00D95972" w:rsidRDefault="00AA5341" w:rsidP="00853D16">
            <w:pPr>
              <w:rPr>
                <w:rFonts w:eastAsia="Batang" w:cs="Arial"/>
                <w:lang w:eastAsia="ko-KR"/>
              </w:rPr>
            </w:pPr>
          </w:p>
        </w:tc>
      </w:tr>
      <w:tr w:rsidR="00AA5341" w:rsidRPr="00D95972" w14:paraId="3EA25F5D" w14:textId="77777777" w:rsidTr="00853D16">
        <w:tc>
          <w:tcPr>
            <w:tcW w:w="976" w:type="dxa"/>
            <w:tcBorders>
              <w:top w:val="nil"/>
              <w:left w:val="thinThickThinSmallGap" w:sz="24" w:space="0" w:color="auto"/>
              <w:bottom w:val="nil"/>
            </w:tcBorders>
            <w:shd w:val="clear" w:color="auto" w:fill="auto"/>
          </w:tcPr>
          <w:p w14:paraId="16CA45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D21D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5FB61EA3" w14:textId="77777777" w:rsidR="00AA5341" w:rsidRPr="00D95972" w:rsidRDefault="00AA5341" w:rsidP="00853D16">
            <w:pPr>
              <w:overflowPunct/>
              <w:autoSpaceDE/>
              <w:autoSpaceDN/>
              <w:adjustRightInd/>
              <w:textAlignment w:val="auto"/>
              <w:rPr>
                <w:rFonts w:cs="Arial"/>
                <w:lang w:val="en-US"/>
              </w:rPr>
            </w:pPr>
            <w:r w:rsidRPr="00AB322E">
              <w:t>C1-210341</w:t>
            </w:r>
          </w:p>
        </w:tc>
        <w:tc>
          <w:tcPr>
            <w:tcW w:w="4191" w:type="dxa"/>
            <w:gridSpan w:val="3"/>
            <w:tcBorders>
              <w:top w:val="single" w:sz="4" w:space="0" w:color="auto"/>
              <w:bottom w:val="single" w:sz="4" w:space="0" w:color="auto"/>
            </w:tcBorders>
            <w:shd w:val="clear" w:color="auto" w:fill="92D050"/>
          </w:tcPr>
          <w:p w14:paraId="68C24481"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92D050"/>
          </w:tcPr>
          <w:p w14:paraId="7FCAFB4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916BAA5"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031C7D" w14:textId="77777777" w:rsidR="00AA5341" w:rsidRDefault="00AA5341" w:rsidP="00853D16">
            <w:pPr>
              <w:rPr>
                <w:rFonts w:eastAsia="Batang" w:cs="Arial"/>
                <w:lang w:eastAsia="ko-KR"/>
              </w:rPr>
            </w:pPr>
            <w:r>
              <w:rPr>
                <w:rFonts w:eastAsia="Batang" w:cs="Arial"/>
                <w:lang w:eastAsia="ko-KR"/>
              </w:rPr>
              <w:t>Agreed</w:t>
            </w:r>
          </w:p>
          <w:p w14:paraId="5A68CB5D" w14:textId="77777777" w:rsidR="00AA5341" w:rsidRDefault="00AA5341" w:rsidP="00853D16">
            <w:pPr>
              <w:rPr>
                <w:rFonts w:eastAsia="Batang" w:cs="Arial"/>
                <w:lang w:eastAsia="ko-KR"/>
              </w:rPr>
            </w:pPr>
            <w:r>
              <w:rPr>
                <w:rFonts w:eastAsia="Batang" w:cs="Arial"/>
                <w:lang w:eastAsia="ko-KR"/>
              </w:rPr>
              <w:t>Revision of C1-210061</w:t>
            </w:r>
          </w:p>
          <w:p w14:paraId="014E9478" w14:textId="77777777" w:rsidR="00AA5341" w:rsidRPr="00D95972" w:rsidRDefault="00AA5341" w:rsidP="00853D16">
            <w:pPr>
              <w:rPr>
                <w:rFonts w:eastAsia="Batang" w:cs="Arial"/>
                <w:lang w:eastAsia="ko-KR"/>
              </w:rPr>
            </w:pPr>
          </w:p>
        </w:tc>
      </w:tr>
      <w:tr w:rsidR="00AA5341" w:rsidRPr="00D95972" w14:paraId="7449907C" w14:textId="77777777" w:rsidTr="00853D16">
        <w:tc>
          <w:tcPr>
            <w:tcW w:w="976" w:type="dxa"/>
            <w:tcBorders>
              <w:top w:val="nil"/>
              <w:left w:val="thinThickThinSmallGap" w:sz="24" w:space="0" w:color="auto"/>
              <w:bottom w:val="nil"/>
            </w:tcBorders>
            <w:shd w:val="clear" w:color="auto" w:fill="auto"/>
          </w:tcPr>
          <w:p w14:paraId="76314D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6C72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766F1E9" w14:textId="77777777" w:rsidR="00AA5341" w:rsidRPr="00D95972" w:rsidRDefault="00AA5341" w:rsidP="00853D16">
            <w:pPr>
              <w:overflowPunct/>
              <w:autoSpaceDE/>
              <w:autoSpaceDN/>
              <w:adjustRightInd/>
              <w:textAlignment w:val="auto"/>
              <w:rPr>
                <w:rFonts w:cs="Arial"/>
                <w:lang w:val="en-US"/>
              </w:rPr>
            </w:pPr>
            <w:r w:rsidRPr="00533830">
              <w:t>C1-210339</w:t>
            </w:r>
          </w:p>
        </w:tc>
        <w:tc>
          <w:tcPr>
            <w:tcW w:w="4191" w:type="dxa"/>
            <w:gridSpan w:val="3"/>
            <w:tcBorders>
              <w:top w:val="single" w:sz="4" w:space="0" w:color="auto"/>
              <w:bottom w:val="single" w:sz="4" w:space="0" w:color="auto"/>
            </w:tcBorders>
            <w:shd w:val="clear" w:color="auto" w:fill="92D050"/>
          </w:tcPr>
          <w:p w14:paraId="535B657D" w14:textId="77777777" w:rsidR="00AA5341" w:rsidRPr="00D95972" w:rsidRDefault="00AA5341" w:rsidP="00853D16">
            <w:pPr>
              <w:rPr>
                <w:rFonts w:cs="Arial"/>
              </w:rPr>
            </w:pPr>
            <w:r>
              <w:rPr>
                <w:rFonts w:cs="Arial"/>
              </w:rPr>
              <w:t>Handling and coordination of multiple Tsor-cm timers</w:t>
            </w:r>
          </w:p>
        </w:tc>
        <w:tc>
          <w:tcPr>
            <w:tcW w:w="1767" w:type="dxa"/>
            <w:tcBorders>
              <w:top w:val="single" w:sz="4" w:space="0" w:color="auto"/>
              <w:bottom w:val="single" w:sz="4" w:space="0" w:color="auto"/>
            </w:tcBorders>
            <w:shd w:val="clear" w:color="auto" w:fill="92D050"/>
          </w:tcPr>
          <w:p w14:paraId="74515130"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6EA4840A" w14:textId="77777777" w:rsidR="00AA5341" w:rsidRPr="00D95972" w:rsidRDefault="00AA5341" w:rsidP="00853D16">
            <w:pPr>
              <w:rPr>
                <w:rFonts w:cs="Arial"/>
              </w:rPr>
            </w:pPr>
            <w:r>
              <w:rPr>
                <w:rFonts w:cs="Arial"/>
              </w:rPr>
              <w:t>CR 0644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6A5929" w14:textId="77777777" w:rsidR="00AA5341" w:rsidRDefault="00AA5341" w:rsidP="00853D16">
            <w:pPr>
              <w:rPr>
                <w:rFonts w:eastAsia="Batang" w:cs="Arial"/>
                <w:lang w:eastAsia="ko-KR"/>
              </w:rPr>
            </w:pPr>
            <w:r>
              <w:rPr>
                <w:rFonts w:eastAsia="Batang" w:cs="Arial"/>
                <w:lang w:eastAsia="ko-KR"/>
              </w:rPr>
              <w:t>Agreed</w:t>
            </w:r>
          </w:p>
          <w:p w14:paraId="62EB5887" w14:textId="77777777" w:rsidR="00AA5341" w:rsidRDefault="00AA5341" w:rsidP="00853D16">
            <w:pPr>
              <w:rPr>
                <w:ins w:id="51" w:author="PeLe" w:date="2021-01-28T11:54:00Z"/>
                <w:rFonts w:eastAsia="Batang" w:cs="Arial"/>
                <w:lang w:eastAsia="ko-KR"/>
              </w:rPr>
            </w:pPr>
            <w:ins w:id="52" w:author="PeLe" w:date="2021-01-28T11:54:00Z">
              <w:r>
                <w:rPr>
                  <w:rFonts w:eastAsia="Batang" w:cs="Arial"/>
                  <w:lang w:eastAsia="ko-KR"/>
                </w:rPr>
                <w:t>Revision of C1-210060</w:t>
              </w:r>
            </w:ins>
          </w:p>
          <w:p w14:paraId="79B01CB0" w14:textId="77777777" w:rsidR="00AA5341" w:rsidRPr="00D95972" w:rsidRDefault="00AA5341" w:rsidP="00853D16">
            <w:pPr>
              <w:rPr>
                <w:rFonts w:eastAsia="Batang" w:cs="Arial"/>
                <w:lang w:eastAsia="ko-KR"/>
              </w:rPr>
            </w:pPr>
          </w:p>
        </w:tc>
      </w:tr>
      <w:tr w:rsidR="00AA5341" w:rsidRPr="00D95972" w14:paraId="24BB7B08" w14:textId="77777777" w:rsidTr="00853D16">
        <w:tc>
          <w:tcPr>
            <w:tcW w:w="976" w:type="dxa"/>
            <w:tcBorders>
              <w:top w:val="nil"/>
              <w:left w:val="thinThickThinSmallGap" w:sz="24" w:space="0" w:color="auto"/>
              <w:bottom w:val="nil"/>
            </w:tcBorders>
            <w:shd w:val="clear" w:color="auto" w:fill="auto"/>
          </w:tcPr>
          <w:p w14:paraId="4538CB5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DD06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0588DD3" w14:textId="77777777" w:rsidR="00AA5341" w:rsidRPr="00D95972" w:rsidRDefault="00AA5341" w:rsidP="00853D16">
            <w:pPr>
              <w:overflowPunct/>
              <w:autoSpaceDE/>
              <w:autoSpaceDN/>
              <w:adjustRightInd/>
              <w:textAlignment w:val="auto"/>
              <w:rPr>
                <w:rFonts w:cs="Arial"/>
                <w:lang w:val="en-US"/>
              </w:rPr>
            </w:pPr>
            <w:r w:rsidRPr="00533830">
              <w:t>C1-210343</w:t>
            </w:r>
          </w:p>
        </w:tc>
        <w:tc>
          <w:tcPr>
            <w:tcW w:w="4191" w:type="dxa"/>
            <w:gridSpan w:val="3"/>
            <w:tcBorders>
              <w:top w:val="single" w:sz="4" w:space="0" w:color="auto"/>
              <w:bottom w:val="single" w:sz="4" w:space="0" w:color="auto"/>
            </w:tcBorders>
            <w:shd w:val="clear" w:color="auto" w:fill="92D050"/>
          </w:tcPr>
          <w:p w14:paraId="1045B996"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92D050"/>
          </w:tcPr>
          <w:p w14:paraId="5DED728D"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79507ADD"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8662DA" w14:textId="77777777" w:rsidR="00AA5341" w:rsidRDefault="00AA5341" w:rsidP="00853D16">
            <w:pPr>
              <w:rPr>
                <w:rFonts w:eastAsia="Batang" w:cs="Arial"/>
                <w:lang w:eastAsia="ko-KR"/>
              </w:rPr>
            </w:pPr>
            <w:r>
              <w:rPr>
                <w:rFonts w:eastAsia="Batang" w:cs="Arial"/>
                <w:lang w:eastAsia="ko-KR"/>
              </w:rPr>
              <w:t>Agreed</w:t>
            </w:r>
          </w:p>
          <w:p w14:paraId="018B14B3" w14:textId="77777777" w:rsidR="00AA5341" w:rsidRDefault="00AA5341" w:rsidP="00853D16">
            <w:pPr>
              <w:rPr>
                <w:rFonts w:eastAsia="Batang" w:cs="Arial"/>
                <w:lang w:eastAsia="ko-KR"/>
              </w:rPr>
            </w:pPr>
            <w:ins w:id="53" w:author="PeLe" w:date="2021-01-28T11:55:00Z">
              <w:r>
                <w:rPr>
                  <w:rFonts w:eastAsia="Batang" w:cs="Arial"/>
                  <w:lang w:eastAsia="ko-KR"/>
                </w:rPr>
                <w:t>Revision of C1-210062</w:t>
              </w:r>
            </w:ins>
          </w:p>
          <w:p w14:paraId="4FA5BFCA" w14:textId="77777777" w:rsidR="00AA5341" w:rsidRPr="00D95972" w:rsidRDefault="00AA5341" w:rsidP="00853D16">
            <w:pPr>
              <w:rPr>
                <w:rFonts w:eastAsia="Batang" w:cs="Arial"/>
                <w:lang w:eastAsia="ko-KR"/>
              </w:rPr>
            </w:pPr>
          </w:p>
        </w:tc>
      </w:tr>
      <w:tr w:rsidR="00AA5341" w:rsidRPr="00D95972" w14:paraId="361BA35D" w14:textId="77777777" w:rsidTr="00853D16">
        <w:tc>
          <w:tcPr>
            <w:tcW w:w="976" w:type="dxa"/>
            <w:tcBorders>
              <w:top w:val="nil"/>
              <w:left w:val="thinThickThinSmallGap" w:sz="24" w:space="0" w:color="auto"/>
              <w:bottom w:val="nil"/>
            </w:tcBorders>
            <w:shd w:val="clear" w:color="auto" w:fill="auto"/>
          </w:tcPr>
          <w:p w14:paraId="476BA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08F7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8058485" w14:textId="77777777" w:rsidR="00AA5341" w:rsidRPr="00D95972" w:rsidRDefault="00AA5341" w:rsidP="00853D16">
            <w:pPr>
              <w:overflowPunct/>
              <w:autoSpaceDE/>
              <w:autoSpaceDN/>
              <w:adjustRightInd/>
              <w:textAlignment w:val="auto"/>
              <w:rPr>
                <w:rFonts w:cs="Arial"/>
                <w:lang w:val="en-US"/>
              </w:rPr>
            </w:pPr>
            <w:r w:rsidRPr="00AD5CC8">
              <w:t>C1-210275</w:t>
            </w:r>
          </w:p>
        </w:tc>
        <w:tc>
          <w:tcPr>
            <w:tcW w:w="4191" w:type="dxa"/>
            <w:gridSpan w:val="3"/>
            <w:tcBorders>
              <w:top w:val="single" w:sz="4" w:space="0" w:color="auto"/>
              <w:bottom w:val="single" w:sz="4" w:space="0" w:color="auto"/>
            </w:tcBorders>
            <w:shd w:val="clear" w:color="auto" w:fill="92D050"/>
          </w:tcPr>
          <w:p w14:paraId="46B9B9D5" w14:textId="77777777" w:rsidR="00AA5341" w:rsidRPr="00D95972" w:rsidRDefault="00AA5341" w:rsidP="00853D16">
            <w:pPr>
              <w:rPr>
                <w:rFonts w:cs="Arial"/>
              </w:rPr>
            </w:pPr>
            <w:r>
              <w:rPr>
                <w:rFonts w:cs="Arial"/>
              </w:rPr>
              <w:t>Storage of SOR-CMCI in the UE</w:t>
            </w:r>
          </w:p>
        </w:tc>
        <w:tc>
          <w:tcPr>
            <w:tcW w:w="1767" w:type="dxa"/>
            <w:tcBorders>
              <w:top w:val="single" w:sz="4" w:space="0" w:color="auto"/>
              <w:bottom w:val="single" w:sz="4" w:space="0" w:color="auto"/>
            </w:tcBorders>
            <w:shd w:val="clear" w:color="auto" w:fill="92D050"/>
          </w:tcPr>
          <w:p w14:paraId="5E1B0036"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4CE3FDAB" w14:textId="77777777" w:rsidR="00AA5341" w:rsidRPr="00D95972" w:rsidRDefault="00AA5341" w:rsidP="00853D16">
            <w:pPr>
              <w:rPr>
                <w:rFonts w:cs="Arial"/>
              </w:rPr>
            </w:pPr>
            <w:r>
              <w:rPr>
                <w:rFonts w:cs="Arial"/>
              </w:rPr>
              <w:t>CR 0653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877218" w14:textId="77777777" w:rsidR="00AA5341" w:rsidRDefault="00AA5341" w:rsidP="00853D16">
            <w:pPr>
              <w:rPr>
                <w:rFonts w:eastAsia="Batang" w:cs="Arial"/>
                <w:lang w:eastAsia="ko-KR"/>
              </w:rPr>
            </w:pPr>
            <w:r>
              <w:rPr>
                <w:rFonts w:eastAsia="Batang" w:cs="Arial"/>
                <w:lang w:eastAsia="ko-KR"/>
              </w:rPr>
              <w:t>Agreed</w:t>
            </w:r>
          </w:p>
          <w:p w14:paraId="2430EEEB" w14:textId="77777777" w:rsidR="00AA5341" w:rsidRDefault="00AA5341" w:rsidP="00853D16">
            <w:pPr>
              <w:rPr>
                <w:ins w:id="54" w:author="PeLe" w:date="2021-01-28T12:24:00Z"/>
                <w:rFonts w:eastAsia="Batang" w:cs="Arial"/>
                <w:lang w:eastAsia="ko-KR"/>
              </w:rPr>
            </w:pPr>
            <w:ins w:id="55" w:author="PeLe" w:date="2021-01-28T12:24:00Z">
              <w:r>
                <w:rPr>
                  <w:rFonts w:eastAsia="Batang" w:cs="Arial"/>
                  <w:lang w:eastAsia="ko-KR"/>
                </w:rPr>
                <w:t>Revision of C1-210165</w:t>
              </w:r>
            </w:ins>
          </w:p>
          <w:p w14:paraId="044A6BF1" w14:textId="77777777" w:rsidR="00AA5341" w:rsidRPr="00D95972" w:rsidRDefault="00AA5341" w:rsidP="00853D16">
            <w:pPr>
              <w:rPr>
                <w:rFonts w:eastAsia="Batang" w:cs="Arial"/>
                <w:lang w:eastAsia="ko-KR"/>
              </w:rPr>
            </w:pPr>
          </w:p>
        </w:tc>
      </w:tr>
      <w:tr w:rsidR="00AA5341" w:rsidRPr="00D95972" w14:paraId="756F00B1" w14:textId="77777777" w:rsidTr="00853D16">
        <w:tc>
          <w:tcPr>
            <w:tcW w:w="976" w:type="dxa"/>
            <w:tcBorders>
              <w:top w:val="nil"/>
              <w:left w:val="thinThickThinSmallGap" w:sz="24" w:space="0" w:color="auto"/>
              <w:bottom w:val="nil"/>
            </w:tcBorders>
            <w:shd w:val="clear" w:color="auto" w:fill="auto"/>
          </w:tcPr>
          <w:p w14:paraId="5D57041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4405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2A13178" w14:textId="77777777" w:rsidR="00AA5341" w:rsidRPr="00D95972" w:rsidRDefault="00AA5341" w:rsidP="00853D16">
            <w:pPr>
              <w:overflowPunct/>
              <w:autoSpaceDE/>
              <w:autoSpaceDN/>
              <w:adjustRightInd/>
              <w:textAlignment w:val="auto"/>
              <w:rPr>
                <w:rFonts w:cs="Arial"/>
                <w:lang w:val="en-US"/>
              </w:rPr>
            </w:pPr>
            <w:r>
              <w:rPr>
                <w:rFonts w:cs="Arial"/>
                <w:lang w:val="en-US"/>
              </w:rPr>
              <w:t>C1-210383</w:t>
            </w:r>
          </w:p>
        </w:tc>
        <w:tc>
          <w:tcPr>
            <w:tcW w:w="4191" w:type="dxa"/>
            <w:gridSpan w:val="3"/>
            <w:tcBorders>
              <w:top w:val="single" w:sz="4" w:space="0" w:color="auto"/>
              <w:bottom w:val="single" w:sz="4" w:space="0" w:color="auto"/>
            </w:tcBorders>
            <w:shd w:val="clear" w:color="auto" w:fill="92D050"/>
          </w:tcPr>
          <w:p w14:paraId="3CF3A821" w14:textId="77777777" w:rsidR="00AA5341" w:rsidRPr="00D95972" w:rsidRDefault="00AA5341" w:rsidP="00853D16">
            <w:pPr>
              <w:rPr>
                <w:rFonts w:cs="Arial"/>
              </w:rPr>
            </w:pPr>
            <w:r>
              <w:rPr>
                <w:rFonts w:cs="Arial"/>
              </w:rPr>
              <w:t>Definition of CP-SOR</w:t>
            </w:r>
          </w:p>
        </w:tc>
        <w:tc>
          <w:tcPr>
            <w:tcW w:w="1767" w:type="dxa"/>
            <w:tcBorders>
              <w:top w:val="single" w:sz="4" w:space="0" w:color="auto"/>
              <w:bottom w:val="single" w:sz="4" w:space="0" w:color="auto"/>
            </w:tcBorders>
            <w:shd w:val="clear" w:color="auto" w:fill="92D050"/>
          </w:tcPr>
          <w:p w14:paraId="6A85C42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28C378B8" w14:textId="77777777" w:rsidR="00AA5341" w:rsidRPr="00D95972" w:rsidRDefault="00AA5341" w:rsidP="00853D16">
            <w:pPr>
              <w:rPr>
                <w:rFonts w:cs="Arial"/>
              </w:rPr>
            </w:pPr>
            <w:r>
              <w:rPr>
                <w:rFonts w:cs="Arial"/>
              </w:rPr>
              <w:t>CR 0654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FAEF2D" w14:textId="77777777" w:rsidR="00AA5341" w:rsidRDefault="00AA5341" w:rsidP="00853D16">
            <w:pPr>
              <w:rPr>
                <w:rFonts w:eastAsia="Batang" w:cs="Arial"/>
                <w:lang w:eastAsia="ko-KR"/>
              </w:rPr>
            </w:pPr>
            <w:r>
              <w:rPr>
                <w:rFonts w:eastAsia="Batang" w:cs="Arial"/>
                <w:lang w:eastAsia="ko-KR"/>
              </w:rPr>
              <w:t>Agreed</w:t>
            </w:r>
          </w:p>
          <w:p w14:paraId="4EB6845D" w14:textId="77777777" w:rsidR="00AA5341" w:rsidRDefault="00AA5341" w:rsidP="00853D16">
            <w:pPr>
              <w:rPr>
                <w:ins w:id="56" w:author="PeLe" w:date="2021-01-28T12:25:00Z"/>
                <w:rFonts w:eastAsia="Batang" w:cs="Arial"/>
                <w:lang w:eastAsia="ko-KR"/>
              </w:rPr>
            </w:pPr>
            <w:ins w:id="57" w:author="PeLe" w:date="2021-01-28T12:25:00Z">
              <w:r>
                <w:rPr>
                  <w:rFonts w:eastAsia="Batang" w:cs="Arial"/>
                  <w:lang w:eastAsia="ko-KR"/>
                </w:rPr>
                <w:t>Revision of C1-210186</w:t>
              </w:r>
            </w:ins>
          </w:p>
          <w:p w14:paraId="4B00B6BB" w14:textId="77777777" w:rsidR="00AA5341" w:rsidRPr="00D95972" w:rsidRDefault="00AA5341" w:rsidP="00853D16">
            <w:pPr>
              <w:rPr>
                <w:rFonts w:eastAsia="Batang" w:cs="Arial"/>
                <w:lang w:eastAsia="ko-KR"/>
              </w:rPr>
            </w:pPr>
          </w:p>
        </w:tc>
      </w:tr>
      <w:tr w:rsidR="00AA5341" w:rsidRPr="00D95972" w14:paraId="2ACBC816" w14:textId="77777777" w:rsidTr="00853D16">
        <w:tc>
          <w:tcPr>
            <w:tcW w:w="976" w:type="dxa"/>
            <w:tcBorders>
              <w:top w:val="nil"/>
              <w:left w:val="thinThickThinSmallGap" w:sz="24" w:space="0" w:color="auto"/>
              <w:bottom w:val="nil"/>
            </w:tcBorders>
            <w:shd w:val="clear" w:color="auto" w:fill="auto"/>
          </w:tcPr>
          <w:p w14:paraId="3E7A818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C91D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A6FF83F" w14:textId="77777777" w:rsidR="00AA5341" w:rsidRPr="00D95972" w:rsidRDefault="00AA5341" w:rsidP="00853D16">
            <w:pPr>
              <w:overflowPunct/>
              <w:autoSpaceDE/>
              <w:autoSpaceDN/>
              <w:adjustRightInd/>
              <w:textAlignment w:val="auto"/>
              <w:rPr>
                <w:rFonts w:cs="Arial"/>
                <w:lang w:val="en-US"/>
              </w:rPr>
            </w:pPr>
            <w:r w:rsidRPr="00AD5CC8">
              <w:t>C1-210384</w:t>
            </w:r>
          </w:p>
        </w:tc>
        <w:tc>
          <w:tcPr>
            <w:tcW w:w="4191" w:type="dxa"/>
            <w:gridSpan w:val="3"/>
            <w:tcBorders>
              <w:top w:val="single" w:sz="4" w:space="0" w:color="auto"/>
              <w:bottom w:val="single" w:sz="4" w:space="0" w:color="auto"/>
            </w:tcBorders>
            <w:shd w:val="clear" w:color="auto" w:fill="92D050"/>
          </w:tcPr>
          <w:p w14:paraId="449360A1" w14:textId="77777777" w:rsidR="00AA5341" w:rsidRPr="00D95972" w:rsidRDefault="00AA5341" w:rsidP="00853D16">
            <w:pPr>
              <w:rPr>
                <w:rFonts w:cs="Arial"/>
              </w:rPr>
            </w:pPr>
            <w:r>
              <w:rPr>
                <w:rFonts w:cs="Arial"/>
              </w:rPr>
              <w:t>UDM obtaining SOR-CMCI from the SOR-AF</w:t>
            </w:r>
          </w:p>
        </w:tc>
        <w:tc>
          <w:tcPr>
            <w:tcW w:w="1767" w:type="dxa"/>
            <w:tcBorders>
              <w:top w:val="single" w:sz="4" w:space="0" w:color="auto"/>
              <w:bottom w:val="single" w:sz="4" w:space="0" w:color="auto"/>
            </w:tcBorders>
            <w:shd w:val="clear" w:color="auto" w:fill="92D050"/>
          </w:tcPr>
          <w:p w14:paraId="64EECED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3882CDFA" w14:textId="77777777" w:rsidR="00AA5341" w:rsidRPr="00D95972" w:rsidRDefault="00AA5341" w:rsidP="00853D16">
            <w:pPr>
              <w:rPr>
                <w:rFonts w:cs="Arial"/>
              </w:rPr>
            </w:pPr>
            <w:r>
              <w:rPr>
                <w:rFonts w:cs="Arial"/>
              </w:rPr>
              <w:t>CR 0655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24B38F" w14:textId="77777777" w:rsidR="00AA5341" w:rsidRDefault="00AA5341" w:rsidP="00853D16">
            <w:pPr>
              <w:rPr>
                <w:rFonts w:eastAsia="Batang" w:cs="Arial"/>
                <w:lang w:eastAsia="ko-KR"/>
              </w:rPr>
            </w:pPr>
            <w:r>
              <w:rPr>
                <w:rFonts w:eastAsia="Batang" w:cs="Arial"/>
                <w:lang w:eastAsia="ko-KR"/>
              </w:rPr>
              <w:t>Agreed</w:t>
            </w:r>
          </w:p>
          <w:p w14:paraId="54093037" w14:textId="77777777" w:rsidR="00AA5341" w:rsidRDefault="00AA5341" w:rsidP="00853D16">
            <w:pPr>
              <w:rPr>
                <w:ins w:id="58" w:author="PeLe" w:date="2021-01-28T12:26:00Z"/>
                <w:rFonts w:eastAsia="Batang" w:cs="Arial"/>
                <w:lang w:eastAsia="ko-KR"/>
              </w:rPr>
            </w:pPr>
            <w:ins w:id="59" w:author="PeLe" w:date="2021-01-28T12:26:00Z">
              <w:r>
                <w:rPr>
                  <w:rFonts w:eastAsia="Batang" w:cs="Arial"/>
                  <w:lang w:eastAsia="ko-KR"/>
                </w:rPr>
                <w:t>Revision of C1-210187</w:t>
              </w:r>
            </w:ins>
          </w:p>
          <w:p w14:paraId="7F8BA1D1" w14:textId="77777777" w:rsidR="00AA5341" w:rsidRPr="00D95972" w:rsidRDefault="00AA5341" w:rsidP="00853D16">
            <w:pPr>
              <w:rPr>
                <w:rFonts w:eastAsia="Batang" w:cs="Arial"/>
                <w:lang w:eastAsia="ko-KR"/>
              </w:rPr>
            </w:pPr>
          </w:p>
        </w:tc>
      </w:tr>
      <w:tr w:rsidR="00AA5341" w:rsidRPr="00D95972" w14:paraId="1FB71A2A" w14:textId="77777777" w:rsidTr="00853D16">
        <w:tc>
          <w:tcPr>
            <w:tcW w:w="976" w:type="dxa"/>
            <w:tcBorders>
              <w:top w:val="nil"/>
              <w:left w:val="thinThickThinSmallGap" w:sz="24" w:space="0" w:color="auto"/>
              <w:bottom w:val="nil"/>
            </w:tcBorders>
            <w:shd w:val="clear" w:color="auto" w:fill="auto"/>
          </w:tcPr>
          <w:p w14:paraId="66C7C2E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8C88E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6E0613" w14:textId="77777777" w:rsidR="00AA5341" w:rsidRPr="00D95972" w:rsidRDefault="00AA5341" w:rsidP="00853D16">
            <w:pPr>
              <w:overflowPunct/>
              <w:autoSpaceDE/>
              <w:autoSpaceDN/>
              <w:adjustRightInd/>
              <w:textAlignment w:val="auto"/>
              <w:rPr>
                <w:rFonts w:cs="Arial"/>
                <w:lang w:val="en-US"/>
              </w:rPr>
            </w:pPr>
            <w:r w:rsidRPr="00AD5CC8">
              <w:t>C1-210385</w:t>
            </w:r>
          </w:p>
        </w:tc>
        <w:tc>
          <w:tcPr>
            <w:tcW w:w="4191" w:type="dxa"/>
            <w:gridSpan w:val="3"/>
            <w:tcBorders>
              <w:top w:val="single" w:sz="4" w:space="0" w:color="auto"/>
              <w:bottom w:val="single" w:sz="4" w:space="0" w:color="auto"/>
            </w:tcBorders>
            <w:shd w:val="clear" w:color="auto" w:fill="92D050"/>
          </w:tcPr>
          <w:p w14:paraId="31EBEB28" w14:textId="77777777" w:rsidR="00AA5341" w:rsidRPr="00D95972" w:rsidRDefault="00AA5341" w:rsidP="00853D16">
            <w:pPr>
              <w:rPr>
                <w:rFonts w:cs="Arial"/>
              </w:rPr>
            </w:pPr>
            <w:r>
              <w:rPr>
                <w:rFonts w:cs="Arial"/>
              </w:rPr>
              <w:t>UDM obtaining SOR-CMCI using the Nsoraf_SoR_Get service operation</w:t>
            </w:r>
          </w:p>
        </w:tc>
        <w:tc>
          <w:tcPr>
            <w:tcW w:w="1767" w:type="dxa"/>
            <w:tcBorders>
              <w:top w:val="single" w:sz="4" w:space="0" w:color="auto"/>
              <w:bottom w:val="single" w:sz="4" w:space="0" w:color="auto"/>
            </w:tcBorders>
            <w:shd w:val="clear" w:color="auto" w:fill="92D050"/>
          </w:tcPr>
          <w:p w14:paraId="42A938B8"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70F1C6DA" w14:textId="77777777" w:rsidR="00AA5341" w:rsidRPr="00D95972" w:rsidRDefault="00AA5341" w:rsidP="00853D16">
            <w:pPr>
              <w:rPr>
                <w:rFonts w:cs="Arial"/>
              </w:rPr>
            </w:pPr>
            <w:r>
              <w:rPr>
                <w:rFonts w:cs="Arial"/>
              </w:rPr>
              <w:t xml:space="preserve">CR 0656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669B80" w14:textId="77777777" w:rsidR="00AA5341" w:rsidRDefault="00AA5341" w:rsidP="00853D16">
            <w:pPr>
              <w:rPr>
                <w:rFonts w:eastAsia="Batang" w:cs="Arial"/>
                <w:lang w:eastAsia="ko-KR"/>
              </w:rPr>
            </w:pPr>
            <w:r>
              <w:rPr>
                <w:rFonts w:eastAsia="Batang" w:cs="Arial"/>
                <w:lang w:eastAsia="ko-KR"/>
              </w:rPr>
              <w:lastRenderedPageBreak/>
              <w:t>Agreed</w:t>
            </w:r>
          </w:p>
          <w:p w14:paraId="29682C2F" w14:textId="77777777" w:rsidR="00AA5341" w:rsidRDefault="00AA5341" w:rsidP="00853D16">
            <w:pPr>
              <w:rPr>
                <w:ins w:id="60" w:author="PeLe" w:date="2021-01-28T12:28:00Z"/>
                <w:rFonts w:eastAsia="Batang" w:cs="Arial"/>
                <w:lang w:eastAsia="ko-KR"/>
              </w:rPr>
            </w:pPr>
            <w:ins w:id="61" w:author="PeLe" w:date="2021-01-28T12:28:00Z">
              <w:r>
                <w:rPr>
                  <w:rFonts w:eastAsia="Batang" w:cs="Arial"/>
                  <w:lang w:eastAsia="ko-KR"/>
                </w:rPr>
                <w:t>Revision of C1-210188</w:t>
              </w:r>
            </w:ins>
          </w:p>
          <w:p w14:paraId="1C73C0C6" w14:textId="77777777" w:rsidR="00AA5341" w:rsidRPr="00D95972" w:rsidRDefault="00AA5341" w:rsidP="00853D16">
            <w:pPr>
              <w:rPr>
                <w:rFonts w:eastAsia="Batang" w:cs="Arial"/>
                <w:lang w:eastAsia="ko-KR"/>
              </w:rPr>
            </w:pPr>
          </w:p>
        </w:tc>
      </w:tr>
      <w:tr w:rsidR="00AA5341" w:rsidRPr="00D95972" w14:paraId="77448E0F" w14:textId="77777777" w:rsidTr="00853D16">
        <w:tc>
          <w:tcPr>
            <w:tcW w:w="976" w:type="dxa"/>
            <w:tcBorders>
              <w:top w:val="nil"/>
              <w:left w:val="thinThickThinSmallGap" w:sz="24" w:space="0" w:color="auto"/>
              <w:bottom w:val="nil"/>
            </w:tcBorders>
            <w:shd w:val="clear" w:color="auto" w:fill="auto"/>
          </w:tcPr>
          <w:p w14:paraId="4E7373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2309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1242A70" w14:textId="77777777" w:rsidR="00AA5341" w:rsidRPr="00D95972" w:rsidRDefault="00AA5341" w:rsidP="00853D16">
            <w:pPr>
              <w:overflowPunct/>
              <w:autoSpaceDE/>
              <w:autoSpaceDN/>
              <w:adjustRightInd/>
              <w:textAlignment w:val="auto"/>
              <w:rPr>
                <w:rFonts w:cs="Arial"/>
                <w:lang w:val="en-US"/>
              </w:rPr>
            </w:pPr>
            <w:r w:rsidRPr="0087265E">
              <w:t>C1-210386</w:t>
            </w:r>
          </w:p>
        </w:tc>
        <w:tc>
          <w:tcPr>
            <w:tcW w:w="4191" w:type="dxa"/>
            <w:gridSpan w:val="3"/>
            <w:tcBorders>
              <w:top w:val="single" w:sz="4" w:space="0" w:color="auto"/>
              <w:bottom w:val="single" w:sz="4" w:space="0" w:color="auto"/>
            </w:tcBorders>
            <w:shd w:val="clear" w:color="auto" w:fill="92D050"/>
          </w:tcPr>
          <w:p w14:paraId="437CE6C6" w14:textId="77777777" w:rsidR="00AA5341" w:rsidRPr="00D95972" w:rsidRDefault="00AA5341" w:rsidP="00853D16">
            <w:pPr>
              <w:rPr>
                <w:rFonts w:cs="Arial"/>
              </w:rPr>
            </w:pPr>
            <w:r>
              <w:rPr>
                <w:rFonts w:cs="Arial"/>
              </w:rPr>
              <w:t>PLMN selection when the emergency PDU session is released</w:t>
            </w:r>
          </w:p>
        </w:tc>
        <w:tc>
          <w:tcPr>
            <w:tcW w:w="1767" w:type="dxa"/>
            <w:tcBorders>
              <w:top w:val="single" w:sz="4" w:space="0" w:color="auto"/>
              <w:bottom w:val="single" w:sz="4" w:space="0" w:color="auto"/>
            </w:tcBorders>
            <w:shd w:val="clear" w:color="auto" w:fill="92D050"/>
          </w:tcPr>
          <w:p w14:paraId="29AE1CD6"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950E98" w14:textId="77777777" w:rsidR="00AA5341" w:rsidRPr="00D95972" w:rsidRDefault="00AA5341" w:rsidP="00853D16">
            <w:pPr>
              <w:rPr>
                <w:rFonts w:cs="Arial"/>
              </w:rPr>
            </w:pPr>
            <w:r>
              <w:rPr>
                <w:rFonts w:cs="Arial"/>
              </w:rPr>
              <w:t>CR 0660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5D9052" w14:textId="77777777" w:rsidR="00AA5341" w:rsidRDefault="00AA5341" w:rsidP="00853D16">
            <w:pPr>
              <w:rPr>
                <w:lang w:val="en-US"/>
              </w:rPr>
            </w:pPr>
            <w:r>
              <w:rPr>
                <w:lang w:val="en-US"/>
              </w:rPr>
              <w:t>Agreed</w:t>
            </w:r>
          </w:p>
          <w:p w14:paraId="3C766EFC" w14:textId="77777777" w:rsidR="00AA5341" w:rsidRDefault="00AA5341" w:rsidP="00853D16">
            <w:pPr>
              <w:rPr>
                <w:ins w:id="62" w:author="PeLe" w:date="2021-01-28T12:42:00Z"/>
                <w:lang w:val="en-US"/>
              </w:rPr>
            </w:pPr>
            <w:ins w:id="63" w:author="PeLe" w:date="2021-01-28T12:42:00Z">
              <w:r>
                <w:rPr>
                  <w:lang w:val="en-US"/>
                </w:rPr>
                <w:t>Revision of C1-210217</w:t>
              </w:r>
            </w:ins>
          </w:p>
          <w:p w14:paraId="268C812E" w14:textId="77777777" w:rsidR="00AA5341" w:rsidRPr="00D95972" w:rsidRDefault="00AA5341" w:rsidP="00853D16">
            <w:pPr>
              <w:rPr>
                <w:rFonts w:eastAsia="Batang" w:cs="Arial"/>
                <w:lang w:eastAsia="ko-KR"/>
              </w:rPr>
            </w:pPr>
          </w:p>
        </w:tc>
      </w:tr>
      <w:tr w:rsidR="00AA5341" w:rsidRPr="00D95972" w14:paraId="2EC80508" w14:textId="77777777" w:rsidTr="00853D16">
        <w:tc>
          <w:tcPr>
            <w:tcW w:w="976" w:type="dxa"/>
            <w:tcBorders>
              <w:top w:val="nil"/>
              <w:left w:val="thinThickThinSmallGap" w:sz="24" w:space="0" w:color="auto"/>
              <w:bottom w:val="nil"/>
            </w:tcBorders>
            <w:shd w:val="clear" w:color="auto" w:fill="auto"/>
          </w:tcPr>
          <w:p w14:paraId="1C0AD9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3A53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39EC899" w14:textId="77777777" w:rsidR="00AA5341" w:rsidRPr="00D95972" w:rsidRDefault="00AA5341" w:rsidP="00853D16">
            <w:pPr>
              <w:overflowPunct/>
              <w:autoSpaceDE/>
              <w:autoSpaceDN/>
              <w:adjustRightInd/>
              <w:textAlignment w:val="auto"/>
              <w:rPr>
                <w:rFonts w:cs="Arial"/>
                <w:lang w:val="en-US"/>
              </w:rPr>
            </w:pPr>
            <w:r w:rsidRPr="00AD5CC8">
              <w:t>C1-210387</w:t>
            </w:r>
          </w:p>
        </w:tc>
        <w:tc>
          <w:tcPr>
            <w:tcW w:w="4191" w:type="dxa"/>
            <w:gridSpan w:val="3"/>
            <w:tcBorders>
              <w:top w:val="single" w:sz="4" w:space="0" w:color="auto"/>
              <w:bottom w:val="single" w:sz="4" w:space="0" w:color="auto"/>
            </w:tcBorders>
            <w:shd w:val="clear" w:color="auto" w:fill="92D050"/>
          </w:tcPr>
          <w:p w14:paraId="3D826D2C"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92D050"/>
          </w:tcPr>
          <w:p w14:paraId="4FA317C9"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ED45BF4"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62A0" w14:textId="77777777" w:rsidR="00AA5341" w:rsidRDefault="00AA5341" w:rsidP="00853D16">
            <w:pPr>
              <w:rPr>
                <w:rFonts w:eastAsia="Batang" w:cs="Arial"/>
                <w:lang w:eastAsia="ko-KR"/>
              </w:rPr>
            </w:pPr>
            <w:r>
              <w:rPr>
                <w:rFonts w:eastAsia="Batang" w:cs="Arial"/>
                <w:lang w:eastAsia="ko-KR"/>
              </w:rPr>
              <w:t>Agreed</w:t>
            </w:r>
          </w:p>
          <w:p w14:paraId="4F4C7CCD" w14:textId="77777777" w:rsidR="00AA5341" w:rsidRDefault="00AA5341" w:rsidP="00853D16">
            <w:pPr>
              <w:rPr>
                <w:ins w:id="64" w:author="PeLe" w:date="2021-01-28T12:25:00Z"/>
                <w:rFonts w:eastAsia="Batang" w:cs="Arial"/>
                <w:lang w:eastAsia="ko-KR"/>
              </w:rPr>
            </w:pPr>
            <w:ins w:id="65" w:author="PeLe" w:date="2021-01-28T12:25:00Z">
              <w:r>
                <w:rPr>
                  <w:rFonts w:eastAsia="Batang" w:cs="Arial"/>
                  <w:lang w:eastAsia="ko-KR"/>
                </w:rPr>
                <w:t>Revision of C1-210195</w:t>
              </w:r>
            </w:ins>
          </w:p>
          <w:p w14:paraId="445C94DF" w14:textId="77777777" w:rsidR="00AA5341" w:rsidRPr="00D95972" w:rsidRDefault="00AA5341" w:rsidP="00853D16">
            <w:pPr>
              <w:rPr>
                <w:rFonts w:eastAsia="Batang" w:cs="Arial"/>
                <w:lang w:eastAsia="ko-KR"/>
              </w:rPr>
            </w:pPr>
          </w:p>
        </w:tc>
      </w:tr>
      <w:tr w:rsidR="00AA5341" w:rsidRPr="00D95972" w14:paraId="3BEBF64F" w14:textId="77777777" w:rsidTr="00853D16">
        <w:tc>
          <w:tcPr>
            <w:tcW w:w="976" w:type="dxa"/>
            <w:tcBorders>
              <w:top w:val="nil"/>
              <w:left w:val="thinThickThinSmallGap" w:sz="24" w:space="0" w:color="auto"/>
              <w:bottom w:val="nil"/>
            </w:tcBorders>
            <w:shd w:val="clear" w:color="auto" w:fill="auto"/>
          </w:tcPr>
          <w:p w14:paraId="4A75CB7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40B599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279BD84" w14:textId="77777777" w:rsidR="00AA5341" w:rsidRPr="00D95972" w:rsidRDefault="00AA5341" w:rsidP="00853D16">
            <w:pPr>
              <w:overflowPunct/>
              <w:autoSpaceDE/>
              <w:autoSpaceDN/>
              <w:adjustRightInd/>
              <w:textAlignment w:val="auto"/>
              <w:rPr>
                <w:rFonts w:cs="Arial"/>
                <w:lang w:val="en-US"/>
              </w:rPr>
            </w:pPr>
            <w:r w:rsidRPr="008F294C">
              <w:t>C1-210416</w:t>
            </w:r>
          </w:p>
        </w:tc>
        <w:tc>
          <w:tcPr>
            <w:tcW w:w="4191" w:type="dxa"/>
            <w:gridSpan w:val="3"/>
            <w:tcBorders>
              <w:top w:val="single" w:sz="4" w:space="0" w:color="auto"/>
              <w:bottom w:val="single" w:sz="4" w:space="0" w:color="auto"/>
            </w:tcBorders>
            <w:shd w:val="clear" w:color="auto" w:fill="92D050"/>
          </w:tcPr>
          <w:p w14:paraId="736856DA" w14:textId="77777777" w:rsidR="00AA5341" w:rsidRPr="00D95972" w:rsidRDefault="00AA5341" w:rsidP="00853D16">
            <w:pPr>
              <w:rPr>
                <w:rFonts w:cs="Arial"/>
              </w:rPr>
            </w:pPr>
            <w:r>
              <w:rPr>
                <w:rFonts w:cs="Arial"/>
              </w:rPr>
              <w:t>Configuring UE with SOR-CMCI</w:t>
            </w:r>
          </w:p>
        </w:tc>
        <w:tc>
          <w:tcPr>
            <w:tcW w:w="1767" w:type="dxa"/>
            <w:tcBorders>
              <w:top w:val="single" w:sz="4" w:space="0" w:color="auto"/>
              <w:bottom w:val="single" w:sz="4" w:space="0" w:color="auto"/>
            </w:tcBorders>
            <w:shd w:val="clear" w:color="auto" w:fill="92D050"/>
          </w:tcPr>
          <w:p w14:paraId="04D8EA9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ACBDBC" w14:textId="77777777" w:rsidR="00AA5341" w:rsidRPr="00D95972" w:rsidRDefault="00AA5341" w:rsidP="00853D16">
            <w:pPr>
              <w:rPr>
                <w:rFonts w:cs="Arial"/>
              </w:rPr>
            </w:pPr>
            <w:r>
              <w:rPr>
                <w:rFonts w:cs="Arial"/>
              </w:rPr>
              <w:t>CR 0651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F79A15" w14:textId="77777777" w:rsidR="00AA5341" w:rsidRDefault="00AA5341" w:rsidP="00853D16">
            <w:pPr>
              <w:rPr>
                <w:rFonts w:eastAsia="Batang" w:cs="Arial"/>
                <w:lang w:eastAsia="ko-KR"/>
              </w:rPr>
            </w:pPr>
            <w:r>
              <w:rPr>
                <w:rFonts w:eastAsia="Batang" w:cs="Arial"/>
                <w:lang w:eastAsia="ko-KR"/>
              </w:rPr>
              <w:t>Agreed</w:t>
            </w:r>
          </w:p>
          <w:p w14:paraId="2EDEE7BB" w14:textId="77777777" w:rsidR="00AA5341" w:rsidRDefault="00AA5341" w:rsidP="00853D16">
            <w:pPr>
              <w:rPr>
                <w:rFonts w:eastAsia="Batang" w:cs="Arial"/>
                <w:lang w:eastAsia="ko-KR"/>
              </w:rPr>
            </w:pPr>
            <w:ins w:id="66" w:author="PeLe" w:date="2021-01-28T13:57:00Z">
              <w:r>
                <w:rPr>
                  <w:rFonts w:eastAsia="Batang" w:cs="Arial"/>
                  <w:lang w:eastAsia="ko-KR"/>
                </w:rPr>
                <w:t>Revision of C1-210107</w:t>
              </w:r>
            </w:ins>
          </w:p>
          <w:p w14:paraId="386CAB14" w14:textId="77777777" w:rsidR="00AA5341" w:rsidRPr="00D95972" w:rsidRDefault="00AA5341" w:rsidP="00853D16">
            <w:pPr>
              <w:rPr>
                <w:rFonts w:eastAsia="Batang" w:cs="Arial"/>
                <w:lang w:eastAsia="ko-KR"/>
              </w:rPr>
            </w:pPr>
          </w:p>
        </w:tc>
      </w:tr>
      <w:tr w:rsidR="00AA5341" w:rsidRPr="00D95972" w14:paraId="5102DE0A" w14:textId="77777777" w:rsidTr="00853D16">
        <w:tc>
          <w:tcPr>
            <w:tcW w:w="976" w:type="dxa"/>
            <w:tcBorders>
              <w:top w:val="nil"/>
              <w:left w:val="thinThickThinSmallGap" w:sz="24" w:space="0" w:color="auto"/>
              <w:bottom w:val="nil"/>
            </w:tcBorders>
            <w:shd w:val="clear" w:color="auto" w:fill="auto"/>
          </w:tcPr>
          <w:p w14:paraId="6654F8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D15B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EB7A743"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9888E2"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4C8343F"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F892F5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96635" w14:textId="77777777" w:rsidR="00AA5341" w:rsidRDefault="00AA5341" w:rsidP="00853D16">
            <w:pPr>
              <w:rPr>
                <w:rFonts w:eastAsia="Batang" w:cs="Arial"/>
                <w:lang w:eastAsia="ko-KR"/>
              </w:rPr>
            </w:pPr>
          </w:p>
        </w:tc>
      </w:tr>
      <w:tr w:rsidR="00AA5341" w:rsidRPr="00D95972" w14:paraId="42F51881" w14:textId="77777777" w:rsidTr="00853D16">
        <w:tc>
          <w:tcPr>
            <w:tcW w:w="976" w:type="dxa"/>
            <w:tcBorders>
              <w:top w:val="nil"/>
              <w:left w:val="thinThickThinSmallGap" w:sz="24" w:space="0" w:color="auto"/>
              <w:bottom w:val="nil"/>
            </w:tcBorders>
            <w:shd w:val="clear" w:color="auto" w:fill="auto"/>
          </w:tcPr>
          <w:p w14:paraId="760CF6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69E55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915057" w14:textId="77777777" w:rsidR="00AA5341" w:rsidRPr="008F294C"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C409D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BAA79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BB486E"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68D3B" w14:textId="77777777" w:rsidR="00AA5341" w:rsidRDefault="00AA5341" w:rsidP="00853D16">
            <w:pPr>
              <w:rPr>
                <w:rFonts w:eastAsia="Batang" w:cs="Arial"/>
                <w:lang w:eastAsia="ko-KR"/>
              </w:rPr>
            </w:pPr>
          </w:p>
        </w:tc>
      </w:tr>
      <w:tr w:rsidR="00AA5341" w:rsidRPr="00D95972" w14:paraId="53F903B5" w14:textId="77777777" w:rsidTr="00853D16">
        <w:tc>
          <w:tcPr>
            <w:tcW w:w="976" w:type="dxa"/>
            <w:tcBorders>
              <w:top w:val="nil"/>
              <w:left w:val="thinThickThinSmallGap" w:sz="24" w:space="0" w:color="auto"/>
              <w:bottom w:val="nil"/>
            </w:tcBorders>
            <w:shd w:val="clear" w:color="auto" w:fill="auto"/>
          </w:tcPr>
          <w:p w14:paraId="4FB9E14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905626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9BCC13" w14:textId="77777777" w:rsidR="00AA5341" w:rsidRPr="00D95972" w:rsidRDefault="00EC01C2" w:rsidP="00853D16">
            <w:pPr>
              <w:overflowPunct/>
              <w:autoSpaceDE/>
              <w:autoSpaceDN/>
              <w:adjustRightInd/>
              <w:textAlignment w:val="auto"/>
              <w:rPr>
                <w:rFonts w:cs="Arial"/>
                <w:lang w:val="en-US"/>
              </w:rPr>
            </w:pPr>
            <w:hyperlink r:id="rId402" w:history="1">
              <w:r w:rsidR="00AA5341">
                <w:rPr>
                  <w:rStyle w:val="Hyperlink"/>
                </w:rPr>
                <w:t>C1-210590</w:t>
              </w:r>
            </w:hyperlink>
          </w:p>
        </w:tc>
        <w:tc>
          <w:tcPr>
            <w:tcW w:w="4191" w:type="dxa"/>
            <w:gridSpan w:val="3"/>
            <w:tcBorders>
              <w:top w:val="single" w:sz="4" w:space="0" w:color="auto"/>
              <w:bottom w:val="single" w:sz="4" w:space="0" w:color="auto"/>
            </w:tcBorders>
            <w:shd w:val="clear" w:color="auto" w:fill="FFFF00"/>
          </w:tcPr>
          <w:p w14:paraId="49F0CE84" w14:textId="77777777" w:rsidR="00AA5341" w:rsidRPr="00D95972" w:rsidRDefault="00AA5341" w:rsidP="00853D16">
            <w:pPr>
              <w:rPr>
                <w:rFonts w:cs="Arial"/>
              </w:rPr>
            </w:pPr>
            <w:r>
              <w:rPr>
                <w:rFonts w:cs="Arial"/>
              </w:rPr>
              <w:t>Setting Tsor-cm timer for new or modified PDU sessions</w:t>
            </w:r>
          </w:p>
        </w:tc>
        <w:tc>
          <w:tcPr>
            <w:tcW w:w="1767" w:type="dxa"/>
            <w:tcBorders>
              <w:top w:val="single" w:sz="4" w:space="0" w:color="auto"/>
              <w:bottom w:val="single" w:sz="4" w:space="0" w:color="auto"/>
            </w:tcBorders>
            <w:shd w:val="clear" w:color="auto" w:fill="FFFF00"/>
          </w:tcPr>
          <w:p w14:paraId="362F811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77E861" w14:textId="77777777" w:rsidR="00AA5341" w:rsidRPr="00D95972" w:rsidRDefault="00AA5341" w:rsidP="00853D16">
            <w:pPr>
              <w:rPr>
                <w:rFonts w:cs="Arial"/>
              </w:rPr>
            </w:pPr>
            <w:r>
              <w:rPr>
                <w:rFonts w:cs="Arial"/>
              </w:rPr>
              <w:t>CR 0645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AC4B4" w14:textId="77777777" w:rsidR="00AA5341" w:rsidRPr="00D95972" w:rsidRDefault="00AA5341" w:rsidP="00853D16">
            <w:pPr>
              <w:rPr>
                <w:rFonts w:eastAsia="Batang" w:cs="Arial"/>
                <w:lang w:eastAsia="ko-KR"/>
              </w:rPr>
            </w:pPr>
            <w:r>
              <w:rPr>
                <w:rFonts w:eastAsia="Batang" w:cs="Arial"/>
                <w:lang w:eastAsia="ko-KR"/>
              </w:rPr>
              <w:t>Revision of C1-210341</w:t>
            </w:r>
          </w:p>
        </w:tc>
      </w:tr>
      <w:tr w:rsidR="00AA5341" w:rsidRPr="00D95972" w14:paraId="11D7BF67" w14:textId="77777777" w:rsidTr="00853D16">
        <w:tc>
          <w:tcPr>
            <w:tcW w:w="976" w:type="dxa"/>
            <w:tcBorders>
              <w:top w:val="nil"/>
              <w:left w:val="thinThickThinSmallGap" w:sz="24" w:space="0" w:color="auto"/>
              <w:bottom w:val="nil"/>
            </w:tcBorders>
            <w:shd w:val="clear" w:color="auto" w:fill="auto"/>
          </w:tcPr>
          <w:p w14:paraId="13101A3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C958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4EBE39" w14:textId="77777777" w:rsidR="00AA5341" w:rsidRPr="00D95972" w:rsidRDefault="00EC01C2" w:rsidP="00853D16">
            <w:pPr>
              <w:overflowPunct/>
              <w:autoSpaceDE/>
              <w:autoSpaceDN/>
              <w:adjustRightInd/>
              <w:textAlignment w:val="auto"/>
              <w:rPr>
                <w:rFonts w:cs="Arial"/>
                <w:lang w:val="en-US"/>
              </w:rPr>
            </w:pPr>
            <w:hyperlink r:id="rId403" w:history="1">
              <w:r w:rsidR="00AA5341">
                <w:rPr>
                  <w:rStyle w:val="Hyperlink"/>
                </w:rPr>
                <w:t>C1-210591</w:t>
              </w:r>
            </w:hyperlink>
          </w:p>
        </w:tc>
        <w:tc>
          <w:tcPr>
            <w:tcW w:w="4191" w:type="dxa"/>
            <w:gridSpan w:val="3"/>
            <w:tcBorders>
              <w:top w:val="single" w:sz="4" w:space="0" w:color="auto"/>
              <w:bottom w:val="single" w:sz="4" w:space="0" w:color="auto"/>
            </w:tcBorders>
            <w:shd w:val="clear" w:color="auto" w:fill="FFFF00"/>
          </w:tcPr>
          <w:p w14:paraId="35E46899" w14:textId="77777777" w:rsidR="00AA5341" w:rsidRPr="00D95972" w:rsidRDefault="00AA5341" w:rsidP="00853D16">
            <w:pPr>
              <w:rPr>
                <w:rFonts w:cs="Arial"/>
              </w:rPr>
            </w:pPr>
            <w:r>
              <w:rPr>
                <w:rFonts w:cs="Arial"/>
              </w:rPr>
              <w:t>Removing resolved Editor's Notes and general corrections</w:t>
            </w:r>
          </w:p>
        </w:tc>
        <w:tc>
          <w:tcPr>
            <w:tcW w:w="1767" w:type="dxa"/>
            <w:tcBorders>
              <w:top w:val="single" w:sz="4" w:space="0" w:color="auto"/>
              <w:bottom w:val="single" w:sz="4" w:space="0" w:color="auto"/>
            </w:tcBorders>
            <w:shd w:val="clear" w:color="auto" w:fill="FFFF00"/>
          </w:tcPr>
          <w:p w14:paraId="168D91E6"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022CFA3" w14:textId="77777777" w:rsidR="00AA5341" w:rsidRPr="00D95972" w:rsidRDefault="00AA5341" w:rsidP="00853D16">
            <w:pPr>
              <w:rPr>
                <w:rFonts w:cs="Arial"/>
              </w:rPr>
            </w:pPr>
            <w:r>
              <w:rPr>
                <w:rFonts w:cs="Arial"/>
              </w:rPr>
              <w:t>CR 0646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48B10" w14:textId="77777777" w:rsidR="00AA5341" w:rsidRPr="00D95972" w:rsidRDefault="00AA5341" w:rsidP="00853D16">
            <w:pPr>
              <w:rPr>
                <w:rFonts w:eastAsia="Batang" w:cs="Arial"/>
                <w:lang w:eastAsia="ko-KR"/>
              </w:rPr>
            </w:pPr>
            <w:r>
              <w:rPr>
                <w:rFonts w:eastAsia="Batang" w:cs="Arial"/>
                <w:lang w:eastAsia="ko-KR"/>
              </w:rPr>
              <w:t>Revision of C1-210343</w:t>
            </w:r>
          </w:p>
        </w:tc>
      </w:tr>
      <w:tr w:rsidR="00AA5341" w:rsidRPr="00D95972" w14:paraId="31883C2C" w14:textId="77777777" w:rsidTr="00853D16">
        <w:tc>
          <w:tcPr>
            <w:tcW w:w="976" w:type="dxa"/>
            <w:tcBorders>
              <w:top w:val="nil"/>
              <w:left w:val="thinThickThinSmallGap" w:sz="24" w:space="0" w:color="auto"/>
              <w:bottom w:val="nil"/>
            </w:tcBorders>
            <w:shd w:val="clear" w:color="auto" w:fill="auto"/>
          </w:tcPr>
          <w:p w14:paraId="1CD69D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053AB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F68EE3" w14:textId="77777777" w:rsidR="00AA5341" w:rsidRPr="00D95972" w:rsidRDefault="00EC01C2" w:rsidP="00853D16">
            <w:pPr>
              <w:overflowPunct/>
              <w:autoSpaceDE/>
              <w:autoSpaceDN/>
              <w:adjustRightInd/>
              <w:textAlignment w:val="auto"/>
              <w:rPr>
                <w:rFonts w:cs="Arial"/>
                <w:lang w:val="en-US"/>
              </w:rPr>
            </w:pPr>
            <w:hyperlink r:id="rId404" w:history="1">
              <w:r w:rsidR="00AA5341">
                <w:rPr>
                  <w:rStyle w:val="Hyperlink"/>
                </w:rPr>
                <w:t>C1-210594</w:t>
              </w:r>
            </w:hyperlink>
          </w:p>
        </w:tc>
        <w:tc>
          <w:tcPr>
            <w:tcW w:w="4191" w:type="dxa"/>
            <w:gridSpan w:val="3"/>
            <w:tcBorders>
              <w:top w:val="single" w:sz="4" w:space="0" w:color="auto"/>
              <w:bottom w:val="single" w:sz="4" w:space="0" w:color="auto"/>
            </w:tcBorders>
            <w:shd w:val="clear" w:color="auto" w:fill="FFFF00"/>
          </w:tcPr>
          <w:p w14:paraId="11D48FE1" w14:textId="77777777" w:rsidR="00AA5341" w:rsidRPr="00D95972" w:rsidRDefault="00AA5341" w:rsidP="00853D16">
            <w:pPr>
              <w:rPr>
                <w:rFonts w:cs="Arial"/>
              </w:rPr>
            </w:pPr>
            <w:r>
              <w:rPr>
                <w:rFonts w:cs="Arial"/>
              </w:rPr>
              <w:t>eCPSOR_CON work plan</w:t>
            </w:r>
          </w:p>
        </w:tc>
        <w:tc>
          <w:tcPr>
            <w:tcW w:w="1767" w:type="dxa"/>
            <w:tcBorders>
              <w:top w:val="single" w:sz="4" w:space="0" w:color="auto"/>
              <w:bottom w:val="single" w:sz="4" w:space="0" w:color="auto"/>
            </w:tcBorders>
            <w:shd w:val="clear" w:color="auto" w:fill="FFFF00"/>
          </w:tcPr>
          <w:p w14:paraId="22A0766B" w14:textId="77777777" w:rsidR="00AA5341" w:rsidRPr="00D95972" w:rsidRDefault="00AA5341" w:rsidP="00853D1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0EBABE2" w14:textId="77777777" w:rsidR="00AA5341" w:rsidRPr="00D95972" w:rsidRDefault="00AA5341" w:rsidP="00853D16">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DBBBD" w14:textId="77777777" w:rsidR="00AA5341" w:rsidRPr="00D95972" w:rsidRDefault="00AA5341" w:rsidP="00853D16">
            <w:pPr>
              <w:rPr>
                <w:rFonts w:eastAsia="Batang" w:cs="Arial"/>
                <w:lang w:eastAsia="ko-KR"/>
              </w:rPr>
            </w:pPr>
          </w:p>
        </w:tc>
      </w:tr>
      <w:tr w:rsidR="00AA5341" w:rsidRPr="006F13C1" w14:paraId="2D1976C8" w14:textId="77777777" w:rsidTr="00853D16">
        <w:tc>
          <w:tcPr>
            <w:tcW w:w="976" w:type="dxa"/>
            <w:tcBorders>
              <w:top w:val="nil"/>
              <w:left w:val="thinThickThinSmallGap" w:sz="24" w:space="0" w:color="auto"/>
              <w:bottom w:val="nil"/>
            </w:tcBorders>
            <w:shd w:val="clear" w:color="auto" w:fill="auto"/>
          </w:tcPr>
          <w:p w14:paraId="527922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2988A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6C7A8F" w14:textId="77777777" w:rsidR="00AA5341" w:rsidRPr="00D95972" w:rsidRDefault="00EC01C2" w:rsidP="00853D16">
            <w:pPr>
              <w:overflowPunct/>
              <w:autoSpaceDE/>
              <w:autoSpaceDN/>
              <w:adjustRightInd/>
              <w:textAlignment w:val="auto"/>
              <w:rPr>
                <w:rFonts w:cs="Arial"/>
                <w:lang w:val="en-US"/>
              </w:rPr>
            </w:pPr>
            <w:hyperlink r:id="rId405" w:history="1">
              <w:r w:rsidR="00AA5341">
                <w:rPr>
                  <w:rStyle w:val="Hyperlink"/>
                </w:rPr>
                <w:t>C1-210669</w:t>
              </w:r>
            </w:hyperlink>
          </w:p>
        </w:tc>
        <w:tc>
          <w:tcPr>
            <w:tcW w:w="4191" w:type="dxa"/>
            <w:gridSpan w:val="3"/>
            <w:tcBorders>
              <w:top w:val="single" w:sz="4" w:space="0" w:color="auto"/>
              <w:bottom w:val="single" w:sz="4" w:space="0" w:color="auto"/>
            </w:tcBorders>
            <w:shd w:val="clear" w:color="auto" w:fill="FFFF00"/>
          </w:tcPr>
          <w:p w14:paraId="4CA69E82" w14:textId="77777777" w:rsidR="00AA5341" w:rsidRPr="00D95972" w:rsidRDefault="00AA5341" w:rsidP="00853D16">
            <w:pPr>
              <w:rPr>
                <w:rFonts w:cs="Arial"/>
              </w:rPr>
            </w:pPr>
            <w:r>
              <w:rPr>
                <w:rFonts w:cs="Arial"/>
              </w:rPr>
              <w:t>Preventing sending of SOR-CMCI when the UE does not support SOR-CMCI</w:t>
            </w:r>
          </w:p>
        </w:tc>
        <w:tc>
          <w:tcPr>
            <w:tcW w:w="1767" w:type="dxa"/>
            <w:tcBorders>
              <w:top w:val="single" w:sz="4" w:space="0" w:color="auto"/>
              <w:bottom w:val="single" w:sz="4" w:space="0" w:color="auto"/>
            </w:tcBorders>
            <w:shd w:val="clear" w:color="auto" w:fill="FFFF00"/>
          </w:tcPr>
          <w:p w14:paraId="2F1BC3E9" w14:textId="77777777" w:rsidR="00AA5341" w:rsidRPr="00D95972" w:rsidRDefault="00AA5341" w:rsidP="00853D16">
            <w:pPr>
              <w:rPr>
                <w:rFonts w:cs="Arial"/>
              </w:rPr>
            </w:pPr>
            <w:r>
              <w:rPr>
                <w:rFonts w:cs="Arial"/>
              </w:rPr>
              <w:t>Ericsson, BlackBerry UK Ltd. / Ivo</w:t>
            </w:r>
          </w:p>
        </w:tc>
        <w:tc>
          <w:tcPr>
            <w:tcW w:w="826" w:type="dxa"/>
            <w:tcBorders>
              <w:top w:val="single" w:sz="4" w:space="0" w:color="auto"/>
              <w:bottom w:val="single" w:sz="4" w:space="0" w:color="auto"/>
            </w:tcBorders>
            <w:shd w:val="clear" w:color="auto" w:fill="FFFF00"/>
          </w:tcPr>
          <w:p w14:paraId="57377D96" w14:textId="77777777" w:rsidR="00AA5341" w:rsidRPr="00D95972" w:rsidRDefault="00AA5341" w:rsidP="00853D16">
            <w:pPr>
              <w:rPr>
                <w:rFonts w:cs="Arial"/>
              </w:rPr>
            </w:pPr>
            <w:r>
              <w:rPr>
                <w:rFonts w:cs="Arial"/>
              </w:rPr>
              <w:t>CR 0650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9C953" w14:textId="77777777" w:rsidR="00AA5341" w:rsidRDefault="00AA5341" w:rsidP="00853D16">
            <w:pPr>
              <w:rPr>
                <w:rFonts w:eastAsia="Batang" w:cs="Arial"/>
                <w:lang w:eastAsia="ko-KR"/>
              </w:rPr>
            </w:pPr>
            <w:r>
              <w:rPr>
                <w:rFonts w:eastAsia="Batang" w:cs="Arial"/>
                <w:lang w:eastAsia="ko-KR"/>
              </w:rPr>
              <w:t>Revision of C1-210106</w:t>
            </w:r>
          </w:p>
          <w:p w14:paraId="6C0D22DB" w14:textId="77777777" w:rsidR="00AA5341" w:rsidRDefault="00AA5341" w:rsidP="00853D16">
            <w:pPr>
              <w:rPr>
                <w:rFonts w:eastAsia="Batang" w:cs="Arial"/>
                <w:lang w:eastAsia="ko-KR"/>
              </w:rPr>
            </w:pPr>
          </w:p>
          <w:p w14:paraId="4EFF241E" w14:textId="77777777" w:rsidR="00AA5341" w:rsidRPr="00D95972" w:rsidRDefault="00AA5341" w:rsidP="00853D16">
            <w:pPr>
              <w:rPr>
                <w:rFonts w:eastAsia="Batang" w:cs="Arial"/>
                <w:lang w:eastAsia="ko-KR"/>
              </w:rPr>
            </w:pPr>
            <w:r>
              <w:rPr>
                <w:rFonts w:eastAsia="Batang" w:cs="Arial"/>
                <w:lang w:eastAsia="ko-KR"/>
              </w:rPr>
              <w:t xml:space="preserve">Overlaps with </w:t>
            </w:r>
            <w:r w:rsidRPr="006F13C1">
              <w:rPr>
                <w:rFonts w:eastAsia="Batang" w:cs="Arial"/>
                <w:lang w:eastAsia="ko-KR"/>
              </w:rPr>
              <w:t>C1-210788/DP and C1-210785/CR.</w:t>
            </w:r>
          </w:p>
        </w:tc>
      </w:tr>
      <w:tr w:rsidR="00AA5341" w:rsidRPr="00D95972" w14:paraId="301CE833" w14:textId="77777777" w:rsidTr="00853D16">
        <w:tc>
          <w:tcPr>
            <w:tcW w:w="976" w:type="dxa"/>
            <w:tcBorders>
              <w:top w:val="nil"/>
              <w:left w:val="thinThickThinSmallGap" w:sz="24" w:space="0" w:color="auto"/>
              <w:bottom w:val="nil"/>
            </w:tcBorders>
            <w:shd w:val="clear" w:color="auto" w:fill="auto"/>
          </w:tcPr>
          <w:p w14:paraId="44EE8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F0E3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58FE76" w14:textId="77777777" w:rsidR="00AA5341" w:rsidRPr="00D95972" w:rsidRDefault="00EC01C2" w:rsidP="00853D16">
            <w:pPr>
              <w:overflowPunct/>
              <w:autoSpaceDE/>
              <w:autoSpaceDN/>
              <w:adjustRightInd/>
              <w:textAlignment w:val="auto"/>
              <w:rPr>
                <w:rFonts w:cs="Arial"/>
                <w:lang w:val="en-US"/>
              </w:rPr>
            </w:pPr>
            <w:hyperlink r:id="rId406" w:history="1">
              <w:r w:rsidR="00AA5341">
                <w:rPr>
                  <w:rStyle w:val="Hyperlink"/>
                </w:rPr>
                <w:t>C1-210785</w:t>
              </w:r>
            </w:hyperlink>
          </w:p>
        </w:tc>
        <w:tc>
          <w:tcPr>
            <w:tcW w:w="4191" w:type="dxa"/>
            <w:gridSpan w:val="3"/>
            <w:tcBorders>
              <w:top w:val="single" w:sz="4" w:space="0" w:color="auto"/>
              <w:bottom w:val="single" w:sz="4" w:space="0" w:color="auto"/>
            </w:tcBorders>
            <w:shd w:val="clear" w:color="auto" w:fill="FFFF00"/>
          </w:tcPr>
          <w:p w14:paraId="5326DB71" w14:textId="77777777" w:rsidR="00AA5341" w:rsidRPr="00D95972" w:rsidRDefault="00AA5341" w:rsidP="00853D16">
            <w:pPr>
              <w:rPr>
                <w:rFonts w:cs="Arial"/>
              </w:rPr>
            </w:pPr>
            <w:r>
              <w:rPr>
                <w:rFonts w:cs="Arial"/>
              </w:rPr>
              <w:t>Counter-proposal to CR0650: Preventing sending of SOR-CMCI when the UE does not support SOR-CMCI</w:t>
            </w:r>
          </w:p>
        </w:tc>
        <w:tc>
          <w:tcPr>
            <w:tcW w:w="1767" w:type="dxa"/>
            <w:tcBorders>
              <w:top w:val="single" w:sz="4" w:space="0" w:color="auto"/>
              <w:bottom w:val="single" w:sz="4" w:space="0" w:color="auto"/>
            </w:tcBorders>
            <w:shd w:val="clear" w:color="auto" w:fill="FFFF00"/>
          </w:tcPr>
          <w:p w14:paraId="14BD717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B5CB66" w14:textId="77777777" w:rsidR="00AA5341" w:rsidRPr="00D95972" w:rsidRDefault="00AA5341" w:rsidP="00853D16">
            <w:pPr>
              <w:rPr>
                <w:rFonts w:cs="Arial"/>
              </w:rPr>
            </w:pPr>
            <w:r>
              <w:rPr>
                <w:rFonts w:cs="Arial"/>
              </w:rPr>
              <w:t>CR 0664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EF9B" w14:textId="77777777" w:rsidR="00AA5341" w:rsidRPr="00D95972" w:rsidRDefault="00AA5341" w:rsidP="00853D16">
            <w:pPr>
              <w:rPr>
                <w:rFonts w:eastAsia="Batang" w:cs="Arial"/>
                <w:lang w:eastAsia="ko-KR"/>
              </w:rPr>
            </w:pPr>
            <w:r w:rsidRPr="006F13C1">
              <w:rPr>
                <w:rFonts w:cs="Arial"/>
              </w:rPr>
              <w:t xml:space="preserve">Overlaps with C1-210669 </w:t>
            </w:r>
          </w:p>
        </w:tc>
      </w:tr>
      <w:tr w:rsidR="00AA5341" w:rsidRPr="00D95972" w14:paraId="5E8AC4A4" w14:textId="77777777" w:rsidTr="00853D16">
        <w:tc>
          <w:tcPr>
            <w:tcW w:w="976" w:type="dxa"/>
            <w:tcBorders>
              <w:top w:val="nil"/>
              <w:left w:val="thinThickThinSmallGap" w:sz="24" w:space="0" w:color="auto"/>
              <w:bottom w:val="nil"/>
            </w:tcBorders>
            <w:shd w:val="clear" w:color="auto" w:fill="auto"/>
          </w:tcPr>
          <w:p w14:paraId="6004ACA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60E2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D1D22E" w14:textId="77777777" w:rsidR="00AA5341" w:rsidRPr="00D95972" w:rsidRDefault="00EC01C2" w:rsidP="00853D16">
            <w:pPr>
              <w:overflowPunct/>
              <w:autoSpaceDE/>
              <w:autoSpaceDN/>
              <w:adjustRightInd/>
              <w:textAlignment w:val="auto"/>
              <w:rPr>
                <w:rFonts w:cs="Arial"/>
                <w:lang w:val="en-US"/>
              </w:rPr>
            </w:pPr>
            <w:hyperlink r:id="rId407" w:history="1">
              <w:r w:rsidR="00AA5341">
                <w:rPr>
                  <w:rStyle w:val="Hyperlink"/>
                </w:rPr>
                <w:t>C1-210787</w:t>
              </w:r>
            </w:hyperlink>
          </w:p>
        </w:tc>
        <w:tc>
          <w:tcPr>
            <w:tcW w:w="4191" w:type="dxa"/>
            <w:gridSpan w:val="3"/>
            <w:tcBorders>
              <w:top w:val="single" w:sz="4" w:space="0" w:color="auto"/>
              <w:bottom w:val="single" w:sz="4" w:space="0" w:color="auto"/>
            </w:tcBorders>
            <w:shd w:val="clear" w:color="auto" w:fill="FFFF00"/>
          </w:tcPr>
          <w:p w14:paraId="6D7915E2" w14:textId="77777777" w:rsidR="00AA5341" w:rsidRPr="00D95972" w:rsidRDefault="00AA5341" w:rsidP="00853D16">
            <w:pPr>
              <w:rPr>
                <w:rFonts w:cs="Arial"/>
              </w:rPr>
            </w:pPr>
            <w:r>
              <w:rPr>
                <w:rFonts w:cs="Arial"/>
              </w:rPr>
              <w:t>Counter-proposal to CR0651: Configuring UE with SOR-CMCI</w:t>
            </w:r>
          </w:p>
        </w:tc>
        <w:tc>
          <w:tcPr>
            <w:tcW w:w="1767" w:type="dxa"/>
            <w:tcBorders>
              <w:top w:val="single" w:sz="4" w:space="0" w:color="auto"/>
              <w:bottom w:val="single" w:sz="4" w:space="0" w:color="auto"/>
            </w:tcBorders>
            <w:shd w:val="clear" w:color="auto" w:fill="FFFF00"/>
          </w:tcPr>
          <w:p w14:paraId="594983E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4FD1E" w14:textId="77777777" w:rsidR="00AA5341" w:rsidRPr="00D95972" w:rsidRDefault="00AA5341" w:rsidP="00853D16">
            <w:pPr>
              <w:rPr>
                <w:rFonts w:cs="Arial"/>
              </w:rPr>
            </w:pPr>
            <w:r>
              <w:rPr>
                <w:rFonts w:cs="Arial"/>
              </w:rPr>
              <w:t>CR 0665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F5271" w14:textId="77777777" w:rsidR="00AA5341" w:rsidRPr="00D95972" w:rsidRDefault="00AA5341" w:rsidP="00853D16">
            <w:pPr>
              <w:rPr>
                <w:rFonts w:eastAsia="Batang" w:cs="Arial"/>
                <w:lang w:eastAsia="ko-KR"/>
              </w:rPr>
            </w:pPr>
            <w:r>
              <w:rPr>
                <w:rFonts w:cs="Arial"/>
              </w:rPr>
              <w:t xml:space="preserve">Overlaps with agreed </w:t>
            </w:r>
            <w:r w:rsidRPr="006F13C1">
              <w:rPr>
                <w:rFonts w:cs="Arial"/>
              </w:rPr>
              <w:t>C1-210416 from last meeting</w:t>
            </w:r>
          </w:p>
        </w:tc>
      </w:tr>
      <w:tr w:rsidR="00AA5341" w:rsidRPr="00D95972" w14:paraId="7F0A1403" w14:textId="77777777" w:rsidTr="00853D16">
        <w:tc>
          <w:tcPr>
            <w:tcW w:w="976" w:type="dxa"/>
            <w:tcBorders>
              <w:top w:val="nil"/>
              <w:left w:val="thinThickThinSmallGap" w:sz="24" w:space="0" w:color="auto"/>
              <w:bottom w:val="nil"/>
            </w:tcBorders>
            <w:shd w:val="clear" w:color="auto" w:fill="auto"/>
          </w:tcPr>
          <w:p w14:paraId="0CA6B0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D5BD2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FC6AA95" w14:textId="77777777" w:rsidR="00AA5341" w:rsidRPr="00D95972" w:rsidRDefault="00EC01C2" w:rsidP="00853D16">
            <w:pPr>
              <w:overflowPunct/>
              <w:autoSpaceDE/>
              <w:autoSpaceDN/>
              <w:adjustRightInd/>
              <w:textAlignment w:val="auto"/>
              <w:rPr>
                <w:rFonts w:cs="Arial"/>
                <w:lang w:val="en-US"/>
              </w:rPr>
            </w:pPr>
            <w:hyperlink r:id="rId408" w:history="1">
              <w:r w:rsidR="00AA5341">
                <w:rPr>
                  <w:rStyle w:val="Hyperlink"/>
                </w:rPr>
                <w:t>C1-210788</w:t>
              </w:r>
            </w:hyperlink>
          </w:p>
        </w:tc>
        <w:tc>
          <w:tcPr>
            <w:tcW w:w="4191" w:type="dxa"/>
            <w:gridSpan w:val="3"/>
            <w:tcBorders>
              <w:top w:val="single" w:sz="4" w:space="0" w:color="auto"/>
              <w:bottom w:val="single" w:sz="4" w:space="0" w:color="auto"/>
            </w:tcBorders>
            <w:shd w:val="clear" w:color="auto" w:fill="FFFF00"/>
          </w:tcPr>
          <w:p w14:paraId="738AE420" w14:textId="77777777" w:rsidR="00AA5341" w:rsidRPr="00D95972" w:rsidRDefault="00AA5341" w:rsidP="00853D16">
            <w:pPr>
              <w:rPr>
                <w:rFonts w:cs="Arial"/>
              </w:rPr>
            </w:pPr>
            <w:r>
              <w:rPr>
                <w:rFonts w:cs="Arial"/>
              </w:rPr>
              <w:t>Knowledge in network on the support of SOR-CMCI by UE</w:t>
            </w:r>
          </w:p>
        </w:tc>
        <w:tc>
          <w:tcPr>
            <w:tcW w:w="1767" w:type="dxa"/>
            <w:tcBorders>
              <w:top w:val="single" w:sz="4" w:space="0" w:color="auto"/>
              <w:bottom w:val="single" w:sz="4" w:space="0" w:color="auto"/>
            </w:tcBorders>
            <w:shd w:val="clear" w:color="auto" w:fill="FFFF00"/>
          </w:tcPr>
          <w:p w14:paraId="325EA33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A7B3D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C2B69" w14:textId="77777777" w:rsidR="00AA5341" w:rsidRPr="00D95972" w:rsidRDefault="00AA5341" w:rsidP="00853D16">
            <w:pPr>
              <w:rPr>
                <w:rFonts w:eastAsia="Batang" w:cs="Arial"/>
                <w:lang w:eastAsia="ko-KR"/>
              </w:rPr>
            </w:pPr>
            <w:r>
              <w:rPr>
                <w:rFonts w:eastAsia="Batang" w:cs="Arial"/>
                <w:lang w:eastAsia="ko-KR"/>
              </w:rPr>
              <w:t>Overlaps with C1-210669</w:t>
            </w:r>
          </w:p>
        </w:tc>
      </w:tr>
      <w:tr w:rsidR="00AA5341" w:rsidRPr="00D95972" w14:paraId="59BBBC63" w14:textId="77777777" w:rsidTr="00853D16">
        <w:tc>
          <w:tcPr>
            <w:tcW w:w="976" w:type="dxa"/>
            <w:tcBorders>
              <w:top w:val="nil"/>
              <w:left w:val="thinThickThinSmallGap" w:sz="24" w:space="0" w:color="auto"/>
              <w:bottom w:val="nil"/>
            </w:tcBorders>
            <w:shd w:val="clear" w:color="auto" w:fill="auto"/>
          </w:tcPr>
          <w:p w14:paraId="40AEB2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F432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550B0C" w14:textId="77777777" w:rsidR="00AA5341" w:rsidRPr="00D95972" w:rsidRDefault="00EC01C2" w:rsidP="00853D16">
            <w:pPr>
              <w:overflowPunct/>
              <w:autoSpaceDE/>
              <w:autoSpaceDN/>
              <w:adjustRightInd/>
              <w:textAlignment w:val="auto"/>
              <w:rPr>
                <w:rFonts w:cs="Arial"/>
                <w:lang w:val="en-US"/>
              </w:rPr>
            </w:pPr>
            <w:hyperlink r:id="rId409" w:history="1">
              <w:r w:rsidR="00AA5341">
                <w:rPr>
                  <w:rStyle w:val="Hyperlink"/>
                </w:rPr>
                <w:t>C1-210838</w:t>
              </w:r>
            </w:hyperlink>
          </w:p>
        </w:tc>
        <w:tc>
          <w:tcPr>
            <w:tcW w:w="4191" w:type="dxa"/>
            <w:gridSpan w:val="3"/>
            <w:tcBorders>
              <w:top w:val="single" w:sz="4" w:space="0" w:color="auto"/>
              <w:bottom w:val="single" w:sz="4" w:space="0" w:color="auto"/>
            </w:tcBorders>
            <w:shd w:val="clear" w:color="auto" w:fill="FFFF00"/>
          </w:tcPr>
          <w:p w14:paraId="28959DDB" w14:textId="77777777" w:rsidR="00AA5341" w:rsidRPr="00D95972" w:rsidRDefault="00AA5341" w:rsidP="00853D16">
            <w:pPr>
              <w:rPr>
                <w:rFonts w:cs="Arial"/>
              </w:rPr>
            </w:pPr>
            <w:r>
              <w:rPr>
                <w:rFonts w:cs="Arial"/>
              </w:rPr>
              <w:t>Discussion on expiration of Tsor-cm timer</w:t>
            </w:r>
          </w:p>
        </w:tc>
        <w:tc>
          <w:tcPr>
            <w:tcW w:w="1767" w:type="dxa"/>
            <w:tcBorders>
              <w:top w:val="single" w:sz="4" w:space="0" w:color="auto"/>
              <w:bottom w:val="single" w:sz="4" w:space="0" w:color="auto"/>
            </w:tcBorders>
            <w:shd w:val="clear" w:color="auto" w:fill="FFFF00"/>
          </w:tcPr>
          <w:p w14:paraId="0ED5B3E0"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7625FA2" w14:textId="77777777" w:rsidR="00AA5341" w:rsidRPr="00D95972" w:rsidRDefault="00AA5341" w:rsidP="00853D16">
            <w:pPr>
              <w:rPr>
                <w:rFonts w:cs="Arial"/>
              </w:rPr>
            </w:pPr>
            <w:r>
              <w:rPr>
                <w:rFonts w:cs="Arial"/>
              </w:rPr>
              <w:t>discussion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B99B9" w14:textId="77777777" w:rsidR="00AA5341" w:rsidRPr="0026016C" w:rsidRDefault="00AA5341" w:rsidP="00853D16">
            <w:pPr>
              <w:rPr>
                <w:rFonts w:eastAsia="Batang" w:cs="Arial"/>
                <w:lang w:eastAsia="ko-KR"/>
              </w:rPr>
            </w:pPr>
            <w:r w:rsidRPr="0026016C">
              <w:rPr>
                <w:rFonts w:eastAsia="Batang" w:cs="Arial"/>
                <w:lang w:eastAsia="ko-KR"/>
              </w:rPr>
              <w:t>Related with CRs in C1-210841 and C1-210842.</w:t>
            </w:r>
          </w:p>
          <w:p w14:paraId="7645402C" w14:textId="77777777" w:rsidR="00AA5341" w:rsidRPr="00D95972" w:rsidRDefault="00AA5341" w:rsidP="00853D16">
            <w:pPr>
              <w:rPr>
                <w:rFonts w:eastAsia="Batang" w:cs="Arial"/>
                <w:lang w:eastAsia="ko-KR"/>
              </w:rPr>
            </w:pPr>
          </w:p>
        </w:tc>
      </w:tr>
      <w:tr w:rsidR="00AA5341" w:rsidRPr="00D95972" w14:paraId="73EB9D81" w14:textId="77777777" w:rsidTr="00853D16">
        <w:tc>
          <w:tcPr>
            <w:tcW w:w="976" w:type="dxa"/>
            <w:tcBorders>
              <w:top w:val="nil"/>
              <w:left w:val="thinThickThinSmallGap" w:sz="24" w:space="0" w:color="auto"/>
              <w:bottom w:val="nil"/>
            </w:tcBorders>
            <w:shd w:val="clear" w:color="auto" w:fill="auto"/>
          </w:tcPr>
          <w:p w14:paraId="12370B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B145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FB5B94F" w14:textId="77777777" w:rsidR="00AA5341" w:rsidRPr="00D95972" w:rsidRDefault="00EC01C2" w:rsidP="00853D16">
            <w:pPr>
              <w:overflowPunct/>
              <w:autoSpaceDE/>
              <w:autoSpaceDN/>
              <w:adjustRightInd/>
              <w:textAlignment w:val="auto"/>
              <w:rPr>
                <w:rFonts w:cs="Arial"/>
                <w:lang w:val="en-US"/>
              </w:rPr>
            </w:pPr>
            <w:hyperlink r:id="rId410" w:history="1">
              <w:r w:rsidR="00AA5341">
                <w:rPr>
                  <w:rStyle w:val="Hyperlink"/>
                </w:rPr>
                <w:t>C1-210841</w:t>
              </w:r>
            </w:hyperlink>
          </w:p>
        </w:tc>
        <w:tc>
          <w:tcPr>
            <w:tcW w:w="4191" w:type="dxa"/>
            <w:gridSpan w:val="3"/>
            <w:tcBorders>
              <w:top w:val="single" w:sz="4" w:space="0" w:color="auto"/>
              <w:bottom w:val="single" w:sz="4" w:space="0" w:color="auto"/>
            </w:tcBorders>
            <w:shd w:val="clear" w:color="auto" w:fill="FFFF00"/>
          </w:tcPr>
          <w:p w14:paraId="7992FFFC" w14:textId="77777777" w:rsidR="00AA5341" w:rsidRPr="00D95972" w:rsidRDefault="00AA5341" w:rsidP="00853D16">
            <w:pPr>
              <w:rPr>
                <w:rFonts w:cs="Arial"/>
              </w:rPr>
            </w:pPr>
            <w:r>
              <w:rPr>
                <w:rFonts w:cs="Arial"/>
              </w:rPr>
              <w:t>Clarification on the UE behaviour upon expiration of Tsor-cm timer associated with a PDU session type criterion</w:t>
            </w:r>
          </w:p>
        </w:tc>
        <w:tc>
          <w:tcPr>
            <w:tcW w:w="1767" w:type="dxa"/>
            <w:tcBorders>
              <w:top w:val="single" w:sz="4" w:space="0" w:color="auto"/>
              <w:bottom w:val="single" w:sz="4" w:space="0" w:color="auto"/>
            </w:tcBorders>
            <w:shd w:val="clear" w:color="auto" w:fill="FFFF00"/>
          </w:tcPr>
          <w:p w14:paraId="17736328"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FABB4" w14:textId="77777777" w:rsidR="00AA5341" w:rsidRPr="00D95972" w:rsidRDefault="00AA5341" w:rsidP="00853D16">
            <w:pPr>
              <w:rPr>
                <w:rFonts w:cs="Arial"/>
              </w:rPr>
            </w:pPr>
            <w:r>
              <w:rPr>
                <w:rFonts w:cs="Arial"/>
              </w:rPr>
              <w:t>CR 0666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EBE"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6C8506E0" w14:textId="77777777" w:rsidTr="00853D16">
        <w:tc>
          <w:tcPr>
            <w:tcW w:w="976" w:type="dxa"/>
            <w:tcBorders>
              <w:top w:val="nil"/>
              <w:left w:val="thinThickThinSmallGap" w:sz="24" w:space="0" w:color="auto"/>
              <w:bottom w:val="nil"/>
            </w:tcBorders>
            <w:shd w:val="clear" w:color="auto" w:fill="auto"/>
          </w:tcPr>
          <w:p w14:paraId="31065F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9B609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D64C7D" w14:textId="77777777" w:rsidR="00AA5341" w:rsidRPr="00D95972" w:rsidRDefault="00EC01C2" w:rsidP="00853D16">
            <w:pPr>
              <w:overflowPunct/>
              <w:autoSpaceDE/>
              <w:autoSpaceDN/>
              <w:adjustRightInd/>
              <w:textAlignment w:val="auto"/>
              <w:rPr>
                <w:rFonts w:cs="Arial"/>
                <w:lang w:val="en-US"/>
              </w:rPr>
            </w:pPr>
            <w:hyperlink r:id="rId411" w:history="1">
              <w:r w:rsidR="00AA5341">
                <w:rPr>
                  <w:rStyle w:val="Hyperlink"/>
                </w:rPr>
                <w:t>C1-210842</w:t>
              </w:r>
            </w:hyperlink>
          </w:p>
        </w:tc>
        <w:tc>
          <w:tcPr>
            <w:tcW w:w="4191" w:type="dxa"/>
            <w:gridSpan w:val="3"/>
            <w:tcBorders>
              <w:top w:val="single" w:sz="4" w:space="0" w:color="auto"/>
              <w:bottom w:val="single" w:sz="4" w:space="0" w:color="auto"/>
            </w:tcBorders>
            <w:shd w:val="clear" w:color="auto" w:fill="FFFF00"/>
          </w:tcPr>
          <w:p w14:paraId="6B412F00" w14:textId="77777777" w:rsidR="00AA5341" w:rsidRPr="00D95972" w:rsidRDefault="00AA5341" w:rsidP="00853D16">
            <w:pPr>
              <w:rPr>
                <w:rFonts w:cs="Arial"/>
              </w:rPr>
            </w:pPr>
            <w:r>
              <w:rPr>
                <w:rFonts w:cs="Arial"/>
              </w:rPr>
              <w:t>Clarification on the UE behaviour upon expiration of Tsor-cm timer associated with service type criterion</w:t>
            </w:r>
          </w:p>
        </w:tc>
        <w:tc>
          <w:tcPr>
            <w:tcW w:w="1767" w:type="dxa"/>
            <w:tcBorders>
              <w:top w:val="single" w:sz="4" w:space="0" w:color="auto"/>
              <w:bottom w:val="single" w:sz="4" w:space="0" w:color="auto"/>
            </w:tcBorders>
            <w:shd w:val="clear" w:color="auto" w:fill="FFFF00"/>
          </w:tcPr>
          <w:p w14:paraId="3EB4F9CD"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3FE00F67" w14:textId="77777777" w:rsidR="00AA5341" w:rsidRPr="00D95972" w:rsidRDefault="00AA5341" w:rsidP="00853D16">
            <w:pPr>
              <w:rPr>
                <w:rFonts w:cs="Arial"/>
              </w:rPr>
            </w:pPr>
            <w:r>
              <w:rPr>
                <w:rFonts w:cs="Arial"/>
              </w:rPr>
              <w:t>CR 0667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BCBC5"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47A0C750" w14:textId="77777777" w:rsidTr="00853D16">
        <w:tc>
          <w:tcPr>
            <w:tcW w:w="976" w:type="dxa"/>
            <w:tcBorders>
              <w:top w:val="nil"/>
              <w:left w:val="thinThickThinSmallGap" w:sz="24" w:space="0" w:color="auto"/>
              <w:bottom w:val="nil"/>
            </w:tcBorders>
            <w:shd w:val="clear" w:color="auto" w:fill="auto"/>
          </w:tcPr>
          <w:p w14:paraId="4665B6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0652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A5B3F6" w14:textId="77777777" w:rsidR="00AA5341" w:rsidRPr="00D95972" w:rsidRDefault="00EC01C2" w:rsidP="00853D16">
            <w:pPr>
              <w:overflowPunct/>
              <w:autoSpaceDE/>
              <w:autoSpaceDN/>
              <w:adjustRightInd/>
              <w:textAlignment w:val="auto"/>
              <w:rPr>
                <w:rFonts w:cs="Arial"/>
                <w:lang w:val="en-US"/>
              </w:rPr>
            </w:pPr>
            <w:hyperlink r:id="rId412" w:history="1">
              <w:r w:rsidR="00AA5341">
                <w:rPr>
                  <w:rStyle w:val="Hyperlink"/>
                </w:rPr>
                <w:t>C1-210843</w:t>
              </w:r>
            </w:hyperlink>
          </w:p>
        </w:tc>
        <w:tc>
          <w:tcPr>
            <w:tcW w:w="4191" w:type="dxa"/>
            <w:gridSpan w:val="3"/>
            <w:tcBorders>
              <w:top w:val="single" w:sz="4" w:space="0" w:color="auto"/>
              <w:bottom w:val="single" w:sz="4" w:space="0" w:color="auto"/>
            </w:tcBorders>
            <w:shd w:val="clear" w:color="auto" w:fill="FFFF00"/>
          </w:tcPr>
          <w:p w14:paraId="67F5CFBD" w14:textId="77777777" w:rsidR="00AA5341" w:rsidRPr="00D95972" w:rsidRDefault="00AA5341" w:rsidP="00853D16">
            <w:pPr>
              <w:rPr>
                <w:rFonts w:cs="Arial"/>
              </w:rPr>
            </w:pPr>
            <w:r>
              <w:rPr>
                <w:rFonts w:cs="Arial"/>
              </w:rPr>
              <w:t>Clarification on the network-requested PDU session modification procedure during Tsor-cm timer running</w:t>
            </w:r>
          </w:p>
        </w:tc>
        <w:tc>
          <w:tcPr>
            <w:tcW w:w="1767" w:type="dxa"/>
            <w:tcBorders>
              <w:top w:val="single" w:sz="4" w:space="0" w:color="auto"/>
              <w:bottom w:val="single" w:sz="4" w:space="0" w:color="auto"/>
            </w:tcBorders>
            <w:shd w:val="clear" w:color="auto" w:fill="FFFF00"/>
          </w:tcPr>
          <w:p w14:paraId="5C2F6AA9" w14:textId="77777777" w:rsidR="00AA5341" w:rsidRPr="00D95972" w:rsidRDefault="00AA5341" w:rsidP="00853D16">
            <w:pPr>
              <w:rPr>
                <w:rFonts w:cs="Arial"/>
              </w:rPr>
            </w:pPr>
            <w:r>
              <w:rPr>
                <w:rFonts w:cs="Arial"/>
              </w:rPr>
              <w:t>ZTE</w:t>
            </w:r>
          </w:p>
        </w:tc>
        <w:tc>
          <w:tcPr>
            <w:tcW w:w="826" w:type="dxa"/>
            <w:tcBorders>
              <w:top w:val="single" w:sz="4" w:space="0" w:color="auto"/>
              <w:bottom w:val="single" w:sz="4" w:space="0" w:color="auto"/>
            </w:tcBorders>
            <w:shd w:val="clear" w:color="auto" w:fill="FFFF00"/>
          </w:tcPr>
          <w:p w14:paraId="221BCFE8" w14:textId="77777777" w:rsidR="00AA5341" w:rsidRPr="00D95972" w:rsidRDefault="00AA5341" w:rsidP="00853D16">
            <w:pPr>
              <w:rPr>
                <w:rFonts w:cs="Arial"/>
              </w:rPr>
            </w:pPr>
            <w:r>
              <w:rPr>
                <w:rFonts w:cs="Arial"/>
              </w:rPr>
              <w:t>CR 0668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AA16" w14:textId="77777777" w:rsidR="00AA5341" w:rsidRPr="00D95972" w:rsidRDefault="00AA5341" w:rsidP="00853D16">
            <w:pPr>
              <w:rPr>
                <w:rFonts w:eastAsia="Batang" w:cs="Arial"/>
                <w:lang w:eastAsia="ko-KR"/>
              </w:rPr>
            </w:pPr>
            <w:r>
              <w:rPr>
                <w:rFonts w:eastAsia="Batang" w:cs="Arial"/>
                <w:lang w:eastAsia="ko-KR"/>
              </w:rPr>
              <w:t>23.112 -&gt; 23.122 on cover page</w:t>
            </w:r>
          </w:p>
        </w:tc>
      </w:tr>
      <w:tr w:rsidR="00AA5341" w:rsidRPr="00D95972" w14:paraId="0B1461ED" w14:textId="77777777" w:rsidTr="00853D16">
        <w:tc>
          <w:tcPr>
            <w:tcW w:w="976" w:type="dxa"/>
            <w:tcBorders>
              <w:top w:val="nil"/>
              <w:left w:val="thinThickThinSmallGap" w:sz="24" w:space="0" w:color="auto"/>
              <w:bottom w:val="nil"/>
            </w:tcBorders>
            <w:shd w:val="clear" w:color="auto" w:fill="auto"/>
          </w:tcPr>
          <w:p w14:paraId="7E0B20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DE4F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A9F32D5" w14:textId="77777777" w:rsidR="00AA5341" w:rsidRPr="00D95972" w:rsidRDefault="00EC01C2" w:rsidP="00853D16">
            <w:pPr>
              <w:overflowPunct/>
              <w:autoSpaceDE/>
              <w:autoSpaceDN/>
              <w:adjustRightInd/>
              <w:textAlignment w:val="auto"/>
              <w:rPr>
                <w:rFonts w:cs="Arial"/>
                <w:lang w:val="en-US"/>
              </w:rPr>
            </w:pPr>
            <w:hyperlink r:id="rId413" w:history="1">
              <w:r w:rsidR="00AA5341">
                <w:rPr>
                  <w:rStyle w:val="Hyperlink"/>
                </w:rPr>
                <w:t>C1-210866</w:t>
              </w:r>
            </w:hyperlink>
          </w:p>
        </w:tc>
        <w:tc>
          <w:tcPr>
            <w:tcW w:w="4191" w:type="dxa"/>
            <w:gridSpan w:val="3"/>
            <w:tcBorders>
              <w:top w:val="single" w:sz="4" w:space="0" w:color="auto"/>
              <w:bottom w:val="single" w:sz="4" w:space="0" w:color="auto"/>
            </w:tcBorders>
            <w:shd w:val="clear" w:color="auto" w:fill="FFFF00"/>
          </w:tcPr>
          <w:p w14:paraId="786E0851" w14:textId="77777777" w:rsidR="00AA5341" w:rsidRPr="00D95972" w:rsidRDefault="00AA5341" w:rsidP="00853D16">
            <w:pPr>
              <w:rPr>
                <w:rFonts w:cs="Arial"/>
              </w:rPr>
            </w:pPr>
            <w:r>
              <w:rPr>
                <w:rFonts w:cs="Arial"/>
              </w:rPr>
              <w:t>UE behavior upon receiving new timer valuer for Tsor-cm timer</w:t>
            </w:r>
          </w:p>
        </w:tc>
        <w:tc>
          <w:tcPr>
            <w:tcW w:w="1767" w:type="dxa"/>
            <w:tcBorders>
              <w:top w:val="single" w:sz="4" w:space="0" w:color="auto"/>
              <w:bottom w:val="single" w:sz="4" w:space="0" w:color="auto"/>
            </w:tcBorders>
            <w:shd w:val="clear" w:color="auto" w:fill="FFFF00"/>
          </w:tcPr>
          <w:p w14:paraId="3041FDB1" w14:textId="77777777" w:rsidR="00AA5341" w:rsidRPr="00D95972" w:rsidRDefault="00AA5341" w:rsidP="00853D16">
            <w:pPr>
              <w:rPr>
                <w:rFonts w:cs="Arial"/>
              </w:rPr>
            </w:pPr>
            <w:r>
              <w:rPr>
                <w:rFonts w:cs="Arial"/>
              </w:rPr>
              <w:t>SHARP, vivo, NTT DOCOMO</w:t>
            </w:r>
          </w:p>
        </w:tc>
        <w:tc>
          <w:tcPr>
            <w:tcW w:w="826" w:type="dxa"/>
            <w:tcBorders>
              <w:top w:val="single" w:sz="4" w:space="0" w:color="auto"/>
              <w:bottom w:val="single" w:sz="4" w:space="0" w:color="auto"/>
            </w:tcBorders>
            <w:shd w:val="clear" w:color="auto" w:fill="FFFF00"/>
          </w:tcPr>
          <w:p w14:paraId="6EAE494A" w14:textId="77777777" w:rsidR="00AA5341" w:rsidRPr="00D95972" w:rsidRDefault="00AA5341" w:rsidP="00853D16">
            <w:pPr>
              <w:rPr>
                <w:rFonts w:cs="Arial"/>
              </w:rPr>
            </w:pPr>
            <w:r>
              <w:rPr>
                <w:rFonts w:cs="Arial"/>
              </w:rPr>
              <w:t>CR 0657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7B7E" w14:textId="77777777" w:rsidR="00AA5341" w:rsidRPr="00D95972" w:rsidRDefault="00AA5341" w:rsidP="00853D16">
            <w:pPr>
              <w:rPr>
                <w:rFonts w:eastAsia="Batang" w:cs="Arial"/>
                <w:lang w:eastAsia="ko-KR"/>
              </w:rPr>
            </w:pPr>
            <w:r>
              <w:rPr>
                <w:rFonts w:eastAsia="Batang" w:cs="Arial"/>
                <w:lang w:eastAsia="ko-KR"/>
              </w:rPr>
              <w:t>Revision of C1-210387</w:t>
            </w:r>
          </w:p>
        </w:tc>
      </w:tr>
      <w:tr w:rsidR="00AA5341" w:rsidRPr="00D95972" w14:paraId="2953289E" w14:textId="77777777" w:rsidTr="00853D16">
        <w:tc>
          <w:tcPr>
            <w:tcW w:w="976" w:type="dxa"/>
            <w:tcBorders>
              <w:top w:val="nil"/>
              <w:left w:val="thinThickThinSmallGap" w:sz="24" w:space="0" w:color="auto"/>
              <w:bottom w:val="nil"/>
            </w:tcBorders>
            <w:shd w:val="clear" w:color="auto" w:fill="auto"/>
          </w:tcPr>
          <w:p w14:paraId="27FD69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CD2F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B0A125" w14:textId="77777777" w:rsidR="00AA5341" w:rsidRPr="00D95972" w:rsidRDefault="00EC01C2" w:rsidP="00853D16">
            <w:pPr>
              <w:overflowPunct/>
              <w:autoSpaceDE/>
              <w:autoSpaceDN/>
              <w:adjustRightInd/>
              <w:textAlignment w:val="auto"/>
              <w:rPr>
                <w:rFonts w:cs="Arial"/>
                <w:lang w:val="en-US"/>
              </w:rPr>
            </w:pPr>
            <w:hyperlink r:id="rId414" w:history="1">
              <w:r w:rsidR="00AA5341">
                <w:rPr>
                  <w:rStyle w:val="Hyperlink"/>
                </w:rPr>
                <w:t>C1-210916</w:t>
              </w:r>
            </w:hyperlink>
          </w:p>
        </w:tc>
        <w:tc>
          <w:tcPr>
            <w:tcW w:w="4191" w:type="dxa"/>
            <w:gridSpan w:val="3"/>
            <w:tcBorders>
              <w:top w:val="single" w:sz="4" w:space="0" w:color="auto"/>
              <w:bottom w:val="single" w:sz="4" w:space="0" w:color="auto"/>
            </w:tcBorders>
            <w:shd w:val="clear" w:color="auto" w:fill="FFFF00"/>
          </w:tcPr>
          <w:p w14:paraId="3C22ED12" w14:textId="77777777" w:rsidR="00AA5341" w:rsidRPr="00D95972" w:rsidRDefault="00AA5341" w:rsidP="00853D16">
            <w:pPr>
              <w:rPr>
                <w:rFonts w:cs="Arial"/>
              </w:rPr>
            </w:pPr>
            <w:r>
              <w:rPr>
                <w:rFonts w:cs="Arial"/>
              </w:rPr>
              <w:t>Including the SOR-CMCI in the steering of roaming information</w:t>
            </w:r>
          </w:p>
        </w:tc>
        <w:tc>
          <w:tcPr>
            <w:tcW w:w="1767" w:type="dxa"/>
            <w:tcBorders>
              <w:top w:val="single" w:sz="4" w:space="0" w:color="auto"/>
              <w:bottom w:val="single" w:sz="4" w:space="0" w:color="auto"/>
            </w:tcBorders>
            <w:shd w:val="clear" w:color="auto" w:fill="FFFF00"/>
          </w:tcPr>
          <w:p w14:paraId="22EDA33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9AEFAA" w14:textId="77777777" w:rsidR="00AA5341" w:rsidRPr="00D95972" w:rsidRDefault="00AA5341" w:rsidP="00853D16">
            <w:pPr>
              <w:rPr>
                <w:rFonts w:cs="Arial"/>
              </w:rPr>
            </w:pPr>
            <w:r>
              <w:rPr>
                <w:rFonts w:cs="Arial"/>
              </w:rPr>
              <w:t>CR 0670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90434" w14:textId="77777777" w:rsidR="00AA5341" w:rsidRPr="00D95972" w:rsidRDefault="00AA5341" w:rsidP="00853D16">
            <w:pPr>
              <w:rPr>
                <w:rFonts w:eastAsia="Batang" w:cs="Arial"/>
                <w:lang w:eastAsia="ko-KR"/>
              </w:rPr>
            </w:pPr>
          </w:p>
        </w:tc>
      </w:tr>
      <w:tr w:rsidR="00AA5341" w:rsidRPr="00D95972" w14:paraId="4EF899E8" w14:textId="77777777" w:rsidTr="00853D16">
        <w:tc>
          <w:tcPr>
            <w:tcW w:w="976" w:type="dxa"/>
            <w:tcBorders>
              <w:top w:val="nil"/>
              <w:left w:val="thinThickThinSmallGap" w:sz="24" w:space="0" w:color="auto"/>
              <w:bottom w:val="nil"/>
            </w:tcBorders>
            <w:shd w:val="clear" w:color="auto" w:fill="auto"/>
          </w:tcPr>
          <w:p w14:paraId="7649F4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2C97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B8A447" w14:textId="77777777" w:rsidR="00AA5341" w:rsidRPr="00D95972" w:rsidRDefault="00EC01C2" w:rsidP="00853D16">
            <w:pPr>
              <w:overflowPunct/>
              <w:autoSpaceDE/>
              <w:autoSpaceDN/>
              <w:adjustRightInd/>
              <w:textAlignment w:val="auto"/>
              <w:rPr>
                <w:rFonts w:cs="Arial"/>
                <w:lang w:val="en-US"/>
              </w:rPr>
            </w:pPr>
            <w:hyperlink r:id="rId415" w:history="1">
              <w:r w:rsidR="00AA5341">
                <w:rPr>
                  <w:rStyle w:val="Hyperlink"/>
                </w:rPr>
                <w:t>C1-210920</w:t>
              </w:r>
            </w:hyperlink>
          </w:p>
        </w:tc>
        <w:tc>
          <w:tcPr>
            <w:tcW w:w="4191" w:type="dxa"/>
            <w:gridSpan w:val="3"/>
            <w:tcBorders>
              <w:top w:val="single" w:sz="4" w:space="0" w:color="auto"/>
              <w:bottom w:val="single" w:sz="4" w:space="0" w:color="auto"/>
            </w:tcBorders>
            <w:shd w:val="clear" w:color="auto" w:fill="FFFF00"/>
          </w:tcPr>
          <w:p w14:paraId="49832689" w14:textId="77777777" w:rsidR="00AA5341" w:rsidRPr="00D95972" w:rsidRDefault="00AA5341" w:rsidP="00853D16">
            <w:pPr>
              <w:rPr>
                <w:rFonts w:cs="Arial"/>
              </w:rPr>
            </w:pPr>
            <w:r>
              <w:rPr>
                <w:rFonts w:cs="Arial"/>
              </w:rPr>
              <w:t>The condition when the UE starts the Tsor-cm timer</w:t>
            </w:r>
          </w:p>
        </w:tc>
        <w:tc>
          <w:tcPr>
            <w:tcW w:w="1767" w:type="dxa"/>
            <w:tcBorders>
              <w:top w:val="single" w:sz="4" w:space="0" w:color="auto"/>
              <w:bottom w:val="single" w:sz="4" w:space="0" w:color="auto"/>
            </w:tcBorders>
            <w:shd w:val="clear" w:color="auto" w:fill="FFFF00"/>
          </w:tcPr>
          <w:p w14:paraId="476A4171" w14:textId="77777777" w:rsidR="00AA5341" w:rsidRPr="00D95972" w:rsidRDefault="00AA5341" w:rsidP="00853D1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25D6690" w14:textId="77777777" w:rsidR="00AA5341" w:rsidRPr="00D95972" w:rsidRDefault="00AA5341" w:rsidP="00853D16">
            <w:pPr>
              <w:rPr>
                <w:rFonts w:cs="Arial"/>
              </w:rPr>
            </w:pPr>
            <w:r>
              <w:rPr>
                <w:rFonts w:cs="Arial"/>
              </w:rPr>
              <w:t>CR 0671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48C56" w14:textId="77777777" w:rsidR="00AA5341" w:rsidRPr="00D95972" w:rsidRDefault="00AA5341" w:rsidP="00853D16">
            <w:pPr>
              <w:rPr>
                <w:rFonts w:eastAsia="Batang" w:cs="Arial"/>
                <w:lang w:eastAsia="ko-KR"/>
              </w:rPr>
            </w:pPr>
            <w:r>
              <w:rPr>
                <w:rFonts w:eastAsia="Batang" w:cs="Arial"/>
                <w:lang w:eastAsia="ko-KR"/>
              </w:rPr>
              <w:t xml:space="preserve">Overlaps with </w:t>
            </w:r>
            <w:r w:rsidRPr="0026016C">
              <w:rPr>
                <w:rFonts w:eastAsia="Batang" w:cs="Arial"/>
                <w:lang w:eastAsia="ko-KR"/>
              </w:rPr>
              <w:t>agreed CR in C1-210339</w:t>
            </w:r>
          </w:p>
        </w:tc>
      </w:tr>
      <w:tr w:rsidR="00AA5341" w:rsidRPr="00D95972" w14:paraId="28D7A27C" w14:textId="77777777" w:rsidTr="00853D16">
        <w:tc>
          <w:tcPr>
            <w:tcW w:w="976" w:type="dxa"/>
            <w:tcBorders>
              <w:top w:val="nil"/>
              <w:left w:val="thinThickThinSmallGap" w:sz="24" w:space="0" w:color="auto"/>
              <w:bottom w:val="nil"/>
            </w:tcBorders>
            <w:shd w:val="clear" w:color="auto" w:fill="auto"/>
          </w:tcPr>
          <w:p w14:paraId="32352A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BACC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7133D" w14:textId="77777777" w:rsidR="00AA5341" w:rsidRPr="00D95972" w:rsidRDefault="00EC01C2" w:rsidP="00853D16">
            <w:pPr>
              <w:overflowPunct/>
              <w:autoSpaceDE/>
              <w:autoSpaceDN/>
              <w:adjustRightInd/>
              <w:textAlignment w:val="auto"/>
              <w:rPr>
                <w:rFonts w:cs="Arial"/>
                <w:lang w:val="en-US"/>
              </w:rPr>
            </w:pPr>
            <w:hyperlink r:id="rId416" w:history="1">
              <w:r w:rsidR="00AA5341">
                <w:rPr>
                  <w:rStyle w:val="Hyperlink"/>
                </w:rPr>
                <w:t>C1-211021</w:t>
              </w:r>
            </w:hyperlink>
          </w:p>
        </w:tc>
        <w:tc>
          <w:tcPr>
            <w:tcW w:w="4191" w:type="dxa"/>
            <w:gridSpan w:val="3"/>
            <w:tcBorders>
              <w:top w:val="single" w:sz="4" w:space="0" w:color="auto"/>
              <w:bottom w:val="single" w:sz="4" w:space="0" w:color="auto"/>
            </w:tcBorders>
            <w:shd w:val="clear" w:color="auto" w:fill="FFFF00"/>
          </w:tcPr>
          <w:p w14:paraId="0CE9FCE8" w14:textId="77777777" w:rsidR="00AA5341" w:rsidRPr="00D95972" w:rsidRDefault="00AA5341" w:rsidP="00853D16">
            <w:pPr>
              <w:rPr>
                <w:rFonts w:cs="Arial"/>
              </w:rPr>
            </w:pPr>
            <w:r>
              <w:rPr>
                <w:rFonts w:cs="Arial"/>
              </w:rPr>
              <w:t>Resolve Editor’s Note on storage of SOR-CMCI</w:t>
            </w:r>
          </w:p>
        </w:tc>
        <w:tc>
          <w:tcPr>
            <w:tcW w:w="1767" w:type="dxa"/>
            <w:tcBorders>
              <w:top w:val="single" w:sz="4" w:space="0" w:color="auto"/>
              <w:bottom w:val="single" w:sz="4" w:space="0" w:color="auto"/>
            </w:tcBorders>
            <w:shd w:val="clear" w:color="auto" w:fill="FFFF00"/>
          </w:tcPr>
          <w:p w14:paraId="0797F96C" w14:textId="77777777" w:rsidR="00AA5341" w:rsidRPr="00D95972" w:rsidRDefault="00AA5341" w:rsidP="00853D16">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C484CFE"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EA549" w14:textId="77777777" w:rsidR="00AA5341" w:rsidRPr="00D95972" w:rsidRDefault="00AA5341" w:rsidP="00853D16">
            <w:pPr>
              <w:rPr>
                <w:rFonts w:eastAsia="Batang" w:cs="Arial"/>
                <w:lang w:eastAsia="ko-KR"/>
              </w:rPr>
            </w:pPr>
          </w:p>
        </w:tc>
      </w:tr>
      <w:tr w:rsidR="00AA5341" w:rsidRPr="00D95972" w14:paraId="3EB1E2C9" w14:textId="77777777" w:rsidTr="00853D16">
        <w:tc>
          <w:tcPr>
            <w:tcW w:w="976" w:type="dxa"/>
            <w:tcBorders>
              <w:top w:val="nil"/>
              <w:left w:val="thinThickThinSmallGap" w:sz="24" w:space="0" w:color="auto"/>
              <w:bottom w:val="nil"/>
            </w:tcBorders>
            <w:shd w:val="clear" w:color="auto" w:fill="auto"/>
          </w:tcPr>
          <w:p w14:paraId="738135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DC40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9FC128" w14:textId="77777777" w:rsidR="00AA5341" w:rsidRPr="00D95972" w:rsidRDefault="00EC01C2" w:rsidP="00853D16">
            <w:pPr>
              <w:overflowPunct/>
              <w:autoSpaceDE/>
              <w:autoSpaceDN/>
              <w:adjustRightInd/>
              <w:textAlignment w:val="auto"/>
              <w:rPr>
                <w:rFonts w:cs="Arial"/>
                <w:lang w:val="en-US"/>
              </w:rPr>
            </w:pPr>
            <w:hyperlink r:id="rId417" w:history="1">
              <w:r w:rsidR="00AA5341">
                <w:rPr>
                  <w:rStyle w:val="Hyperlink"/>
                </w:rPr>
                <w:t>C1-211116</w:t>
              </w:r>
            </w:hyperlink>
          </w:p>
        </w:tc>
        <w:tc>
          <w:tcPr>
            <w:tcW w:w="4191" w:type="dxa"/>
            <w:gridSpan w:val="3"/>
            <w:tcBorders>
              <w:top w:val="single" w:sz="4" w:space="0" w:color="auto"/>
              <w:bottom w:val="single" w:sz="4" w:space="0" w:color="auto"/>
            </w:tcBorders>
            <w:shd w:val="clear" w:color="auto" w:fill="FFFF00"/>
          </w:tcPr>
          <w:p w14:paraId="65C1DA2B" w14:textId="77777777" w:rsidR="00AA5341" w:rsidRPr="00D95972" w:rsidRDefault="00AA5341" w:rsidP="00853D16">
            <w:pPr>
              <w:rPr>
                <w:rFonts w:cs="Arial"/>
              </w:rPr>
            </w:pPr>
            <w:r>
              <w:rPr>
                <w:rFonts w:cs="Arial"/>
              </w:rPr>
              <w:t>Clarification on SOR with SOR-CMCI and emergency PDU session</w:t>
            </w:r>
          </w:p>
        </w:tc>
        <w:tc>
          <w:tcPr>
            <w:tcW w:w="1767" w:type="dxa"/>
            <w:tcBorders>
              <w:top w:val="single" w:sz="4" w:space="0" w:color="auto"/>
              <w:bottom w:val="single" w:sz="4" w:space="0" w:color="auto"/>
            </w:tcBorders>
            <w:shd w:val="clear" w:color="auto" w:fill="FFFF00"/>
          </w:tcPr>
          <w:p w14:paraId="58DB9E21"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C4E3126" w14:textId="77777777" w:rsidR="00AA5341" w:rsidRPr="00D95972" w:rsidRDefault="00AA5341" w:rsidP="00853D16">
            <w:pPr>
              <w:rPr>
                <w:rFonts w:cs="Arial"/>
              </w:rPr>
            </w:pPr>
            <w:r>
              <w:rPr>
                <w:rFonts w:cs="Arial"/>
              </w:rPr>
              <w:t>CR 0675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084DA" w14:textId="77777777" w:rsidR="00AA5341" w:rsidRDefault="00AA5341" w:rsidP="00853D16">
            <w:pPr>
              <w:rPr>
                <w:rFonts w:eastAsia="Batang" w:cs="Arial"/>
                <w:lang w:eastAsia="ko-KR"/>
              </w:rPr>
            </w:pPr>
            <w:r>
              <w:rPr>
                <w:rFonts w:eastAsia="Batang" w:cs="Arial"/>
                <w:lang w:eastAsia="ko-KR"/>
              </w:rPr>
              <w:t>Tdoc number on cover page incorrect</w:t>
            </w:r>
          </w:p>
          <w:p w14:paraId="1AB57763" w14:textId="77777777" w:rsidR="00AA5341" w:rsidRPr="00D95972" w:rsidRDefault="00AA5341" w:rsidP="00853D16">
            <w:pPr>
              <w:rPr>
                <w:rFonts w:eastAsia="Batang" w:cs="Arial"/>
                <w:lang w:eastAsia="ko-KR"/>
              </w:rPr>
            </w:pPr>
            <w:r w:rsidRPr="0026016C">
              <w:rPr>
                <w:rFonts w:eastAsia="Batang" w:cs="Arial"/>
                <w:lang w:eastAsia="ko-KR"/>
              </w:rPr>
              <w:t>overlaps with the agreed CR in C1-210386.</w:t>
            </w:r>
          </w:p>
        </w:tc>
      </w:tr>
      <w:tr w:rsidR="00AA5341" w:rsidRPr="00D95972" w14:paraId="5ED7339C" w14:textId="77777777" w:rsidTr="00853D16">
        <w:tc>
          <w:tcPr>
            <w:tcW w:w="976" w:type="dxa"/>
            <w:tcBorders>
              <w:top w:val="nil"/>
              <w:left w:val="thinThickThinSmallGap" w:sz="24" w:space="0" w:color="auto"/>
              <w:bottom w:val="nil"/>
            </w:tcBorders>
            <w:shd w:val="clear" w:color="auto" w:fill="auto"/>
          </w:tcPr>
          <w:p w14:paraId="495620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23B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DFC3BED"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93DE6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3C7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D5405D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70BB88" w14:textId="77777777" w:rsidR="00AA5341" w:rsidRPr="00D95972" w:rsidRDefault="00AA5341" w:rsidP="00853D16">
            <w:pPr>
              <w:rPr>
                <w:rFonts w:eastAsia="Batang" w:cs="Arial"/>
                <w:lang w:eastAsia="ko-KR"/>
              </w:rPr>
            </w:pPr>
          </w:p>
        </w:tc>
      </w:tr>
      <w:tr w:rsidR="00AA5341" w:rsidRPr="00D95972" w14:paraId="4B656A3B" w14:textId="77777777" w:rsidTr="00853D16">
        <w:tc>
          <w:tcPr>
            <w:tcW w:w="976" w:type="dxa"/>
            <w:tcBorders>
              <w:top w:val="nil"/>
              <w:left w:val="thinThickThinSmallGap" w:sz="24" w:space="0" w:color="auto"/>
              <w:bottom w:val="nil"/>
            </w:tcBorders>
            <w:shd w:val="clear" w:color="auto" w:fill="auto"/>
          </w:tcPr>
          <w:p w14:paraId="00E3D46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57EF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B92702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BE659B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F0CCCD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1B74F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373FC" w14:textId="77777777" w:rsidR="00AA5341" w:rsidRPr="00D95972" w:rsidRDefault="00AA5341" w:rsidP="00853D16">
            <w:pPr>
              <w:rPr>
                <w:rFonts w:eastAsia="Batang" w:cs="Arial"/>
                <w:lang w:eastAsia="ko-KR"/>
              </w:rPr>
            </w:pPr>
          </w:p>
        </w:tc>
      </w:tr>
      <w:tr w:rsidR="00AA5341" w:rsidRPr="00D95972" w14:paraId="353B7311" w14:textId="77777777" w:rsidTr="00853D16">
        <w:tc>
          <w:tcPr>
            <w:tcW w:w="976" w:type="dxa"/>
            <w:tcBorders>
              <w:top w:val="nil"/>
              <w:left w:val="thinThickThinSmallGap" w:sz="24" w:space="0" w:color="auto"/>
              <w:bottom w:val="nil"/>
            </w:tcBorders>
            <w:shd w:val="clear" w:color="auto" w:fill="auto"/>
          </w:tcPr>
          <w:p w14:paraId="0CA9318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DEB9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686EF95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0B74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D64FB5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60BD1F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82A688" w14:textId="77777777" w:rsidR="00AA5341" w:rsidRPr="00D95972" w:rsidRDefault="00AA5341" w:rsidP="00853D16">
            <w:pPr>
              <w:rPr>
                <w:rFonts w:eastAsia="Batang" w:cs="Arial"/>
                <w:lang w:eastAsia="ko-KR"/>
              </w:rPr>
            </w:pPr>
          </w:p>
        </w:tc>
      </w:tr>
      <w:tr w:rsidR="00AA5341" w:rsidRPr="00D95972" w14:paraId="50C968D5" w14:textId="77777777" w:rsidTr="00853D16">
        <w:tc>
          <w:tcPr>
            <w:tcW w:w="976" w:type="dxa"/>
            <w:tcBorders>
              <w:top w:val="nil"/>
              <w:left w:val="thinThickThinSmallGap" w:sz="24" w:space="0" w:color="auto"/>
              <w:bottom w:val="nil"/>
            </w:tcBorders>
            <w:shd w:val="clear" w:color="auto" w:fill="auto"/>
          </w:tcPr>
          <w:p w14:paraId="44BA2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7D62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64065D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8EAE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6FD8EC0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FE371A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8CEF6A" w14:textId="77777777" w:rsidR="00AA5341" w:rsidRPr="00D95972" w:rsidRDefault="00AA5341" w:rsidP="00853D16">
            <w:pPr>
              <w:rPr>
                <w:rFonts w:eastAsia="Batang" w:cs="Arial"/>
                <w:lang w:eastAsia="ko-KR"/>
              </w:rPr>
            </w:pPr>
          </w:p>
        </w:tc>
      </w:tr>
      <w:tr w:rsidR="00AA5341" w:rsidRPr="00D95972" w14:paraId="1A2BFF48"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9C79D7A"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9F132F3" w14:textId="77777777" w:rsidR="00AA5341" w:rsidRPr="00D95972" w:rsidRDefault="00AA5341" w:rsidP="00853D16">
            <w:pPr>
              <w:rPr>
                <w:rFonts w:cs="Arial"/>
              </w:rPr>
            </w:pPr>
            <w:r>
              <w:t>5GSAT_ARCH-CT</w:t>
            </w:r>
          </w:p>
        </w:tc>
        <w:tc>
          <w:tcPr>
            <w:tcW w:w="1088" w:type="dxa"/>
            <w:tcBorders>
              <w:top w:val="single" w:sz="4" w:space="0" w:color="auto"/>
              <w:bottom w:val="single" w:sz="4" w:space="0" w:color="auto"/>
            </w:tcBorders>
          </w:tcPr>
          <w:p w14:paraId="153C881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E3EB9B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66B07D"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98D888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BC343B" w14:textId="77777777" w:rsidR="00AA5341" w:rsidRDefault="00AA5341" w:rsidP="00853D16">
            <w:r>
              <w:t>CT aspects of 5GC architecture for satellite networks</w:t>
            </w:r>
          </w:p>
          <w:p w14:paraId="002C9F51" w14:textId="77777777" w:rsidR="00AA5341" w:rsidRDefault="00AA5341" w:rsidP="00853D16"/>
          <w:p w14:paraId="4AE89EC6" w14:textId="77777777" w:rsidR="00AA5341" w:rsidRDefault="00AA5341" w:rsidP="00853D16">
            <w:pPr>
              <w:rPr>
                <w:rFonts w:eastAsia="Batang" w:cs="Arial"/>
                <w:color w:val="000000"/>
                <w:lang w:eastAsia="ko-KR"/>
              </w:rPr>
            </w:pPr>
            <w:r>
              <w:t>New TR 24.821</w:t>
            </w:r>
          </w:p>
          <w:p w14:paraId="591FDC2F" w14:textId="77777777" w:rsidR="00AA5341" w:rsidRDefault="00AA5341" w:rsidP="00853D16">
            <w:pPr>
              <w:rPr>
                <w:rFonts w:eastAsia="Batang" w:cs="Arial"/>
                <w:color w:val="000000"/>
                <w:lang w:eastAsia="ko-KR"/>
              </w:rPr>
            </w:pPr>
          </w:p>
          <w:p w14:paraId="364EDF86" w14:textId="77777777" w:rsidR="00AA5341" w:rsidRPr="00D95972" w:rsidRDefault="00AA5341" w:rsidP="00853D16">
            <w:pPr>
              <w:rPr>
                <w:rFonts w:eastAsia="Batang" w:cs="Arial"/>
                <w:color w:val="000000"/>
                <w:lang w:eastAsia="ko-KR"/>
              </w:rPr>
            </w:pPr>
          </w:p>
          <w:p w14:paraId="0AE1F977" w14:textId="77777777" w:rsidR="00AA5341" w:rsidRPr="00D95972" w:rsidRDefault="00AA5341" w:rsidP="00853D16">
            <w:pPr>
              <w:rPr>
                <w:rFonts w:eastAsia="Batang" w:cs="Arial"/>
                <w:lang w:eastAsia="ko-KR"/>
              </w:rPr>
            </w:pPr>
          </w:p>
        </w:tc>
      </w:tr>
      <w:tr w:rsidR="00AA5341" w:rsidRPr="00D95972" w14:paraId="2051E503" w14:textId="77777777" w:rsidTr="00853D16">
        <w:tc>
          <w:tcPr>
            <w:tcW w:w="976" w:type="dxa"/>
            <w:tcBorders>
              <w:top w:val="nil"/>
              <w:left w:val="thinThickThinSmallGap" w:sz="24" w:space="0" w:color="auto"/>
              <w:bottom w:val="nil"/>
            </w:tcBorders>
            <w:shd w:val="clear" w:color="auto" w:fill="auto"/>
          </w:tcPr>
          <w:p w14:paraId="24ED37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B7F10B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B02C65" w14:textId="77777777" w:rsidR="00AA5341" w:rsidRPr="00D95972" w:rsidRDefault="00EC01C2" w:rsidP="00853D16">
            <w:pPr>
              <w:overflowPunct/>
              <w:autoSpaceDE/>
              <w:autoSpaceDN/>
              <w:adjustRightInd/>
              <w:textAlignment w:val="auto"/>
              <w:rPr>
                <w:rFonts w:cs="Arial"/>
                <w:lang w:val="en-US"/>
              </w:rPr>
            </w:pPr>
            <w:hyperlink r:id="rId418" w:history="1">
              <w:r w:rsidR="00AA5341">
                <w:rPr>
                  <w:rStyle w:val="Hyperlink"/>
                </w:rPr>
                <w:t>C1-210588</w:t>
              </w:r>
            </w:hyperlink>
          </w:p>
        </w:tc>
        <w:tc>
          <w:tcPr>
            <w:tcW w:w="4191" w:type="dxa"/>
            <w:gridSpan w:val="3"/>
            <w:tcBorders>
              <w:top w:val="single" w:sz="4" w:space="0" w:color="auto"/>
              <w:bottom w:val="single" w:sz="4" w:space="0" w:color="auto"/>
            </w:tcBorders>
            <w:shd w:val="clear" w:color="auto" w:fill="FFFF00"/>
          </w:tcPr>
          <w:p w14:paraId="45A3ED37" w14:textId="77777777" w:rsidR="00AA5341" w:rsidRPr="00D95972" w:rsidRDefault="00AA5341" w:rsidP="00853D16">
            <w:pPr>
              <w:rPr>
                <w:rFonts w:cs="Arial"/>
              </w:rPr>
            </w:pPr>
            <w:r>
              <w:rPr>
                <w:rFonts w:cs="Arial"/>
              </w:rPr>
              <w:t>Solution 2 and 3 description enhancement</w:t>
            </w:r>
          </w:p>
        </w:tc>
        <w:tc>
          <w:tcPr>
            <w:tcW w:w="1767" w:type="dxa"/>
            <w:tcBorders>
              <w:top w:val="single" w:sz="4" w:space="0" w:color="auto"/>
              <w:bottom w:val="single" w:sz="4" w:space="0" w:color="auto"/>
            </w:tcBorders>
            <w:shd w:val="clear" w:color="auto" w:fill="FFFF00"/>
          </w:tcPr>
          <w:p w14:paraId="3CD03E9B" w14:textId="77777777" w:rsidR="00AA5341" w:rsidRPr="00D95972" w:rsidRDefault="00AA5341" w:rsidP="00853D16">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1BFEA22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007A4" w14:textId="77777777" w:rsidR="00AA5341" w:rsidRPr="00D95972" w:rsidRDefault="00AA5341" w:rsidP="00853D16">
            <w:pPr>
              <w:rPr>
                <w:rFonts w:eastAsia="Batang" w:cs="Arial"/>
                <w:lang w:eastAsia="ko-KR"/>
              </w:rPr>
            </w:pPr>
          </w:p>
        </w:tc>
      </w:tr>
      <w:tr w:rsidR="00AA5341" w:rsidRPr="00D95972" w14:paraId="52801552" w14:textId="77777777" w:rsidTr="00853D16">
        <w:tc>
          <w:tcPr>
            <w:tcW w:w="976" w:type="dxa"/>
            <w:tcBorders>
              <w:top w:val="nil"/>
              <w:left w:val="thinThickThinSmallGap" w:sz="24" w:space="0" w:color="auto"/>
              <w:bottom w:val="nil"/>
            </w:tcBorders>
            <w:shd w:val="clear" w:color="auto" w:fill="auto"/>
          </w:tcPr>
          <w:p w14:paraId="00CB740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2F76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D6892C" w14:textId="77777777" w:rsidR="00AA5341" w:rsidRPr="00D95972" w:rsidRDefault="00EC01C2" w:rsidP="00853D16">
            <w:pPr>
              <w:overflowPunct/>
              <w:autoSpaceDE/>
              <w:autoSpaceDN/>
              <w:adjustRightInd/>
              <w:textAlignment w:val="auto"/>
              <w:rPr>
                <w:rFonts w:cs="Arial"/>
                <w:lang w:val="en-US"/>
              </w:rPr>
            </w:pPr>
            <w:hyperlink r:id="rId419" w:history="1">
              <w:r w:rsidR="00AA5341">
                <w:rPr>
                  <w:rStyle w:val="Hyperlink"/>
                </w:rPr>
                <w:t>C1-210635</w:t>
              </w:r>
            </w:hyperlink>
          </w:p>
        </w:tc>
        <w:tc>
          <w:tcPr>
            <w:tcW w:w="4191" w:type="dxa"/>
            <w:gridSpan w:val="3"/>
            <w:tcBorders>
              <w:top w:val="single" w:sz="4" w:space="0" w:color="auto"/>
              <w:bottom w:val="single" w:sz="4" w:space="0" w:color="auto"/>
            </w:tcBorders>
            <w:shd w:val="clear" w:color="auto" w:fill="FFFF00"/>
          </w:tcPr>
          <w:p w14:paraId="145951FD" w14:textId="77777777" w:rsidR="00AA5341" w:rsidRPr="00D95972" w:rsidRDefault="00AA5341" w:rsidP="00853D16">
            <w:pPr>
              <w:rPr>
                <w:rFonts w:cs="Arial"/>
              </w:rPr>
            </w:pPr>
            <w:r>
              <w:rPr>
                <w:rFonts w:cs="Arial"/>
              </w:rPr>
              <w:t>KI#2, Update: Regulatory requirements and PLMN selection</w:t>
            </w:r>
          </w:p>
        </w:tc>
        <w:tc>
          <w:tcPr>
            <w:tcW w:w="1767" w:type="dxa"/>
            <w:tcBorders>
              <w:top w:val="single" w:sz="4" w:space="0" w:color="auto"/>
              <w:bottom w:val="single" w:sz="4" w:space="0" w:color="auto"/>
            </w:tcBorders>
            <w:shd w:val="clear" w:color="auto" w:fill="FFFF00"/>
          </w:tcPr>
          <w:p w14:paraId="41AB0F7B"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5A7DC0D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BEC2C" w14:textId="77777777" w:rsidR="00AA5341" w:rsidRPr="00D95972" w:rsidRDefault="00AA5341" w:rsidP="00853D16">
            <w:pPr>
              <w:rPr>
                <w:rFonts w:eastAsia="Batang" w:cs="Arial"/>
                <w:lang w:eastAsia="ko-KR"/>
              </w:rPr>
            </w:pPr>
          </w:p>
        </w:tc>
      </w:tr>
      <w:tr w:rsidR="00AA5341" w:rsidRPr="00D95972" w14:paraId="57758E88" w14:textId="77777777" w:rsidTr="00853D16">
        <w:tc>
          <w:tcPr>
            <w:tcW w:w="976" w:type="dxa"/>
            <w:tcBorders>
              <w:top w:val="nil"/>
              <w:left w:val="thinThickThinSmallGap" w:sz="24" w:space="0" w:color="auto"/>
              <w:bottom w:val="nil"/>
            </w:tcBorders>
            <w:shd w:val="clear" w:color="auto" w:fill="auto"/>
          </w:tcPr>
          <w:p w14:paraId="16BED3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C90C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8E9866C" w14:textId="77777777" w:rsidR="00AA5341" w:rsidRPr="00D95972" w:rsidRDefault="00EC01C2" w:rsidP="00853D16">
            <w:pPr>
              <w:overflowPunct/>
              <w:autoSpaceDE/>
              <w:autoSpaceDN/>
              <w:adjustRightInd/>
              <w:textAlignment w:val="auto"/>
              <w:rPr>
                <w:rFonts w:cs="Arial"/>
                <w:lang w:val="en-US"/>
              </w:rPr>
            </w:pPr>
            <w:hyperlink r:id="rId420" w:history="1">
              <w:r w:rsidR="00AA5341">
                <w:rPr>
                  <w:rStyle w:val="Hyperlink"/>
                </w:rPr>
                <w:t>C1-210636</w:t>
              </w:r>
            </w:hyperlink>
          </w:p>
        </w:tc>
        <w:tc>
          <w:tcPr>
            <w:tcW w:w="4191" w:type="dxa"/>
            <w:gridSpan w:val="3"/>
            <w:tcBorders>
              <w:top w:val="single" w:sz="4" w:space="0" w:color="auto"/>
              <w:bottom w:val="single" w:sz="4" w:space="0" w:color="auto"/>
            </w:tcBorders>
            <w:shd w:val="clear" w:color="auto" w:fill="FFFF00"/>
          </w:tcPr>
          <w:p w14:paraId="01D6834D" w14:textId="77777777" w:rsidR="00AA5341" w:rsidRPr="00D95972" w:rsidRDefault="00AA5341" w:rsidP="00853D16">
            <w:pPr>
              <w:rPr>
                <w:rFonts w:cs="Arial"/>
              </w:rPr>
            </w:pPr>
            <w:r>
              <w:rPr>
                <w:rFonts w:cs="Arial"/>
              </w:rPr>
              <w:t>Sol#4, Update: Vessels in international areas with on board TN basestation</w:t>
            </w:r>
          </w:p>
        </w:tc>
        <w:tc>
          <w:tcPr>
            <w:tcW w:w="1767" w:type="dxa"/>
            <w:tcBorders>
              <w:top w:val="single" w:sz="4" w:space="0" w:color="auto"/>
              <w:bottom w:val="single" w:sz="4" w:space="0" w:color="auto"/>
            </w:tcBorders>
            <w:shd w:val="clear" w:color="auto" w:fill="FFFF00"/>
          </w:tcPr>
          <w:p w14:paraId="1D77DEF1" w14:textId="77777777" w:rsidR="00AA5341" w:rsidRPr="00D95972" w:rsidRDefault="00AA5341" w:rsidP="00853D16">
            <w:pPr>
              <w:rPr>
                <w:rFonts w:cs="Arial"/>
              </w:rPr>
            </w:pPr>
            <w:r>
              <w:rPr>
                <w:rFonts w:cs="Arial"/>
              </w:rPr>
              <w:t>OPPO, Ericsson / Chen</w:t>
            </w:r>
          </w:p>
        </w:tc>
        <w:tc>
          <w:tcPr>
            <w:tcW w:w="826" w:type="dxa"/>
            <w:tcBorders>
              <w:top w:val="single" w:sz="4" w:space="0" w:color="auto"/>
              <w:bottom w:val="single" w:sz="4" w:space="0" w:color="auto"/>
            </w:tcBorders>
            <w:shd w:val="clear" w:color="auto" w:fill="FFFF00"/>
          </w:tcPr>
          <w:p w14:paraId="1AB07F59"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241DE" w14:textId="77777777" w:rsidR="00AA5341" w:rsidRPr="00D95972" w:rsidRDefault="00AA5341" w:rsidP="00853D16">
            <w:pPr>
              <w:rPr>
                <w:rFonts w:eastAsia="Batang" w:cs="Arial"/>
                <w:lang w:eastAsia="ko-KR"/>
              </w:rPr>
            </w:pPr>
          </w:p>
        </w:tc>
      </w:tr>
      <w:tr w:rsidR="00AA5341" w:rsidRPr="00D95972" w14:paraId="7DC22B73" w14:textId="77777777" w:rsidTr="00853D16">
        <w:tc>
          <w:tcPr>
            <w:tcW w:w="976" w:type="dxa"/>
            <w:tcBorders>
              <w:top w:val="nil"/>
              <w:left w:val="thinThickThinSmallGap" w:sz="24" w:space="0" w:color="auto"/>
              <w:bottom w:val="nil"/>
            </w:tcBorders>
            <w:shd w:val="clear" w:color="auto" w:fill="auto"/>
          </w:tcPr>
          <w:p w14:paraId="53E9C9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AEAE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29BBD8" w14:textId="77777777" w:rsidR="00AA5341" w:rsidRPr="00D95972" w:rsidRDefault="00EC01C2" w:rsidP="00853D16">
            <w:pPr>
              <w:overflowPunct/>
              <w:autoSpaceDE/>
              <w:autoSpaceDN/>
              <w:adjustRightInd/>
              <w:textAlignment w:val="auto"/>
              <w:rPr>
                <w:rFonts w:cs="Arial"/>
                <w:lang w:val="en-US"/>
              </w:rPr>
            </w:pPr>
            <w:hyperlink r:id="rId421" w:history="1">
              <w:r w:rsidR="00AA5341">
                <w:rPr>
                  <w:rStyle w:val="Hyperlink"/>
                </w:rPr>
                <w:t>C1-210637</w:t>
              </w:r>
            </w:hyperlink>
          </w:p>
        </w:tc>
        <w:tc>
          <w:tcPr>
            <w:tcW w:w="4191" w:type="dxa"/>
            <w:gridSpan w:val="3"/>
            <w:tcBorders>
              <w:top w:val="single" w:sz="4" w:space="0" w:color="auto"/>
              <w:bottom w:val="single" w:sz="4" w:space="0" w:color="auto"/>
            </w:tcBorders>
            <w:shd w:val="clear" w:color="auto" w:fill="FFFF00"/>
          </w:tcPr>
          <w:p w14:paraId="29182D74" w14:textId="77777777" w:rsidR="00AA5341" w:rsidRPr="00D95972" w:rsidRDefault="00AA5341" w:rsidP="00853D16">
            <w:pPr>
              <w:rPr>
                <w:rFonts w:cs="Arial"/>
              </w:rPr>
            </w:pPr>
            <w:r>
              <w:rPr>
                <w:rFonts w:cs="Arial"/>
              </w:rPr>
              <w:t>KI#4, New Solution: Use of user device settings to prioritize TN or NTN search</w:t>
            </w:r>
          </w:p>
        </w:tc>
        <w:tc>
          <w:tcPr>
            <w:tcW w:w="1767" w:type="dxa"/>
            <w:tcBorders>
              <w:top w:val="single" w:sz="4" w:space="0" w:color="auto"/>
              <w:bottom w:val="single" w:sz="4" w:space="0" w:color="auto"/>
            </w:tcBorders>
            <w:shd w:val="clear" w:color="auto" w:fill="FFFF00"/>
          </w:tcPr>
          <w:p w14:paraId="1F9488C5"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04FA7F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A68C6" w14:textId="77777777" w:rsidR="00AA5341" w:rsidRPr="00D95972" w:rsidRDefault="00AA5341" w:rsidP="00853D16">
            <w:pPr>
              <w:rPr>
                <w:rFonts w:eastAsia="Batang" w:cs="Arial"/>
                <w:lang w:eastAsia="ko-KR"/>
              </w:rPr>
            </w:pPr>
          </w:p>
        </w:tc>
      </w:tr>
      <w:tr w:rsidR="00AA5341" w:rsidRPr="00D95972" w14:paraId="4525C5EA" w14:textId="77777777" w:rsidTr="00853D16">
        <w:tc>
          <w:tcPr>
            <w:tcW w:w="976" w:type="dxa"/>
            <w:tcBorders>
              <w:top w:val="nil"/>
              <w:left w:val="thinThickThinSmallGap" w:sz="24" w:space="0" w:color="auto"/>
              <w:bottom w:val="nil"/>
            </w:tcBorders>
            <w:shd w:val="clear" w:color="auto" w:fill="auto"/>
          </w:tcPr>
          <w:p w14:paraId="1D09CB7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CF9B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922B96" w14:textId="77777777" w:rsidR="00AA5341" w:rsidRPr="00D95972" w:rsidRDefault="00EC01C2" w:rsidP="00853D16">
            <w:pPr>
              <w:overflowPunct/>
              <w:autoSpaceDE/>
              <w:autoSpaceDN/>
              <w:adjustRightInd/>
              <w:textAlignment w:val="auto"/>
              <w:rPr>
                <w:rFonts w:cs="Arial"/>
                <w:lang w:val="en-US"/>
              </w:rPr>
            </w:pPr>
            <w:hyperlink r:id="rId422" w:history="1">
              <w:r w:rsidR="00AA5341">
                <w:rPr>
                  <w:rStyle w:val="Hyperlink"/>
                </w:rPr>
                <w:t>C1-210638</w:t>
              </w:r>
            </w:hyperlink>
          </w:p>
        </w:tc>
        <w:tc>
          <w:tcPr>
            <w:tcW w:w="4191" w:type="dxa"/>
            <w:gridSpan w:val="3"/>
            <w:tcBorders>
              <w:top w:val="single" w:sz="4" w:space="0" w:color="auto"/>
              <w:bottom w:val="single" w:sz="4" w:space="0" w:color="auto"/>
            </w:tcBorders>
            <w:shd w:val="clear" w:color="auto" w:fill="FFFF00"/>
          </w:tcPr>
          <w:p w14:paraId="309EC088" w14:textId="77777777" w:rsidR="00AA5341" w:rsidRPr="00D95972" w:rsidRDefault="00AA5341" w:rsidP="00853D16">
            <w:pPr>
              <w:rPr>
                <w:rFonts w:cs="Arial"/>
              </w:rPr>
            </w:pPr>
            <w:r>
              <w:rPr>
                <w:rFonts w:cs="Arial"/>
              </w:rPr>
              <w:t>KI#7, New Solution: Stopping PLMN search on trigger of an emergency session</w:t>
            </w:r>
          </w:p>
        </w:tc>
        <w:tc>
          <w:tcPr>
            <w:tcW w:w="1767" w:type="dxa"/>
            <w:tcBorders>
              <w:top w:val="single" w:sz="4" w:space="0" w:color="auto"/>
              <w:bottom w:val="single" w:sz="4" w:space="0" w:color="auto"/>
            </w:tcBorders>
            <w:shd w:val="clear" w:color="auto" w:fill="FFFF00"/>
          </w:tcPr>
          <w:p w14:paraId="554CED3C"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35E9BF"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4FAC9" w14:textId="77777777" w:rsidR="00AA5341" w:rsidRPr="00D95972" w:rsidRDefault="00AA5341" w:rsidP="00853D16">
            <w:pPr>
              <w:rPr>
                <w:rFonts w:eastAsia="Batang" w:cs="Arial"/>
                <w:lang w:eastAsia="ko-KR"/>
              </w:rPr>
            </w:pPr>
          </w:p>
        </w:tc>
      </w:tr>
      <w:tr w:rsidR="00AA5341" w:rsidRPr="00D95972" w14:paraId="22948390" w14:textId="77777777" w:rsidTr="00853D16">
        <w:tc>
          <w:tcPr>
            <w:tcW w:w="976" w:type="dxa"/>
            <w:tcBorders>
              <w:top w:val="nil"/>
              <w:left w:val="thinThickThinSmallGap" w:sz="24" w:space="0" w:color="auto"/>
              <w:bottom w:val="nil"/>
            </w:tcBorders>
            <w:shd w:val="clear" w:color="auto" w:fill="auto"/>
          </w:tcPr>
          <w:p w14:paraId="55268B2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2B46B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E7E60F3" w14:textId="77777777" w:rsidR="00AA5341" w:rsidRPr="00D95972" w:rsidRDefault="00EC01C2" w:rsidP="00853D16">
            <w:pPr>
              <w:overflowPunct/>
              <w:autoSpaceDE/>
              <w:autoSpaceDN/>
              <w:adjustRightInd/>
              <w:textAlignment w:val="auto"/>
              <w:rPr>
                <w:rFonts w:cs="Arial"/>
                <w:lang w:val="en-US"/>
              </w:rPr>
            </w:pPr>
            <w:hyperlink r:id="rId423" w:history="1">
              <w:r w:rsidR="00AA5341">
                <w:rPr>
                  <w:rStyle w:val="Hyperlink"/>
                </w:rPr>
                <w:t>C1-210687</w:t>
              </w:r>
            </w:hyperlink>
          </w:p>
        </w:tc>
        <w:tc>
          <w:tcPr>
            <w:tcW w:w="4191" w:type="dxa"/>
            <w:gridSpan w:val="3"/>
            <w:tcBorders>
              <w:top w:val="single" w:sz="4" w:space="0" w:color="auto"/>
              <w:bottom w:val="single" w:sz="4" w:space="0" w:color="auto"/>
            </w:tcBorders>
            <w:shd w:val="clear" w:color="auto" w:fill="FFFF00"/>
          </w:tcPr>
          <w:p w14:paraId="715A1833" w14:textId="77777777" w:rsidR="00AA5341" w:rsidRPr="00D95972" w:rsidRDefault="00AA5341" w:rsidP="00853D16">
            <w:pPr>
              <w:rPr>
                <w:rFonts w:cs="Arial"/>
              </w:rPr>
            </w:pPr>
            <w:r>
              <w:rPr>
                <w:rFonts w:cs="Arial"/>
              </w:rPr>
              <w:t>Clarify dependency on SoR enhancements</w:t>
            </w:r>
          </w:p>
        </w:tc>
        <w:tc>
          <w:tcPr>
            <w:tcW w:w="1767" w:type="dxa"/>
            <w:tcBorders>
              <w:top w:val="single" w:sz="4" w:space="0" w:color="auto"/>
              <w:bottom w:val="single" w:sz="4" w:space="0" w:color="auto"/>
            </w:tcBorders>
            <w:shd w:val="clear" w:color="auto" w:fill="FFFF00"/>
          </w:tcPr>
          <w:p w14:paraId="285F5923" w14:textId="77777777" w:rsidR="00AA5341" w:rsidRPr="00D95972" w:rsidRDefault="00AA5341" w:rsidP="00853D16">
            <w:pPr>
              <w:rPr>
                <w:rFonts w:cs="Arial"/>
              </w:rPr>
            </w:pPr>
            <w:r>
              <w:rPr>
                <w:rFonts w:cs="Arial"/>
              </w:rPr>
              <w:t>Ericsson, BlackBerry UK Ltd., OPPO / Mikael</w:t>
            </w:r>
          </w:p>
        </w:tc>
        <w:tc>
          <w:tcPr>
            <w:tcW w:w="826" w:type="dxa"/>
            <w:tcBorders>
              <w:top w:val="single" w:sz="4" w:space="0" w:color="auto"/>
              <w:bottom w:val="single" w:sz="4" w:space="0" w:color="auto"/>
            </w:tcBorders>
            <w:shd w:val="clear" w:color="auto" w:fill="FFFF00"/>
          </w:tcPr>
          <w:p w14:paraId="6CEB49E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E6FD2" w14:textId="77777777" w:rsidR="00AA5341" w:rsidRPr="00D95972" w:rsidRDefault="00AA5341" w:rsidP="00853D16">
            <w:pPr>
              <w:rPr>
                <w:rFonts w:eastAsia="Batang" w:cs="Arial"/>
                <w:lang w:eastAsia="ko-KR"/>
              </w:rPr>
            </w:pPr>
          </w:p>
        </w:tc>
      </w:tr>
      <w:tr w:rsidR="00AA5341" w:rsidRPr="00D95972" w14:paraId="5DC4309F" w14:textId="77777777" w:rsidTr="00853D16">
        <w:tc>
          <w:tcPr>
            <w:tcW w:w="976" w:type="dxa"/>
            <w:tcBorders>
              <w:top w:val="nil"/>
              <w:left w:val="thinThickThinSmallGap" w:sz="24" w:space="0" w:color="auto"/>
              <w:bottom w:val="nil"/>
            </w:tcBorders>
            <w:shd w:val="clear" w:color="auto" w:fill="auto"/>
          </w:tcPr>
          <w:p w14:paraId="3687EE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D941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BCE269" w14:textId="77777777" w:rsidR="00AA5341" w:rsidRPr="00D95972" w:rsidRDefault="00EC01C2" w:rsidP="00853D16">
            <w:pPr>
              <w:overflowPunct/>
              <w:autoSpaceDE/>
              <w:autoSpaceDN/>
              <w:adjustRightInd/>
              <w:textAlignment w:val="auto"/>
              <w:rPr>
                <w:rFonts w:cs="Arial"/>
                <w:lang w:val="en-US"/>
              </w:rPr>
            </w:pPr>
            <w:hyperlink r:id="rId424" w:history="1">
              <w:r w:rsidR="00AA5341">
                <w:rPr>
                  <w:rStyle w:val="Hyperlink"/>
                </w:rPr>
                <w:t>C1-210688</w:t>
              </w:r>
            </w:hyperlink>
          </w:p>
        </w:tc>
        <w:tc>
          <w:tcPr>
            <w:tcW w:w="4191" w:type="dxa"/>
            <w:gridSpan w:val="3"/>
            <w:tcBorders>
              <w:top w:val="single" w:sz="4" w:space="0" w:color="auto"/>
              <w:bottom w:val="single" w:sz="4" w:space="0" w:color="auto"/>
            </w:tcBorders>
            <w:shd w:val="clear" w:color="auto" w:fill="FFFF00"/>
          </w:tcPr>
          <w:p w14:paraId="5D468054" w14:textId="77777777" w:rsidR="00AA5341" w:rsidRPr="00D95972" w:rsidRDefault="00AA5341" w:rsidP="00853D16">
            <w:pPr>
              <w:rPr>
                <w:rFonts w:cs="Arial"/>
              </w:rPr>
            </w:pPr>
            <w:r>
              <w:rPr>
                <w:rFonts w:cs="Arial"/>
              </w:rPr>
              <w:t>New solution for key issue 2</w:t>
            </w:r>
          </w:p>
        </w:tc>
        <w:tc>
          <w:tcPr>
            <w:tcW w:w="1767" w:type="dxa"/>
            <w:tcBorders>
              <w:top w:val="single" w:sz="4" w:space="0" w:color="auto"/>
              <w:bottom w:val="single" w:sz="4" w:space="0" w:color="auto"/>
            </w:tcBorders>
            <w:shd w:val="clear" w:color="auto" w:fill="FFFF00"/>
          </w:tcPr>
          <w:p w14:paraId="74B5FA78" w14:textId="77777777" w:rsidR="00AA5341" w:rsidRPr="00D95972" w:rsidRDefault="00AA5341" w:rsidP="00853D16">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0456B34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84AA4" w14:textId="77777777" w:rsidR="00AA5341" w:rsidRPr="00D95972" w:rsidRDefault="00AA5341" w:rsidP="00853D16">
            <w:pPr>
              <w:rPr>
                <w:rFonts w:eastAsia="Batang" w:cs="Arial"/>
                <w:lang w:eastAsia="ko-KR"/>
              </w:rPr>
            </w:pPr>
          </w:p>
        </w:tc>
      </w:tr>
      <w:tr w:rsidR="00AA5341" w:rsidRPr="00D95972" w14:paraId="7D910FCE" w14:textId="77777777" w:rsidTr="00853D16">
        <w:tc>
          <w:tcPr>
            <w:tcW w:w="976" w:type="dxa"/>
            <w:tcBorders>
              <w:top w:val="nil"/>
              <w:left w:val="thinThickThinSmallGap" w:sz="24" w:space="0" w:color="auto"/>
              <w:bottom w:val="nil"/>
            </w:tcBorders>
            <w:shd w:val="clear" w:color="auto" w:fill="auto"/>
          </w:tcPr>
          <w:p w14:paraId="4A8A22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1E5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BA9D5B" w14:textId="77777777" w:rsidR="00AA5341" w:rsidRPr="00D95972" w:rsidRDefault="00EC01C2" w:rsidP="00853D16">
            <w:pPr>
              <w:overflowPunct/>
              <w:autoSpaceDE/>
              <w:autoSpaceDN/>
              <w:adjustRightInd/>
              <w:textAlignment w:val="auto"/>
              <w:rPr>
                <w:rFonts w:cs="Arial"/>
                <w:lang w:val="en-US"/>
              </w:rPr>
            </w:pPr>
            <w:hyperlink r:id="rId425" w:history="1">
              <w:r w:rsidR="00AA5341">
                <w:rPr>
                  <w:rStyle w:val="Hyperlink"/>
                </w:rPr>
                <w:t>C1-210696</w:t>
              </w:r>
            </w:hyperlink>
          </w:p>
        </w:tc>
        <w:tc>
          <w:tcPr>
            <w:tcW w:w="4191" w:type="dxa"/>
            <w:gridSpan w:val="3"/>
            <w:tcBorders>
              <w:top w:val="single" w:sz="4" w:space="0" w:color="auto"/>
              <w:bottom w:val="single" w:sz="4" w:space="0" w:color="auto"/>
            </w:tcBorders>
            <w:shd w:val="clear" w:color="auto" w:fill="FFFF00"/>
          </w:tcPr>
          <w:p w14:paraId="30336D66" w14:textId="77777777" w:rsidR="00AA5341" w:rsidRPr="00D95972" w:rsidRDefault="00AA5341" w:rsidP="00853D16">
            <w:pPr>
              <w:rPr>
                <w:rFonts w:cs="Arial"/>
              </w:rPr>
            </w:pPr>
            <w:r>
              <w:rPr>
                <w:rFonts w:cs="Arial"/>
              </w:rPr>
              <w:t>Update KI#7-About handling abnormal cases</w:t>
            </w:r>
          </w:p>
        </w:tc>
        <w:tc>
          <w:tcPr>
            <w:tcW w:w="1767" w:type="dxa"/>
            <w:tcBorders>
              <w:top w:val="single" w:sz="4" w:space="0" w:color="auto"/>
              <w:bottom w:val="single" w:sz="4" w:space="0" w:color="auto"/>
            </w:tcBorders>
            <w:shd w:val="clear" w:color="auto" w:fill="FFFF00"/>
          </w:tcPr>
          <w:p w14:paraId="3FF8A484"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CC3A37"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216C9" w14:textId="77777777" w:rsidR="00AA5341" w:rsidRPr="00D95972" w:rsidRDefault="00AA5341" w:rsidP="00853D16">
            <w:pPr>
              <w:rPr>
                <w:rFonts w:eastAsia="Batang" w:cs="Arial"/>
                <w:lang w:eastAsia="ko-KR"/>
              </w:rPr>
            </w:pPr>
          </w:p>
        </w:tc>
      </w:tr>
      <w:tr w:rsidR="00AA5341" w:rsidRPr="00D95972" w14:paraId="58E74F9D" w14:textId="77777777" w:rsidTr="00853D16">
        <w:tc>
          <w:tcPr>
            <w:tcW w:w="976" w:type="dxa"/>
            <w:tcBorders>
              <w:top w:val="nil"/>
              <w:left w:val="thinThickThinSmallGap" w:sz="24" w:space="0" w:color="auto"/>
              <w:bottom w:val="nil"/>
            </w:tcBorders>
            <w:shd w:val="clear" w:color="auto" w:fill="auto"/>
          </w:tcPr>
          <w:p w14:paraId="41185C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A289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9214B" w14:textId="77777777" w:rsidR="00AA5341" w:rsidRPr="00D95972" w:rsidRDefault="00EC01C2" w:rsidP="00853D16">
            <w:pPr>
              <w:overflowPunct/>
              <w:autoSpaceDE/>
              <w:autoSpaceDN/>
              <w:adjustRightInd/>
              <w:textAlignment w:val="auto"/>
              <w:rPr>
                <w:rFonts w:cs="Arial"/>
                <w:lang w:val="en-US"/>
              </w:rPr>
            </w:pPr>
            <w:hyperlink r:id="rId426" w:history="1">
              <w:r w:rsidR="00AA5341">
                <w:rPr>
                  <w:rStyle w:val="Hyperlink"/>
                </w:rPr>
                <w:t>C1-210697</w:t>
              </w:r>
            </w:hyperlink>
          </w:p>
        </w:tc>
        <w:tc>
          <w:tcPr>
            <w:tcW w:w="4191" w:type="dxa"/>
            <w:gridSpan w:val="3"/>
            <w:tcBorders>
              <w:top w:val="single" w:sz="4" w:space="0" w:color="auto"/>
              <w:bottom w:val="single" w:sz="4" w:space="0" w:color="auto"/>
            </w:tcBorders>
            <w:shd w:val="clear" w:color="auto" w:fill="FFFF00"/>
          </w:tcPr>
          <w:p w14:paraId="6DFEEC12" w14:textId="77777777" w:rsidR="00AA5341" w:rsidRPr="00D95972" w:rsidRDefault="00AA5341" w:rsidP="00853D16">
            <w:pPr>
              <w:rPr>
                <w:rFonts w:cs="Arial"/>
              </w:rPr>
            </w:pPr>
            <w:r>
              <w:rPr>
                <w:rFonts w:cs="Arial"/>
              </w:rPr>
              <w:t>Update KI#7-About camping on an acceptable cell</w:t>
            </w:r>
          </w:p>
        </w:tc>
        <w:tc>
          <w:tcPr>
            <w:tcW w:w="1767" w:type="dxa"/>
            <w:tcBorders>
              <w:top w:val="single" w:sz="4" w:space="0" w:color="auto"/>
              <w:bottom w:val="single" w:sz="4" w:space="0" w:color="auto"/>
            </w:tcBorders>
            <w:shd w:val="clear" w:color="auto" w:fill="FFFF00"/>
          </w:tcPr>
          <w:p w14:paraId="67B366B9"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78AE8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C83C0" w14:textId="77777777" w:rsidR="00AA5341" w:rsidRPr="00D95972" w:rsidRDefault="00AA5341" w:rsidP="00853D16">
            <w:pPr>
              <w:rPr>
                <w:rFonts w:eastAsia="Batang" w:cs="Arial"/>
                <w:lang w:eastAsia="ko-KR"/>
              </w:rPr>
            </w:pPr>
          </w:p>
        </w:tc>
      </w:tr>
      <w:tr w:rsidR="00AA5341" w:rsidRPr="00D95972" w14:paraId="4545FEC9" w14:textId="77777777" w:rsidTr="00853D16">
        <w:tc>
          <w:tcPr>
            <w:tcW w:w="976" w:type="dxa"/>
            <w:tcBorders>
              <w:top w:val="nil"/>
              <w:left w:val="thinThickThinSmallGap" w:sz="24" w:space="0" w:color="auto"/>
              <w:bottom w:val="nil"/>
            </w:tcBorders>
            <w:shd w:val="clear" w:color="auto" w:fill="auto"/>
          </w:tcPr>
          <w:p w14:paraId="3CE625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5EB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A3522B" w14:textId="77777777" w:rsidR="00AA5341" w:rsidRPr="00D95972" w:rsidRDefault="00EC01C2" w:rsidP="00853D16">
            <w:pPr>
              <w:overflowPunct/>
              <w:autoSpaceDE/>
              <w:autoSpaceDN/>
              <w:adjustRightInd/>
              <w:textAlignment w:val="auto"/>
              <w:rPr>
                <w:rFonts w:cs="Arial"/>
                <w:lang w:val="en-US"/>
              </w:rPr>
            </w:pPr>
            <w:hyperlink r:id="rId427" w:history="1">
              <w:r w:rsidR="00AA5341">
                <w:rPr>
                  <w:rStyle w:val="Hyperlink"/>
                </w:rPr>
                <w:t>C1-210698</w:t>
              </w:r>
            </w:hyperlink>
          </w:p>
        </w:tc>
        <w:tc>
          <w:tcPr>
            <w:tcW w:w="4191" w:type="dxa"/>
            <w:gridSpan w:val="3"/>
            <w:tcBorders>
              <w:top w:val="single" w:sz="4" w:space="0" w:color="auto"/>
              <w:bottom w:val="single" w:sz="4" w:space="0" w:color="auto"/>
            </w:tcBorders>
            <w:shd w:val="clear" w:color="auto" w:fill="FFFF00"/>
          </w:tcPr>
          <w:p w14:paraId="2B93EE6D" w14:textId="77777777" w:rsidR="00AA5341" w:rsidRPr="00D95972" w:rsidRDefault="00AA5341" w:rsidP="00853D16">
            <w:pPr>
              <w:rPr>
                <w:rFonts w:cs="Arial"/>
              </w:rPr>
            </w:pPr>
            <w:r>
              <w:rPr>
                <w:rFonts w:cs="Arial"/>
              </w:rPr>
              <w:t>Solution to KI#7-About handling abnormal cases</w:t>
            </w:r>
          </w:p>
        </w:tc>
        <w:tc>
          <w:tcPr>
            <w:tcW w:w="1767" w:type="dxa"/>
            <w:tcBorders>
              <w:top w:val="single" w:sz="4" w:space="0" w:color="auto"/>
              <w:bottom w:val="single" w:sz="4" w:space="0" w:color="auto"/>
            </w:tcBorders>
            <w:shd w:val="clear" w:color="auto" w:fill="FFFF00"/>
          </w:tcPr>
          <w:p w14:paraId="652E84EA"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4AE037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9D43" w14:textId="77777777" w:rsidR="00AA5341" w:rsidRPr="00D95972" w:rsidRDefault="00AA5341" w:rsidP="00853D16">
            <w:pPr>
              <w:rPr>
                <w:rFonts w:eastAsia="Batang" w:cs="Arial"/>
                <w:lang w:eastAsia="ko-KR"/>
              </w:rPr>
            </w:pPr>
          </w:p>
        </w:tc>
      </w:tr>
      <w:tr w:rsidR="00AA5341" w:rsidRPr="00D95972" w14:paraId="5B9C424E" w14:textId="77777777" w:rsidTr="00853D16">
        <w:tc>
          <w:tcPr>
            <w:tcW w:w="976" w:type="dxa"/>
            <w:tcBorders>
              <w:top w:val="nil"/>
              <w:left w:val="thinThickThinSmallGap" w:sz="24" w:space="0" w:color="auto"/>
              <w:bottom w:val="nil"/>
            </w:tcBorders>
            <w:shd w:val="clear" w:color="auto" w:fill="auto"/>
          </w:tcPr>
          <w:p w14:paraId="294C50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CBF0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CE6D25" w14:textId="77777777" w:rsidR="00AA5341" w:rsidRPr="00D95972" w:rsidRDefault="00EC01C2" w:rsidP="00853D16">
            <w:pPr>
              <w:overflowPunct/>
              <w:autoSpaceDE/>
              <w:autoSpaceDN/>
              <w:adjustRightInd/>
              <w:textAlignment w:val="auto"/>
              <w:rPr>
                <w:rFonts w:cs="Arial"/>
                <w:lang w:val="en-US"/>
              </w:rPr>
            </w:pPr>
            <w:hyperlink r:id="rId428" w:history="1">
              <w:r w:rsidR="00AA5341">
                <w:rPr>
                  <w:rStyle w:val="Hyperlink"/>
                </w:rPr>
                <w:t>C1-210699</w:t>
              </w:r>
            </w:hyperlink>
          </w:p>
        </w:tc>
        <w:tc>
          <w:tcPr>
            <w:tcW w:w="4191" w:type="dxa"/>
            <w:gridSpan w:val="3"/>
            <w:tcBorders>
              <w:top w:val="single" w:sz="4" w:space="0" w:color="auto"/>
              <w:bottom w:val="single" w:sz="4" w:space="0" w:color="auto"/>
            </w:tcBorders>
            <w:shd w:val="clear" w:color="auto" w:fill="FFFF00"/>
          </w:tcPr>
          <w:p w14:paraId="733E270A" w14:textId="77777777" w:rsidR="00AA5341" w:rsidRPr="00D95972" w:rsidRDefault="00AA5341" w:rsidP="00853D16">
            <w:pPr>
              <w:rPr>
                <w:rFonts w:cs="Arial"/>
              </w:rPr>
            </w:pPr>
            <w:r>
              <w:rPr>
                <w:rFonts w:cs="Arial"/>
              </w:rPr>
              <w:t>Solution to KI#7-About camping on an acceptable cell</w:t>
            </w:r>
          </w:p>
        </w:tc>
        <w:tc>
          <w:tcPr>
            <w:tcW w:w="1767" w:type="dxa"/>
            <w:tcBorders>
              <w:top w:val="single" w:sz="4" w:space="0" w:color="auto"/>
              <w:bottom w:val="single" w:sz="4" w:space="0" w:color="auto"/>
            </w:tcBorders>
            <w:shd w:val="clear" w:color="auto" w:fill="FFFF00"/>
          </w:tcPr>
          <w:p w14:paraId="326C9B8D"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B983FE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72B12" w14:textId="77777777" w:rsidR="00AA5341" w:rsidRPr="00D95972" w:rsidRDefault="00AA5341" w:rsidP="00853D16">
            <w:pPr>
              <w:rPr>
                <w:rFonts w:eastAsia="Batang" w:cs="Arial"/>
                <w:lang w:eastAsia="ko-KR"/>
              </w:rPr>
            </w:pPr>
          </w:p>
        </w:tc>
      </w:tr>
      <w:tr w:rsidR="00AA5341" w:rsidRPr="00D95972" w14:paraId="0DAF3F7E" w14:textId="77777777" w:rsidTr="00853D16">
        <w:tc>
          <w:tcPr>
            <w:tcW w:w="976" w:type="dxa"/>
            <w:tcBorders>
              <w:top w:val="nil"/>
              <w:left w:val="thinThickThinSmallGap" w:sz="24" w:space="0" w:color="auto"/>
              <w:bottom w:val="nil"/>
            </w:tcBorders>
            <w:shd w:val="clear" w:color="auto" w:fill="auto"/>
          </w:tcPr>
          <w:p w14:paraId="14A892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05AB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8F246E" w14:textId="77777777" w:rsidR="00AA5341" w:rsidRPr="00D95972" w:rsidRDefault="00EC01C2" w:rsidP="00853D16">
            <w:pPr>
              <w:overflowPunct/>
              <w:autoSpaceDE/>
              <w:autoSpaceDN/>
              <w:adjustRightInd/>
              <w:textAlignment w:val="auto"/>
              <w:rPr>
                <w:rFonts w:cs="Arial"/>
                <w:lang w:val="en-US"/>
              </w:rPr>
            </w:pPr>
            <w:hyperlink r:id="rId429" w:history="1">
              <w:r w:rsidR="00AA5341">
                <w:rPr>
                  <w:rStyle w:val="Hyperlink"/>
                </w:rPr>
                <w:t>C1-210771</w:t>
              </w:r>
            </w:hyperlink>
          </w:p>
        </w:tc>
        <w:tc>
          <w:tcPr>
            <w:tcW w:w="4191" w:type="dxa"/>
            <w:gridSpan w:val="3"/>
            <w:tcBorders>
              <w:top w:val="single" w:sz="4" w:space="0" w:color="auto"/>
              <w:bottom w:val="single" w:sz="4" w:space="0" w:color="auto"/>
            </w:tcBorders>
            <w:shd w:val="clear" w:color="auto" w:fill="FFFF00"/>
          </w:tcPr>
          <w:p w14:paraId="64757F01" w14:textId="77777777" w:rsidR="00AA5341" w:rsidRPr="00D95972" w:rsidRDefault="00AA5341" w:rsidP="00853D16">
            <w:pPr>
              <w:rPr>
                <w:rFonts w:cs="Arial"/>
              </w:rPr>
            </w:pPr>
            <w:r>
              <w:rPr>
                <w:rFonts w:cs="Arial"/>
              </w:rPr>
              <w:t>Confusing network impacts: remove “none”</w:t>
            </w:r>
          </w:p>
        </w:tc>
        <w:tc>
          <w:tcPr>
            <w:tcW w:w="1767" w:type="dxa"/>
            <w:tcBorders>
              <w:top w:val="single" w:sz="4" w:space="0" w:color="auto"/>
              <w:bottom w:val="single" w:sz="4" w:space="0" w:color="auto"/>
            </w:tcBorders>
            <w:shd w:val="clear" w:color="auto" w:fill="FFFF00"/>
          </w:tcPr>
          <w:p w14:paraId="0A962A8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DEB06E4"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1DFC" w14:textId="77777777" w:rsidR="00AA5341" w:rsidRPr="00D95972" w:rsidRDefault="00AA5341" w:rsidP="00853D16">
            <w:pPr>
              <w:rPr>
                <w:rFonts w:eastAsia="Batang" w:cs="Arial"/>
                <w:lang w:eastAsia="ko-KR"/>
              </w:rPr>
            </w:pPr>
          </w:p>
        </w:tc>
      </w:tr>
      <w:tr w:rsidR="00AA5341" w:rsidRPr="00D95972" w14:paraId="1EB080CF" w14:textId="77777777" w:rsidTr="00853D16">
        <w:tc>
          <w:tcPr>
            <w:tcW w:w="976" w:type="dxa"/>
            <w:tcBorders>
              <w:top w:val="nil"/>
              <w:left w:val="thinThickThinSmallGap" w:sz="24" w:space="0" w:color="auto"/>
              <w:bottom w:val="nil"/>
            </w:tcBorders>
            <w:shd w:val="clear" w:color="auto" w:fill="auto"/>
          </w:tcPr>
          <w:p w14:paraId="17236A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B818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991B3D" w14:textId="77777777" w:rsidR="00AA5341" w:rsidRPr="00D95972" w:rsidRDefault="00EC01C2" w:rsidP="00853D16">
            <w:pPr>
              <w:overflowPunct/>
              <w:autoSpaceDE/>
              <w:autoSpaceDN/>
              <w:adjustRightInd/>
              <w:textAlignment w:val="auto"/>
              <w:rPr>
                <w:rFonts w:cs="Arial"/>
                <w:lang w:val="en-US"/>
              </w:rPr>
            </w:pPr>
            <w:hyperlink r:id="rId430" w:history="1">
              <w:r w:rsidR="00AA5341">
                <w:rPr>
                  <w:rStyle w:val="Hyperlink"/>
                </w:rPr>
                <w:t>C1-210820</w:t>
              </w:r>
            </w:hyperlink>
          </w:p>
        </w:tc>
        <w:tc>
          <w:tcPr>
            <w:tcW w:w="4191" w:type="dxa"/>
            <w:gridSpan w:val="3"/>
            <w:tcBorders>
              <w:top w:val="single" w:sz="4" w:space="0" w:color="auto"/>
              <w:bottom w:val="single" w:sz="4" w:space="0" w:color="auto"/>
            </w:tcBorders>
            <w:shd w:val="clear" w:color="auto" w:fill="FFFF00"/>
          </w:tcPr>
          <w:p w14:paraId="3DB6EF8B" w14:textId="77777777" w:rsidR="00AA5341" w:rsidRPr="00D95972" w:rsidRDefault="00AA5341" w:rsidP="00853D16">
            <w:pPr>
              <w:rPr>
                <w:rFonts w:cs="Arial"/>
              </w:rPr>
            </w:pPr>
            <w:r>
              <w:rPr>
                <w:rFonts w:cs="Arial"/>
              </w:rPr>
              <w:t>Evaluation subclauses</w:t>
            </w:r>
          </w:p>
        </w:tc>
        <w:tc>
          <w:tcPr>
            <w:tcW w:w="1767" w:type="dxa"/>
            <w:tcBorders>
              <w:top w:val="single" w:sz="4" w:space="0" w:color="auto"/>
              <w:bottom w:val="single" w:sz="4" w:space="0" w:color="auto"/>
            </w:tcBorders>
            <w:shd w:val="clear" w:color="auto" w:fill="FFFF00"/>
          </w:tcPr>
          <w:p w14:paraId="2E106F0E"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813178"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3AA13" w14:textId="77777777" w:rsidR="00AA5341" w:rsidRPr="00D95972" w:rsidRDefault="00AA5341" w:rsidP="00853D16">
            <w:pPr>
              <w:rPr>
                <w:rFonts w:eastAsia="Batang" w:cs="Arial"/>
                <w:lang w:eastAsia="ko-KR"/>
              </w:rPr>
            </w:pPr>
          </w:p>
        </w:tc>
      </w:tr>
      <w:tr w:rsidR="00AA5341" w:rsidRPr="00D95972" w14:paraId="1F642B96" w14:textId="77777777" w:rsidTr="00853D16">
        <w:tc>
          <w:tcPr>
            <w:tcW w:w="976" w:type="dxa"/>
            <w:tcBorders>
              <w:top w:val="nil"/>
              <w:left w:val="thinThickThinSmallGap" w:sz="24" w:space="0" w:color="auto"/>
              <w:bottom w:val="nil"/>
            </w:tcBorders>
            <w:shd w:val="clear" w:color="auto" w:fill="auto"/>
          </w:tcPr>
          <w:p w14:paraId="744A39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E9B147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E6C641A" w14:textId="77777777" w:rsidR="00AA5341" w:rsidRPr="00D95972" w:rsidRDefault="00EC01C2" w:rsidP="00853D16">
            <w:pPr>
              <w:overflowPunct/>
              <w:autoSpaceDE/>
              <w:autoSpaceDN/>
              <w:adjustRightInd/>
              <w:textAlignment w:val="auto"/>
              <w:rPr>
                <w:rFonts w:cs="Arial"/>
                <w:lang w:val="en-US"/>
              </w:rPr>
            </w:pPr>
            <w:hyperlink r:id="rId431" w:history="1">
              <w:r w:rsidR="00AA5341">
                <w:rPr>
                  <w:rStyle w:val="Hyperlink"/>
                </w:rPr>
                <w:t>C1-210821</w:t>
              </w:r>
            </w:hyperlink>
          </w:p>
        </w:tc>
        <w:tc>
          <w:tcPr>
            <w:tcW w:w="4191" w:type="dxa"/>
            <w:gridSpan w:val="3"/>
            <w:tcBorders>
              <w:top w:val="single" w:sz="4" w:space="0" w:color="auto"/>
              <w:bottom w:val="single" w:sz="4" w:space="0" w:color="auto"/>
            </w:tcBorders>
            <w:shd w:val="clear" w:color="auto" w:fill="FFFF00"/>
          </w:tcPr>
          <w:p w14:paraId="1F4941F8" w14:textId="77777777" w:rsidR="00AA5341" w:rsidRPr="00D95972" w:rsidRDefault="00AA5341" w:rsidP="00853D16">
            <w:pPr>
              <w:rPr>
                <w:rFonts w:cs="Arial"/>
              </w:rPr>
            </w:pPr>
            <w:r>
              <w:rPr>
                <w:rFonts w:cs="Arial"/>
              </w:rPr>
              <w:t>Solution to KI5</w:t>
            </w:r>
          </w:p>
        </w:tc>
        <w:tc>
          <w:tcPr>
            <w:tcW w:w="1767" w:type="dxa"/>
            <w:tcBorders>
              <w:top w:val="single" w:sz="4" w:space="0" w:color="auto"/>
              <w:bottom w:val="single" w:sz="4" w:space="0" w:color="auto"/>
            </w:tcBorders>
            <w:shd w:val="clear" w:color="auto" w:fill="FFFF00"/>
          </w:tcPr>
          <w:p w14:paraId="587478C5" w14:textId="77777777" w:rsidR="00AA5341" w:rsidRPr="00D95972" w:rsidRDefault="00AA5341" w:rsidP="00853D1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4A07D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AA622" w14:textId="77777777" w:rsidR="00AA5341" w:rsidRPr="00D95972" w:rsidRDefault="00AA5341" w:rsidP="00853D16">
            <w:pPr>
              <w:rPr>
                <w:rFonts w:eastAsia="Batang" w:cs="Arial"/>
                <w:lang w:eastAsia="ko-KR"/>
              </w:rPr>
            </w:pPr>
          </w:p>
        </w:tc>
      </w:tr>
      <w:tr w:rsidR="00AA5341" w:rsidRPr="00D95972" w14:paraId="567EA0D6" w14:textId="77777777" w:rsidTr="00853D16">
        <w:tc>
          <w:tcPr>
            <w:tcW w:w="976" w:type="dxa"/>
            <w:tcBorders>
              <w:top w:val="nil"/>
              <w:left w:val="thinThickThinSmallGap" w:sz="24" w:space="0" w:color="auto"/>
              <w:bottom w:val="nil"/>
            </w:tcBorders>
            <w:shd w:val="clear" w:color="auto" w:fill="auto"/>
          </w:tcPr>
          <w:p w14:paraId="60E8ED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DA606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B19CCB" w14:textId="77777777" w:rsidR="00AA5341" w:rsidRPr="00D95972" w:rsidRDefault="00EC01C2" w:rsidP="00853D16">
            <w:pPr>
              <w:overflowPunct/>
              <w:autoSpaceDE/>
              <w:autoSpaceDN/>
              <w:adjustRightInd/>
              <w:textAlignment w:val="auto"/>
              <w:rPr>
                <w:rFonts w:cs="Arial"/>
                <w:lang w:val="en-US"/>
              </w:rPr>
            </w:pPr>
            <w:hyperlink r:id="rId432" w:history="1">
              <w:r w:rsidR="00AA5341">
                <w:rPr>
                  <w:rStyle w:val="Hyperlink"/>
                </w:rPr>
                <w:t>C1-210835</w:t>
              </w:r>
            </w:hyperlink>
          </w:p>
        </w:tc>
        <w:tc>
          <w:tcPr>
            <w:tcW w:w="4191" w:type="dxa"/>
            <w:gridSpan w:val="3"/>
            <w:tcBorders>
              <w:top w:val="single" w:sz="4" w:space="0" w:color="auto"/>
              <w:bottom w:val="single" w:sz="4" w:space="0" w:color="auto"/>
            </w:tcBorders>
            <w:shd w:val="clear" w:color="auto" w:fill="FFFF00"/>
          </w:tcPr>
          <w:p w14:paraId="2ED9133B" w14:textId="77777777" w:rsidR="00AA5341" w:rsidRPr="00D95972" w:rsidRDefault="00AA5341" w:rsidP="00853D16">
            <w:pPr>
              <w:rPr>
                <w:rFonts w:cs="Arial"/>
              </w:rPr>
            </w:pPr>
            <w:r>
              <w:rPr>
                <w:rFonts w:cs="Arial"/>
              </w:rPr>
              <w:t>Solution to Key Issue #6</w:t>
            </w:r>
          </w:p>
        </w:tc>
        <w:tc>
          <w:tcPr>
            <w:tcW w:w="1767" w:type="dxa"/>
            <w:tcBorders>
              <w:top w:val="single" w:sz="4" w:space="0" w:color="auto"/>
              <w:bottom w:val="single" w:sz="4" w:space="0" w:color="auto"/>
            </w:tcBorders>
            <w:shd w:val="clear" w:color="auto" w:fill="FFFF00"/>
          </w:tcPr>
          <w:p w14:paraId="58C37F18"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EFB28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1CE93" w14:textId="77777777" w:rsidR="00AA5341" w:rsidRPr="00D95972" w:rsidRDefault="00AA5341" w:rsidP="00853D16">
            <w:pPr>
              <w:rPr>
                <w:rFonts w:eastAsia="Batang" w:cs="Arial"/>
                <w:lang w:eastAsia="ko-KR"/>
              </w:rPr>
            </w:pPr>
            <w:r>
              <w:rPr>
                <w:rFonts w:eastAsia="Batang" w:cs="Arial"/>
                <w:lang w:eastAsia="ko-KR"/>
              </w:rPr>
              <w:t>Revision of C1-210324</w:t>
            </w:r>
          </w:p>
        </w:tc>
      </w:tr>
      <w:tr w:rsidR="00AA5341" w:rsidRPr="00D95972" w14:paraId="0706C43D" w14:textId="77777777" w:rsidTr="00853D16">
        <w:tc>
          <w:tcPr>
            <w:tcW w:w="976" w:type="dxa"/>
            <w:tcBorders>
              <w:top w:val="nil"/>
              <w:left w:val="thinThickThinSmallGap" w:sz="24" w:space="0" w:color="auto"/>
              <w:bottom w:val="nil"/>
            </w:tcBorders>
            <w:shd w:val="clear" w:color="auto" w:fill="auto"/>
          </w:tcPr>
          <w:p w14:paraId="52ED1DD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9F85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C79330" w14:textId="77777777" w:rsidR="00AA5341" w:rsidRPr="00D95972" w:rsidRDefault="00EC01C2" w:rsidP="00853D16">
            <w:pPr>
              <w:overflowPunct/>
              <w:autoSpaceDE/>
              <w:autoSpaceDN/>
              <w:adjustRightInd/>
              <w:textAlignment w:val="auto"/>
              <w:rPr>
                <w:rFonts w:cs="Arial"/>
                <w:lang w:val="en-US"/>
              </w:rPr>
            </w:pPr>
            <w:hyperlink r:id="rId433" w:history="1">
              <w:r w:rsidR="00AA5341">
                <w:rPr>
                  <w:rStyle w:val="Hyperlink"/>
                </w:rPr>
                <w:t>C1-210864</w:t>
              </w:r>
            </w:hyperlink>
          </w:p>
        </w:tc>
        <w:tc>
          <w:tcPr>
            <w:tcW w:w="4191" w:type="dxa"/>
            <w:gridSpan w:val="3"/>
            <w:tcBorders>
              <w:top w:val="single" w:sz="4" w:space="0" w:color="auto"/>
              <w:bottom w:val="single" w:sz="4" w:space="0" w:color="auto"/>
            </w:tcBorders>
            <w:shd w:val="clear" w:color="auto" w:fill="FFFF00"/>
          </w:tcPr>
          <w:p w14:paraId="52664F0F" w14:textId="77777777" w:rsidR="00AA5341" w:rsidRPr="00D95972" w:rsidRDefault="00AA5341" w:rsidP="00853D16">
            <w:pPr>
              <w:rPr>
                <w:rFonts w:cs="Arial"/>
              </w:rPr>
            </w:pPr>
            <w:r>
              <w:rPr>
                <w:rFonts w:cs="Arial"/>
              </w:rPr>
              <w:t>SOR procedure for Shared/Global PLMN</w:t>
            </w:r>
          </w:p>
        </w:tc>
        <w:tc>
          <w:tcPr>
            <w:tcW w:w="1767" w:type="dxa"/>
            <w:tcBorders>
              <w:top w:val="single" w:sz="4" w:space="0" w:color="auto"/>
              <w:bottom w:val="single" w:sz="4" w:space="0" w:color="auto"/>
            </w:tcBorders>
            <w:shd w:val="clear" w:color="auto" w:fill="FFFF00"/>
          </w:tcPr>
          <w:p w14:paraId="39F3DC40" w14:textId="77777777" w:rsidR="00AA5341" w:rsidRPr="00D95972" w:rsidRDefault="00AA5341" w:rsidP="00853D16">
            <w:pPr>
              <w:rPr>
                <w:rFonts w:cs="Arial"/>
              </w:rPr>
            </w:pPr>
            <w:r>
              <w:rPr>
                <w:rFonts w:cs="Arial"/>
              </w:rPr>
              <w:t>CATT</w:t>
            </w:r>
          </w:p>
        </w:tc>
        <w:tc>
          <w:tcPr>
            <w:tcW w:w="826" w:type="dxa"/>
            <w:tcBorders>
              <w:top w:val="single" w:sz="4" w:space="0" w:color="auto"/>
              <w:bottom w:val="single" w:sz="4" w:space="0" w:color="auto"/>
            </w:tcBorders>
            <w:shd w:val="clear" w:color="auto" w:fill="FFFF00"/>
          </w:tcPr>
          <w:p w14:paraId="5B554902"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EAFAF" w14:textId="77777777" w:rsidR="00AA5341" w:rsidRPr="00D95972" w:rsidRDefault="00AA5341" w:rsidP="00853D16">
            <w:pPr>
              <w:rPr>
                <w:rFonts w:eastAsia="Batang" w:cs="Arial"/>
                <w:lang w:eastAsia="ko-KR"/>
              </w:rPr>
            </w:pPr>
          </w:p>
        </w:tc>
      </w:tr>
      <w:tr w:rsidR="00AA5341" w:rsidRPr="00D95972" w14:paraId="589AA4EA" w14:textId="77777777" w:rsidTr="00853D16">
        <w:tc>
          <w:tcPr>
            <w:tcW w:w="976" w:type="dxa"/>
            <w:tcBorders>
              <w:top w:val="nil"/>
              <w:left w:val="thinThickThinSmallGap" w:sz="24" w:space="0" w:color="auto"/>
              <w:bottom w:val="nil"/>
            </w:tcBorders>
            <w:shd w:val="clear" w:color="auto" w:fill="auto"/>
          </w:tcPr>
          <w:p w14:paraId="29A30E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F7AF8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9A6643" w14:textId="77777777" w:rsidR="00AA5341" w:rsidRPr="00D95972" w:rsidRDefault="00EC01C2" w:rsidP="00853D16">
            <w:pPr>
              <w:overflowPunct/>
              <w:autoSpaceDE/>
              <w:autoSpaceDN/>
              <w:adjustRightInd/>
              <w:textAlignment w:val="auto"/>
              <w:rPr>
                <w:rFonts w:cs="Arial"/>
                <w:lang w:val="en-US"/>
              </w:rPr>
            </w:pPr>
            <w:hyperlink r:id="rId434" w:history="1">
              <w:r w:rsidR="00AA5341">
                <w:rPr>
                  <w:rStyle w:val="Hyperlink"/>
                </w:rPr>
                <w:t>C1-210914</w:t>
              </w:r>
            </w:hyperlink>
          </w:p>
        </w:tc>
        <w:tc>
          <w:tcPr>
            <w:tcW w:w="4191" w:type="dxa"/>
            <w:gridSpan w:val="3"/>
            <w:tcBorders>
              <w:top w:val="single" w:sz="4" w:space="0" w:color="auto"/>
              <w:bottom w:val="single" w:sz="4" w:space="0" w:color="auto"/>
            </w:tcBorders>
            <w:shd w:val="clear" w:color="auto" w:fill="FFFF00"/>
          </w:tcPr>
          <w:p w14:paraId="4D51F660" w14:textId="77777777" w:rsidR="00AA5341" w:rsidRPr="00D95972" w:rsidRDefault="00AA5341" w:rsidP="00853D16">
            <w:pPr>
              <w:rPr>
                <w:rFonts w:cs="Arial"/>
              </w:rPr>
            </w:pPr>
            <w:r>
              <w:rPr>
                <w:rFonts w:cs="Arial"/>
              </w:rPr>
              <w:t>Correction in KI #7</w:t>
            </w:r>
          </w:p>
        </w:tc>
        <w:tc>
          <w:tcPr>
            <w:tcW w:w="1767" w:type="dxa"/>
            <w:tcBorders>
              <w:top w:val="single" w:sz="4" w:space="0" w:color="auto"/>
              <w:bottom w:val="single" w:sz="4" w:space="0" w:color="auto"/>
            </w:tcBorders>
            <w:shd w:val="clear" w:color="auto" w:fill="FFFF00"/>
          </w:tcPr>
          <w:p w14:paraId="5C65992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B0D2DE"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671DA" w14:textId="77777777" w:rsidR="00AA5341" w:rsidRPr="00D95972" w:rsidRDefault="00AA5341" w:rsidP="00853D16">
            <w:pPr>
              <w:rPr>
                <w:rFonts w:eastAsia="Batang" w:cs="Arial"/>
                <w:lang w:eastAsia="ko-KR"/>
              </w:rPr>
            </w:pPr>
            <w:r>
              <w:rPr>
                <w:rFonts w:eastAsia="Batang" w:cs="Arial"/>
                <w:lang w:eastAsia="ko-KR"/>
              </w:rPr>
              <w:t>Revision of C1-210134</w:t>
            </w:r>
          </w:p>
        </w:tc>
      </w:tr>
      <w:tr w:rsidR="00AA5341" w:rsidRPr="00D95972" w14:paraId="6A0B6923" w14:textId="77777777" w:rsidTr="00853D16">
        <w:tc>
          <w:tcPr>
            <w:tcW w:w="976" w:type="dxa"/>
            <w:tcBorders>
              <w:top w:val="nil"/>
              <w:left w:val="thinThickThinSmallGap" w:sz="24" w:space="0" w:color="auto"/>
              <w:bottom w:val="nil"/>
            </w:tcBorders>
            <w:shd w:val="clear" w:color="auto" w:fill="auto"/>
          </w:tcPr>
          <w:p w14:paraId="3FB5945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09176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D310DF" w14:textId="77777777" w:rsidR="00AA5341" w:rsidRPr="00D95972" w:rsidRDefault="00EC01C2" w:rsidP="00853D16">
            <w:pPr>
              <w:overflowPunct/>
              <w:autoSpaceDE/>
              <w:autoSpaceDN/>
              <w:adjustRightInd/>
              <w:textAlignment w:val="auto"/>
              <w:rPr>
                <w:rFonts w:cs="Arial"/>
                <w:lang w:val="en-US"/>
              </w:rPr>
            </w:pPr>
            <w:hyperlink r:id="rId435" w:history="1">
              <w:r w:rsidR="00AA5341">
                <w:rPr>
                  <w:rStyle w:val="Hyperlink"/>
                </w:rPr>
                <w:t>C1-210915</w:t>
              </w:r>
            </w:hyperlink>
          </w:p>
        </w:tc>
        <w:tc>
          <w:tcPr>
            <w:tcW w:w="4191" w:type="dxa"/>
            <w:gridSpan w:val="3"/>
            <w:tcBorders>
              <w:top w:val="single" w:sz="4" w:space="0" w:color="auto"/>
              <w:bottom w:val="single" w:sz="4" w:space="0" w:color="auto"/>
            </w:tcBorders>
            <w:shd w:val="clear" w:color="auto" w:fill="FFFF00"/>
          </w:tcPr>
          <w:p w14:paraId="4B3B2808" w14:textId="77777777" w:rsidR="00AA5341" w:rsidRPr="00D95972" w:rsidRDefault="00AA5341" w:rsidP="00853D16">
            <w:pPr>
              <w:rPr>
                <w:rFonts w:cs="Arial"/>
              </w:rPr>
            </w:pPr>
            <w:r>
              <w:rPr>
                <w:rFonts w:cs="Arial"/>
              </w:rPr>
              <w:t>New solution to KI #7</w:t>
            </w:r>
          </w:p>
        </w:tc>
        <w:tc>
          <w:tcPr>
            <w:tcW w:w="1767" w:type="dxa"/>
            <w:tcBorders>
              <w:top w:val="single" w:sz="4" w:space="0" w:color="auto"/>
              <w:bottom w:val="single" w:sz="4" w:space="0" w:color="auto"/>
            </w:tcBorders>
            <w:shd w:val="clear" w:color="auto" w:fill="FFFF00"/>
          </w:tcPr>
          <w:p w14:paraId="377B9FC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ACC20D"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27C5" w14:textId="77777777" w:rsidR="00AA5341" w:rsidRPr="00D95972" w:rsidRDefault="00AA5341" w:rsidP="00853D16">
            <w:pPr>
              <w:rPr>
                <w:rFonts w:eastAsia="Batang" w:cs="Arial"/>
                <w:lang w:eastAsia="ko-KR"/>
              </w:rPr>
            </w:pPr>
            <w:r>
              <w:rPr>
                <w:rFonts w:eastAsia="Batang" w:cs="Arial"/>
                <w:lang w:eastAsia="ko-KR"/>
              </w:rPr>
              <w:t>Revision of C1-210323</w:t>
            </w:r>
          </w:p>
        </w:tc>
      </w:tr>
      <w:tr w:rsidR="00AA5341" w:rsidRPr="00D95972" w14:paraId="5120E177" w14:textId="77777777" w:rsidTr="00853D16">
        <w:tc>
          <w:tcPr>
            <w:tcW w:w="976" w:type="dxa"/>
            <w:tcBorders>
              <w:top w:val="nil"/>
              <w:left w:val="thinThickThinSmallGap" w:sz="24" w:space="0" w:color="auto"/>
              <w:bottom w:val="nil"/>
            </w:tcBorders>
            <w:shd w:val="clear" w:color="auto" w:fill="auto"/>
          </w:tcPr>
          <w:p w14:paraId="52CD42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8B5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E5159B" w14:textId="77777777" w:rsidR="00AA5341" w:rsidRPr="00D95972" w:rsidRDefault="00EC01C2" w:rsidP="00853D16">
            <w:pPr>
              <w:overflowPunct/>
              <w:autoSpaceDE/>
              <w:autoSpaceDN/>
              <w:adjustRightInd/>
              <w:textAlignment w:val="auto"/>
              <w:rPr>
                <w:rFonts w:cs="Arial"/>
                <w:lang w:val="en-US"/>
              </w:rPr>
            </w:pPr>
            <w:hyperlink r:id="rId436" w:history="1">
              <w:r w:rsidR="00AA5341">
                <w:rPr>
                  <w:rStyle w:val="Hyperlink"/>
                </w:rPr>
                <w:t>C1-210937</w:t>
              </w:r>
            </w:hyperlink>
          </w:p>
        </w:tc>
        <w:tc>
          <w:tcPr>
            <w:tcW w:w="4191" w:type="dxa"/>
            <w:gridSpan w:val="3"/>
            <w:tcBorders>
              <w:top w:val="single" w:sz="4" w:space="0" w:color="auto"/>
              <w:bottom w:val="single" w:sz="4" w:space="0" w:color="auto"/>
            </w:tcBorders>
            <w:shd w:val="clear" w:color="auto" w:fill="FFFF00"/>
          </w:tcPr>
          <w:p w14:paraId="1A7A9DC6" w14:textId="77777777" w:rsidR="00AA5341" w:rsidRPr="00D95972" w:rsidRDefault="00AA5341" w:rsidP="00853D16">
            <w:pPr>
              <w:rPr>
                <w:rFonts w:cs="Arial"/>
              </w:rPr>
            </w:pPr>
            <w:r>
              <w:rPr>
                <w:rFonts w:cs="Arial"/>
              </w:rPr>
              <w:t>Resolution of an EN in Solution #1</w:t>
            </w:r>
          </w:p>
        </w:tc>
        <w:tc>
          <w:tcPr>
            <w:tcW w:w="1767" w:type="dxa"/>
            <w:tcBorders>
              <w:top w:val="single" w:sz="4" w:space="0" w:color="auto"/>
              <w:bottom w:val="single" w:sz="4" w:space="0" w:color="auto"/>
            </w:tcBorders>
            <w:shd w:val="clear" w:color="auto" w:fill="FFFF00"/>
          </w:tcPr>
          <w:p w14:paraId="6D036C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72C7D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8B627" w14:textId="77777777" w:rsidR="00AA5341" w:rsidRPr="00D95972" w:rsidRDefault="00AA5341" w:rsidP="00853D16">
            <w:pPr>
              <w:rPr>
                <w:rFonts w:eastAsia="Batang" w:cs="Arial"/>
                <w:lang w:eastAsia="ko-KR"/>
              </w:rPr>
            </w:pPr>
          </w:p>
        </w:tc>
      </w:tr>
      <w:tr w:rsidR="00AA5341" w:rsidRPr="00D95972" w14:paraId="6F3AF276" w14:textId="77777777" w:rsidTr="00853D16">
        <w:tc>
          <w:tcPr>
            <w:tcW w:w="976" w:type="dxa"/>
            <w:tcBorders>
              <w:top w:val="nil"/>
              <w:left w:val="thinThickThinSmallGap" w:sz="24" w:space="0" w:color="auto"/>
              <w:bottom w:val="nil"/>
            </w:tcBorders>
            <w:shd w:val="clear" w:color="auto" w:fill="auto"/>
          </w:tcPr>
          <w:p w14:paraId="75767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BBDB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86DDB09" w14:textId="77777777" w:rsidR="00AA5341" w:rsidRPr="00D95972" w:rsidRDefault="00EC01C2" w:rsidP="00853D16">
            <w:pPr>
              <w:overflowPunct/>
              <w:autoSpaceDE/>
              <w:autoSpaceDN/>
              <w:adjustRightInd/>
              <w:textAlignment w:val="auto"/>
              <w:rPr>
                <w:rFonts w:cs="Arial"/>
                <w:lang w:val="en-US"/>
              </w:rPr>
            </w:pPr>
            <w:hyperlink r:id="rId437" w:history="1">
              <w:r w:rsidR="00AA5341">
                <w:rPr>
                  <w:rStyle w:val="Hyperlink"/>
                </w:rPr>
                <w:t>C1-210938</w:t>
              </w:r>
            </w:hyperlink>
          </w:p>
        </w:tc>
        <w:tc>
          <w:tcPr>
            <w:tcW w:w="4191" w:type="dxa"/>
            <w:gridSpan w:val="3"/>
            <w:tcBorders>
              <w:top w:val="single" w:sz="4" w:space="0" w:color="auto"/>
              <w:bottom w:val="single" w:sz="4" w:space="0" w:color="auto"/>
            </w:tcBorders>
            <w:shd w:val="clear" w:color="auto" w:fill="FFFF00"/>
          </w:tcPr>
          <w:p w14:paraId="4978B30C" w14:textId="77777777" w:rsidR="00AA5341" w:rsidRPr="00D95972" w:rsidRDefault="00AA5341" w:rsidP="00853D16">
            <w:pPr>
              <w:rPr>
                <w:rFonts w:cs="Arial"/>
              </w:rPr>
            </w:pPr>
            <w:r>
              <w:rPr>
                <w:rFonts w:cs="Arial"/>
              </w:rPr>
              <w:t>Resolution of an EN in Solution #3</w:t>
            </w:r>
          </w:p>
        </w:tc>
        <w:tc>
          <w:tcPr>
            <w:tcW w:w="1767" w:type="dxa"/>
            <w:tcBorders>
              <w:top w:val="single" w:sz="4" w:space="0" w:color="auto"/>
              <w:bottom w:val="single" w:sz="4" w:space="0" w:color="auto"/>
            </w:tcBorders>
            <w:shd w:val="clear" w:color="auto" w:fill="FFFF00"/>
          </w:tcPr>
          <w:p w14:paraId="3679B7D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8E7CD5"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7ED64" w14:textId="77777777" w:rsidR="00AA5341" w:rsidRPr="00D95972" w:rsidRDefault="00AA5341" w:rsidP="00853D16">
            <w:pPr>
              <w:rPr>
                <w:rFonts w:eastAsia="Batang" w:cs="Arial"/>
                <w:lang w:eastAsia="ko-KR"/>
              </w:rPr>
            </w:pPr>
          </w:p>
        </w:tc>
      </w:tr>
      <w:tr w:rsidR="00AA5341" w:rsidRPr="00D95972" w14:paraId="1CFB75E2" w14:textId="77777777" w:rsidTr="00853D16">
        <w:tc>
          <w:tcPr>
            <w:tcW w:w="976" w:type="dxa"/>
            <w:tcBorders>
              <w:top w:val="nil"/>
              <w:left w:val="thinThickThinSmallGap" w:sz="24" w:space="0" w:color="auto"/>
              <w:bottom w:val="nil"/>
            </w:tcBorders>
            <w:shd w:val="clear" w:color="auto" w:fill="auto"/>
          </w:tcPr>
          <w:p w14:paraId="4374909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DC47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2C2081A" w14:textId="77777777" w:rsidR="00AA5341" w:rsidRPr="00D95972" w:rsidRDefault="00EC01C2" w:rsidP="00853D16">
            <w:pPr>
              <w:overflowPunct/>
              <w:autoSpaceDE/>
              <w:autoSpaceDN/>
              <w:adjustRightInd/>
              <w:textAlignment w:val="auto"/>
              <w:rPr>
                <w:rFonts w:cs="Arial"/>
                <w:lang w:val="en-US"/>
              </w:rPr>
            </w:pPr>
            <w:hyperlink r:id="rId438" w:history="1">
              <w:r w:rsidR="00AA5341">
                <w:rPr>
                  <w:rStyle w:val="Hyperlink"/>
                </w:rPr>
                <w:t>C1-211033</w:t>
              </w:r>
            </w:hyperlink>
          </w:p>
        </w:tc>
        <w:tc>
          <w:tcPr>
            <w:tcW w:w="4191" w:type="dxa"/>
            <w:gridSpan w:val="3"/>
            <w:tcBorders>
              <w:top w:val="single" w:sz="4" w:space="0" w:color="auto"/>
              <w:bottom w:val="single" w:sz="4" w:space="0" w:color="auto"/>
            </w:tcBorders>
            <w:shd w:val="clear" w:color="auto" w:fill="FFFF00"/>
          </w:tcPr>
          <w:p w14:paraId="28BDB5D2" w14:textId="77777777" w:rsidR="00AA5341" w:rsidRPr="00D95972" w:rsidRDefault="00AA5341" w:rsidP="00853D16">
            <w:pPr>
              <w:rPr>
                <w:rFonts w:cs="Arial"/>
              </w:rPr>
            </w:pPr>
            <w:r>
              <w:rPr>
                <w:rFonts w:cs="Arial"/>
              </w:rPr>
              <w:t>Solution to Key Issue 2, 3 and 4: Determination of accessible PLMN/satellite NG-RAN combination</w:t>
            </w:r>
          </w:p>
        </w:tc>
        <w:tc>
          <w:tcPr>
            <w:tcW w:w="1767" w:type="dxa"/>
            <w:tcBorders>
              <w:top w:val="single" w:sz="4" w:space="0" w:color="auto"/>
              <w:bottom w:val="single" w:sz="4" w:space="0" w:color="auto"/>
            </w:tcBorders>
            <w:shd w:val="clear" w:color="auto" w:fill="FFFF00"/>
          </w:tcPr>
          <w:p w14:paraId="10F5141B"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51108F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24F5E" w14:textId="77777777" w:rsidR="00AA5341" w:rsidRPr="00D95972" w:rsidRDefault="00AA5341" w:rsidP="00853D16">
            <w:pPr>
              <w:rPr>
                <w:rFonts w:eastAsia="Batang" w:cs="Arial"/>
                <w:lang w:eastAsia="ko-KR"/>
              </w:rPr>
            </w:pPr>
            <w:r>
              <w:rPr>
                <w:rFonts w:eastAsia="Batang" w:cs="Arial"/>
                <w:lang w:eastAsia="ko-KR"/>
              </w:rPr>
              <w:t>Revision of C1-210089</w:t>
            </w:r>
          </w:p>
        </w:tc>
      </w:tr>
      <w:tr w:rsidR="00AA5341" w:rsidRPr="00D95972" w14:paraId="4B513E8E" w14:textId="77777777" w:rsidTr="00853D16">
        <w:tc>
          <w:tcPr>
            <w:tcW w:w="976" w:type="dxa"/>
            <w:tcBorders>
              <w:top w:val="nil"/>
              <w:left w:val="thinThickThinSmallGap" w:sz="24" w:space="0" w:color="auto"/>
              <w:bottom w:val="nil"/>
            </w:tcBorders>
            <w:shd w:val="clear" w:color="auto" w:fill="auto"/>
          </w:tcPr>
          <w:p w14:paraId="75E6236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8EA4C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7F788C" w14:textId="77777777" w:rsidR="00AA5341" w:rsidRPr="00D95972" w:rsidRDefault="00EC01C2" w:rsidP="00853D16">
            <w:pPr>
              <w:overflowPunct/>
              <w:autoSpaceDE/>
              <w:autoSpaceDN/>
              <w:adjustRightInd/>
              <w:textAlignment w:val="auto"/>
              <w:rPr>
                <w:rFonts w:cs="Arial"/>
                <w:lang w:val="en-US"/>
              </w:rPr>
            </w:pPr>
            <w:hyperlink r:id="rId439" w:history="1">
              <w:r w:rsidR="00AA5341">
                <w:rPr>
                  <w:rStyle w:val="Hyperlink"/>
                </w:rPr>
                <w:t>C1-211047</w:t>
              </w:r>
            </w:hyperlink>
          </w:p>
        </w:tc>
        <w:tc>
          <w:tcPr>
            <w:tcW w:w="4191" w:type="dxa"/>
            <w:gridSpan w:val="3"/>
            <w:tcBorders>
              <w:top w:val="single" w:sz="4" w:space="0" w:color="auto"/>
              <w:bottom w:val="single" w:sz="4" w:space="0" w:color="auto"/>
            </w:tcBorders>
            <w:shd w:val="clear" w:color="auto" w:fill="FFFF00"/>
          </w:tcPr>
          <w:p w14:paraId="084095FD" w14:textId="77777777" w:rsidR="00AA5341" w:rsidRPr="00D95972" w:rsidRDefault="00AA5341" w:rsidP="00853D16">
            <w:pPr>
              <w:rPr>
                <w:rFonts w:cs="Arial"/>
              </w:rPr>
            </w:pPr>
            <w:r>
              <w:rPr>
                <w:rFonts w:cs="Arial"/>
              </w:rPr>
              <w:t xml:space="preserve">Handling of emergency calls </w:t>
            </w:r>
          </w:p>
        </w:tc>
        <w:tc>
          <w:tcPr>
            <w:tcW w:w="1767" w:type="dxa"/>
            <w:tcBorders>
              <w:top w:val="single" w:sz="4" w:space="0" w:color="auto"/>
              <w:bottom w:val="single" w:sz="4" w:space="0" w:color="auto"/>
            </w:tcBorders>
            <w:shd w:val="clear" w:color="auto" w:fill="FFFF00"/>
          </w:tcPr>
          <w:p w14:paraId="30C6B997" w14:textId="77777777" w:rsidR="00AA5341" w:rsidRPr="00D95972" w:rsidRDefault="00AA5341" w:rsidP="00853D16">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CAB5EA"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1A69A" w14:textId="77777777" w:rsidR="00AA5341" w:rsidRPr="00D95972" w:rsidRDefault="00AA5341" w:rsidP="00853D16">
            <w:pPr>
              <w:rPr>
                <w:rFonts w:eastAsia="Batang" w:cs="Arial"/>
                <w:lang w:eastAsia="ko-KR"/>
              </w:rPr>
            </w:pPr>
          </w:p>
        </w:tc>
      </w:tr>
      <w:tr w:rsidR="00AA5341" w:rsidRPr="00D95972" w14:paraId="6A27963E" w14:textId="77777777" w:rsidTr="00853D16">
        <w:tc>
          <w:tcPr>
            <w:tcW w:w="976" w:type="dxa"/>
            <w:tcBorders>
              <w:top w:val="nil"/>
              <w:left w:val="thinThickThinSmallGap" w:sz="24" w:space="0" w:color="auto"/>
              <w:bottom w:val="nil"/>
            </w:tcBorders>
            <w:shd w:val="clear" w:color="auto" w:fill="auto"/>
          </w:tcPr>
          <w:p w14:paraId="06D9BA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9E430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2B0607" w14:textId="77777777" w:rsidR="00AA5341" w:rsidRPr="00D95972" w:rsidRDefault="00EC01C2" w:rsidP="00853D16">
            <w:pPr>
              <w:overflowPunct/>
              <w:autoSpaceDE/>
              <w:autoSpaceDN/>
              <w:adjustRightInd/>
              <w:textAlignment w:val="auto"/>
              <w:rPr>
                <w:rFonts w:cs="Arial"/>
                <w:lang w:val="en-US"/>
              </w:rPr>
            </w:pPr>
            <w:hyperlink r:id="rId440" w:history="1">
              <w:r w:rsidR="00AA5341">
                <w:rPr>
                  <w:rStyle w:val="Hyperlink"/>
                </w:rPr>
                <w:t>C1-211072</w:t>
              </w:r>
            </w:hyperlink>
          </w:p>
        </w:tc>
        <w:tc>
          <w:tcPr>
            <w:tcW w:w="4191" w:type="dxa"/>
            <w:gridSpan w:val="3"/>
            <w:tcBorders>
              <w:top w:val="single" w:sz="4" w:space="0" w:color="auto"/>
              <w:bottom w:val="single" w:sz="4" w:space="0" w:color="auto"/>
            </w:tcBorders>
            <w:shd w:val="clear" w:color="auto" w:fill="FFFF00"/>
          </w:tcPr>
          <w:p w14:paraId="77931D72" w14:textId="77777777" w:rsidR="00AA5341" w:rsidRPr="00D95972" w:rsidRDefault="00AA5341" w:rsidP="00853D16">
            <w:pPr>
              <w:rPr>
                <w:rFonts w:cs="Arial"/>
              </w:rPr>
            </w:pPr>
            <w:r>
              <w:rPr>
                <w:rFonts w:cs="Arial"/>
              </w:rPr>
              <w:t>Solution to Key Issue 2 and 3: Detecting change of country and in/out of international areas Alternative 1 (Network-Centric)</w:t>
            </w:r>
          </w:p>
        </w:tc>
        <w:tc>
          <w:tcPr>
            <w:tcW w:w="1767" w:type="dxa"/>
            <w:tcBorders>
              <w:top w:val="single" w:sz="4" w:space="0" w:color="auto"/>
              <w:bottom w:val="single" w:sz="4" w:space="0" w:color="auto"/>
            </w:tcBorders>
            <w:shd w:val="clear" w:color="auto" w:fill="FFFF00"/>
          </w:tcPr>
          <w:p w14:paraId="61DD95A0"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C1F4AB"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9EC" w14:textId="77777777" w:rsidR="00AA5341" w:rsidRPr="00D95972" w:rsidRDefault="00AA5341" w:rsidP="00853D16">
            <w:pPr>
              <w:rPr>
                <w:rFonts w:eastAsia="Batang" w:cs="Arial"/>
                <w:lang w:eastAsia="ko-KR"/>
              </w:rPr>
            </w:pPr>
            <w:r>
              <w:rPr>
                <w:rFonts w:eastAsia="Batang" w:cs="Arial"/>
                <w:lang w:eastAsia="ko-KR"/>
              </w:rPr>
              <w:t>Revision of C1-210090</w:t>
            </w:r>
          </w:p>
        </w:tc>
      </w:tr>
      <w:tr w:rsidR="00AA5341" w:rsidRPr="00D95972" w14:paraId="1A91D520" w14:textId="77777777" w:rsidTr="00853D16">
        <w:tc>
          <w:tcPr>
            <w:tcW w:w="976" w:type="dxa"/>
            <w:tcBorders>
              <w:top w:val="nil"/>
              <w:left w:val="thinThickThinSmallGap" w:sz="24" w:space="0" w:color="auto"/>
              <w:bottom w:val="nil"/>
            </w:tcBorders>
            <w:shd w:val="clear" w:color="auto" w:fill="auto"/>
          </w:tcPr>
          <w:p w14:paraId="0BBBBB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194F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1A160C" w14:textId="77777777" w:rsidR="00AA5341" w:rsidRPr="00D95972" w:rsidRDefault="00EC01C2" w:rsidP="00853D16">
            <w:pPr>
              <w:overflowPunct/>
              <w:autoSpaceDE/>
              <w:autoSpaceDN/>
              <w:adjustRightInd/>
              <w:textAlignment w:val="auto"/>
              <w:rPr>
                <w:rFonts w:cs="Arial"/>
                <w:lang w:val="en-US"/>
              </w:rPr>
            </w:pPr>
            <w:hyperlink r:id="rId441" w:history="1">
              <w:r w:rsidR="00AA5341">
                <w:rPr>
                  <w:rStyle w:val="Hyperlink"/>
                </w:rPr>
                <w:t>C1-211073</w:t>
              </w:r>
            </w:hyperlink>
          </w:p>
        </w:tc>
        <w:tc>
          <w:tcPr>
            <w:tcW w:w="4191" w:type="dxa"/>
            <w:gridSpan w:val="3"/>
            <w:tcBorders>
              <w:top w:val="single" w:sz="4" w:space="0" w:color="auto"/>
              <w:bottom w:val="single" w:sz="4" w:space="0" w:color="auto"/>
            </w:tcBorders>
            <w:shd w:val="clear" w:color="auto" w:fill="FFFF00"/>
          </w:tcPr>
          <w:p w14:paraId="2DCCA3C0" w14:textId="77777777" w:rsidR="00AA5341" w:rsidRPr="00D95972" w:rsidRDefault="00AA5341" w:rsidP="00853D16">
            <w:pPr>
              <w:rPr>
                <w:rFonts w:cs="Arial"/>
              </w:rPr>
            </w:pPr>
            <w:r>
              <w:rPr>
                <w:rFonts w:cs="Arial"/>
              </w:rPr>
              <w:t>Solution to Key Issue 2 and 3: Detecting change of country and in/out of international areas Alternative 2 (UE-Centric)</w:t>
            </w:r>
          </w:p>
        </w:tc>
        <w:tc>
          <w:tcPr>
            <w:tcW w:w="1767" w:type="dxa"/>
            <w:tcBorders>
              <w:top w:val="single" w:sz="4" w:space="0" w:color="auto"/>
              <w:bottom w:val="single" w:sz="4" w:space="0" w:color="auto"/>
            </w:tcBorders>
            <w:shd w:val="clear" w:color="auto" w:fill="FFFF00"/>
          </w:tcPr>
          <w:p w14:paraId="1EB2CAFA" w14:textId="77777777" w:rsidR="00AA5341" w:rsidRPr="00D95972" w:rsidRDefault="00AA5341" w:rsidP="00853D1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21A493"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36761" w14:textId="77777777" w:rsidR="00AA5341" w:rsidRPr="00D95972" w:rsidRDefault="00AA5341" w:rsidP="00853D16">
            <w:pPr>
              <w:rPr>
                <w:rFonts w:eastAsia="Batang" w:cs="Arial"/>
                <w:lang w:eastAsia="ko-KR"/>
              </w:rPr>
            </w:pPr>
            <w:r>
              <w:rPr>
                <w:rFonts w:eastAsia="Batang" w:cs="Arial"/>
                <w:lang w:eastAsia="ko-KR"/>
              </w:rPr>
              <w:t>Revision of C1-210091</w:t>
            </w:r>
          </w:p>
        </w:tc>
      </w:tr>
      <w:tr w:rsidR="00AA5341" w:rsidRPr="00D95972" w14:paraId="39F04EBD" w14:textId="77777777" w:rsidTr="00853D16">
        <w:tc>
          <w:tcPr>
            <w:tcW w:w="976" w:type="dxa"/>
            <w:tcBorders>
              <w:top w:val="nil"/>
              <w:left w:val="thinThickThinSmallGap" w:sz="24" w:space="0" w:color="auto"/>
              <w:bottom w:val="nil"/>
            </w:tcBorders>
            <w:shd w:val="clear" w:color="auto" w:fill="auto"/>
          </w:tcPr>
          <w:p w14:paraId="67A9DAC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B004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487550D" w14:textId="77777777" w:rsidR="00AA5341" w:rsidRPr="00D95972" w:rsidRDefault="00EC01C2" w:rsidP="00853D16">
            <w:pPr>
              <w:overflowPunct/>
              <w:autoSpaceDE/>
              <w:autoSpaceDN/>
              <w:adjustRightInd/>
              <w:textAlignment w:val="auto"/>
              <w:rPr>
                <w:rFonts w:cs="Arial"/>
                <w:lang w:val="en-US"/>
              </w:rPr>
            </w:pPr>
            <w:hyperlink r:id="rId442" w:history="1">
              <w:r w:rsidR="00AA5341">
                <w:rPr>
                  <w:rStyle w:val="Hyperlink"/>
                </w:rPr>
                <w:t>C1-211095</w:t>
              </w:r>
            </w:hyperlink>
          </w:p>
        </w:tc>
        <w:tc>
          <w:tcPr>
            <w:tcW w:w="4191" w:type="dxa"/>
            <w:gridSpan w:val="3"/>
            <w:tcBorders>
              <w:top w:val="single" w:sz="4" w:space="0" w:color="auto"/>
              <w:bottom w:val="single" w:sz="4" w:space="0" w:color="auto"/>
            </w:tcBorders>
            <w:shd w:val="clear" w:color="auto" w:fill="FFFF00"/>
          </w:tcPr>
          <w:p w14:paraId="16D6ADDD" w14:textId="77777777" w:rsidR="00AA5341" w:rsidRPr="00D95972" w:rsidRDefault="00AA5341" w:rsidP="00853D16">
            <w:pPr>
              <w:rPr>
                <w:rFonts w:cs="Arial"/>
              </w:rPr>
            </w:pPr>
            <w:r>
              <w:rPr>
                <w:rFonts w:cs="Arial"/>
              </w:rPr>
              <w:t>Solution proposal for KI#5: wildcarded PLMN ID</w:t>
            </w:r>
          </w:p>
        </w:tc>
        <w:tc>
          <w:tcPr>
            <w:tcW w:w="1767" w:type="dxa"/>
            <w:tcBorders>
              <w:top w:val="single" w:sz="4" w:space="0" w:color="auto"/>
              <w:bottom w:val="single" w:sz="4" w:space="0" w:color="auto"/>
            </w:tcBorders>
            <w:shd w:val="clear" w:color="auto" w:fill="FFFF00"/>
          </w:tcPr>
          <w:p w14:paraId="44D8BE78" w14:textId="77777777" w:rsidR="00AA5341" w:rsidRPr="00D95972" w:rsidRDefault="00AA5341" w:rsidP="00853D16">
            <w:pPr>
              <w:rPr>
                <w:rFonts w:cs="Arial"/>
              </w:rPr>
            </w:pPr>
            <w:r>
              <w:rPr>
                <w:rFonts w:cs="Arial"/>
              </w:rPr>
              <w:t>TNO, Thales, KPN</w:t>
            </w:r>
          </w:p>
        </w:tc>
        <w:tc>
          <w:tcPr>
            <w:tcW w:w="826" w:type="dxa"/>
            <w:tcBorders>
              <w:top w:val="single" w:sz="4" w:space="0" w:color="auto"/>
              <w:bottom w:val="single" w:sz="4" w:space="0" w:color="auto"/>
            </w:tcBorders>
            <w:shd w:val="clear" w:color="auto" w:fill="FFFF00"/>
          </w:tcPr>
          <w:p w14:paraId="4A0FCA80" w14:textId="77777777" w:rsidR="00AA5341" w:rsidRPr="00D95972" w:rsidRDefault="00AA5341" w:rsidP="00853D16">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6039" w14:textId="77777777" w:rsidR="00AA5341" w:rsidRPr="00D95972" w:rsidRDefault="00AA5341" w:rsidP="00853D16">
            <w:pPr>
              <w:rPr>
                <w:rFonts w:eastAsia="Batang" w:cs="Arial"/>
                <w:lang w:eastAsia="ko-KR"/>
              </w:rPr>
            </w:pPr>
          </w:p>
        </w:tc>
      </w:tr>
      <w:tr w:rsidR="00AA5341" w:rsidRPr="00D95972" w14:paraId="554E652D" w14:textId="77777777" w:rsidTr="00853D16">
        <w:tc>
          <w:tcPr>
            <w:tcW w:w="976" w:type="dxa"/>
            <w:tcBorders>
              <w:top w:val="nil"/>
              <w:left w:val="thinThickThinSmallGap" w:sz="24" w:space="0" w:color="auto"/>
              <w:bottom w:val="nil"/>
            </w:tcBorders>
            <w:shd w:val="clear" w:color="auto" w:fill="auto"/>
          </w:tcPr>
          <w:p w14:paraId="53096EF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BF1FB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D5A8DE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3032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C9DC5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BC06E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74853" w14:textId="77777777" w:rsidR="00AA5341" w:rsidRPr="00D95972" w:rsidRDefault="00AA5341" w:rsidP="00853D16">
            <w:pPr>
              <w:rPr>
                <w:rFonts w:eastAsia="Batang" w:cs="Arial"/>
                <w:lang w:eastAsia="ko-KR"/>
              </w:rPr>
            </w:pPr>
          </w:p>
        </w:tc>
      </w:tr>
      <w:tr w:rsidR="00AA5341" w:rsidRPr="00D95972" w14:paraId="5015AFA1" w14:textId="77777777" w:rsidTr="00853D16">
        <w:tc>
          <w:tcPr>
            <w:tcW w:w="976" w:type="dxa"/>
            <w:tcBorders>
              <w:top w:val="nil"/>
              <w:left w:val="thinThickThinSmallGap" w:sz="24" w:space="0" w:color="auto"/>
              <w:bottom w:val="nil"/>
            </w:tcBorders>
            <w:shd w:val="clear" w:color="auto" w:fill="auto"/>
          </w:tcPr>
          <w:p w14:paraId="3B8C651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0DD8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22452E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8CB4F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F07542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7342FB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174744" w14:textId="77777777" w:rsidR="00AA5341" w:rsidRPr="00D95972" w:rsidRDefault="00AA5341" w:rsidP="00853D16">
            <w:pPr>
              <w:rPr>
                <w:rFonts w:eastAsia="Batang" w:cs="Arial"/>
                <w:lang w:eastAsia="ko-KR"/>
              </w:rPr>
            </w:pPr>
          </w:p>
        </w:tc>
      </w:tr>
      <w:tr w:rsidR="00AA5341" w:rsidRPr="00D95972" w14:paraId="71A70673" w14:textId="77777777" w:rsidTr="00853D16">
        <w:tc>
          <w:tcPr>
            <w:tcW w:w="976" w:type="dxa"/>
            <w:tcBorders>
              <w:top w:val="nil"/>
              <w:left w:val="thinThickThinSmallGap" w:sz="24" w:space="0" w:color="auto"/>
              <w:bottom w:val="nil"/>
            </w:tcBorders>
            <w:shd w:val="clear" w:color="auto" w:fill="auto"/>
          </w:tcPr>
          <w:p w14:paraId="6AFF889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2889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62978C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0BC15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E04E61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B149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5276DE" w14:textId="77777777" w:rsidR="00AA5341" w:rsidRPr="00D95972" w:rsidRDefault="00AA5341" w:rsidP="00853D16">
            <w:pPr>
              <w:rPr>
                <w:rFonts w:eastAsia="Batang" w:cs="Arial"/>
                <w:lang w:eastAsia="ko-KR"/>
              </w:rPr>
            </w:pPr>
          </w:p>
        </w:tc>
      </w:tr>
      <w:tr w:rsidR="00AA5341" w:rsidRPr="00D95972" w14:paraId="4860F3C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2FAF67E2"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731178C" w14:textId="77777777" w:rsidR="00AA5341" w:rsidRPr="00D95972" w:rsidRDefault="00AA5341" w:rsidP="00853D1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1615CE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F3509DD"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0C8533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102DC04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636F07C" w14:textId="77777777" w:rsidR="00AA5341" w:rsidRDefault="00AA5341" w:rsidP="00853D16">
            <w:r w:rsidRPr="00E10AC1">
              <w:rPr>
                <w:rFonts w:cs="Arial"/>
                <w:snapToGrid w:val="0"/>
                <w:color w:val="000000"/>
                <w:lang w:val="en-US"/>
              </w:rPr>
              <w:t>Service-based support for SMS in 5GC</w:t>
            </w:r>
            <w:r>
              <w:t xml:space="preserve"> </w:t>
            </w:r>
          </w:p>
          <w:p w14:paraId="44B4ACD3" w14:textId="77777777" w:rsidR="00AA5341" w:rsidRDefault="00AA5341" w:rsidP="00853D16">
            <w:pPr>
              <w:rPr>
                <w:rFonts w:eastAsia="Batang" w:cs="Arial"/>
                <w:color w:val="000000"/>
                <w:lang w:eastAsia="ko-KR"/>
              </w:rPr>
            </w:pPr>
          </w:p>
          <w:p w14:paraId="6256E415" w14:textId="77777777" w:rsidR="00AA5341" w:rsidRPr="00D95972" w:rsidRDefault="00AA5341" w:rsidP="00853D16">
            <w:pPr>
              <w:rPr>
                <w:rFonts w:eastAsia="Batang" w:cs="Arial"/>
                <w:color w:val="000000"/>
                <w:lang w:eastAsia="ko-KR"/>
              </w:rPr>
            </w:pPr>
          </w:p>
          <w:p w14:paraId="3A78D3C5" w14:textId="77777777" w:rsidR="00AA5341" w:rsidRPr="00D95972" w:rsidRDefault="00AA5341" w:rsidP="00853D16">
            <w:pPr>
              <w:rPr>
                <w:rFonts w:eastAsia="Batang" w:cs="Arial"/>
                <w:lang w:eastAsia="ko-KR"/>
              </w:rPr>
            </w:pPr>
          </w:p>
        </w:tc>
      </w:tr>
      <w:tr w:rsidR="00AA5341" w:rsidRPr="00D95972" w14:paraId="76E26851" w14:textId="77777777" w:rsidTr="00853D16">
        <w:tc>
          <w:tcPr>
            <w:tcW w:w="976" w:type="dxa"/>
            <w:tcBorders>
              <w:top w:val="nil"/>
              <w:left w:val="thinThickThinSmallGap" w:sz="24" w:space="0" w:color="auto"/>
              <w:bottom w:val="nil"/>
            </w:tcBorders>
            <w:shd w:val="clear" w:color="auto" w:fill="auto"/>
          </w:tcPr>
          <w:p w14:paraId="4A73D5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8D85D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F91992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ACE6B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771C2F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F6001B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2D6E03" w14:textId="77777777" w:rsidR="00AA5341" w:rsidRPr="00D95972" w:rsidRDefault="00AA5341" w:rsidP="00853D16">
            <w:pPr>
              <w:rPr>
                <w:rFonts w:eastAsia="Batang" w:cs="Arial"/>
                <w:lang w:eastAsia="ko-KR"/>
              </w:rPr>
            </w:pPr>
          </w:p>
        </w:tc>
      </w:tr>
      <w:tr w:rsidR="00AA5341" w:rsidRPr="00D95972" w14:paraId="3FD5B339" w14:textId="77777777" w:rsidTr="00853D16">
        <w:tc>
          <w:tcPr>
            <w:tcW w:w="976" w:type="dxa"/>
            <w:tcBorders>
              <w:top w:val="nil"/>
              <w:left w:val="thinThickThinSmallGap" w:sz="24" w:space="0" w:color="auto"/>
              <w:bottom w:val="nil"/>
            </w:tcBorders>
            <w:shd w:val="clear" w:color="auto" w:fill="auto"/>
          </w:tcPr>
          <w:p w14:paraId="66C8D5B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BCF7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95C83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1D8C6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1A11C9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CD2DBB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44F0C7" w14:textId="77777777" w:rsidR="00AA5341" w:rsidRPr="00D95972" w:rsidRDefault="00AA5341" w:rsidP="00853D16">
            <w:pPr>
              <w:rPr>
                <w:rFonts w:eastAsia="Batang" w:cs="Arial"/>
                <w:lang w:eastAsia="ko-KR"/>
              </w:rPr>
            </w:pPr>
          </w:p>
        </w:tc>
      </w:tr>
      <w:tr w:rsidR="00AA5341" w:rsidRPr="00D95972" w14:paraId="34F6C832" w14:textId="77777777" w:rsidTr="00853D16">
        <w:tc>
          <w:tcPr>
            <w:tcW w:w="976" w:type="dxa"/>
            <w:tcBorders>
              <w:top w:val="nil"/>
              <w:left w:val="thinThickThinSmallGap" w:sz="24" w:space="0" w:color="auto"/>
              <w:bottom w:val="nil"/>
            </w:tcBorders>
            <w:shd w:val="clear" w:color="auto" w:fill="auto"/>
          </w:tcPr>
          <w:p w14:paraId="04495C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73A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289809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B35CF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B03059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1DF9533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FAEA2F" w14:textId="77777777" w:rsidR="00AA5341" w:rsidRPr="00D95972" w:rsidRDefault="00AA5341" w:rsidP="00853D16">
            <w:pPr>
              <w:rPr>
                <w:rFonts w:eastAsia="Batang" w:cs="Arial"/>
                <w:lang w:eastAsia="ko-KR"/>
              </w:rPr>
            </w:pPr>
          </w:p>
        </w:tc>
      </w:tr>
      <w:tr w:rsidR="00AA5341" w:rsidRPr="00D95972" w14:paraId="4571B73D" w14:textId="77777777" w:rsidTr="00853D16">
        <w:tc>
          <w:tcPr>
            <w:tcW w:w="976" w:type="dxa"/>
            <w:tcBorders>
              <w:top w:val="nil"/>
              <w:left w:val="thinThickThinSmallGap" w:sz="24" w:space="0" w:color="auto"/>
              <w:bottom w:val="nil"/>
            </w:tcBorders>
            <w:shd w:val="clear" w:color="auto" w:fill="auto"/>
          </w:tcPr>
          <w:p w14:paraId="7A6AE5B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FB10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7C5574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B2DA8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007701D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08DFB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ECD345" w14:textId="77777777" w:rsidR="00AA5341" w:rsidRPr="00D95972" w:rsidRDefault="00AA5341" w:rsidP="00853D16">
            <w:pPr>
              <w:rPr>
                <w:rFonts w:eastAsia="Batang" w:cs="Arial"/>
                <w:lang w:eastAsia="ko-KR"/>
              </w:rPr>
            </w:pPr>
          </w:p>
        </w:tc>
      </w:tr>
      <w:tr w:rsidR="00AA5341" w:rsidRPr="00D95972" w14:paraId="523FED7A" w14:textId="77777777" w:rsidTr="00853D16">
        <w:tc>
          <w:tcPr>
            <w:tcW w:w="976" w:type="dxa"/>
            <w:tcBorders>
              <w:top w:val="nil"/>
              <w:left w:val="thinThickThinSmallGap" w:sz="24" w:space="0" w:color="auto"/>
              <w:bottom w:val="nil"/>
            </w:tcBorders>
            <w:shd w:val="clear" w:color="auto" w:fill="auto"/>
          </w:tcPr>
          <w:p w14:paraId="368F695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C901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58531AB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351E3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1BD5439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E5A8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34F8F6" w14:textId="77777777" w:rsidR="00AA5341" w:rsidRPr="00D95972" w:rsidRDefault="00AA5341" w:rsidP="00853D16">
            <w:pPr>
              <w:rPr>
                <w:rFonts w:eastAsia="Batang" w:cs="Arial"/>
                <w:lang w:eastAsia="ko-KR"/>
              </w:rPr>
            </w:pPr>
          </w:p>
        </w:tc>
      </w:tr>
      <w:tr w:rsidR="00AA5341" w:rsidRPr="00D95972" w14:paraId="3BDE2E11"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98641C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955A30" w14:textId="77777777" w:rsidR="00AA5341" w:rsidRPr="00D95972" w:rsidRDefault="00AA5341" w:rsidP="00853D16">
            <w:pPr>
              <w:rPr>
                <w:rFonts w:cs="Arial"/>
              </w:rPr>
            </w:pPr>
            <w:r>
              <w:rPr>
                <w:lang w:val="fr-FR"/>
              </w:rPr>
              <w:t>AKMA-CT (</w:t>
            </w:r>
            <w:r>
              <w:t>CT3 lead)</w:t>
            </w:r>
          </w:p>
        </w:tc>
        <w:tc>
          <w:tcPr>
            <w:tcW w:w="1088" w:type="dxa"/>
            <w:tcBorders>
              <w:top w:val="single" w:sz="4" w:space="0" w:color="auto"/>
              <w:bottom w:val="single" w:sz="4" w:space="0" w:color="auto"/>
            </w:tcBorders>
          </w:tcPr>
          <w:p w14:paraId="32B1AB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6510BCFC"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E2EF6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7AB0762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B0DB94" w14:textId="77777777" w:rsidR="00AA5341" w:rsidRDefault="00AA5341" w:rsidP="00853D16">
            <w:r w:rsidRPr="00664E1E">
              <w:rPr>
                <w:rFonts w:cs="Arial"/>
                <w:snapToGrid w:val="0"/>
                <w:color w:val="000000"/>
                <w:lang w:val="en-US"/>
              </w:rPr>
              <w:t>Authentication and key management for applications based on 3GPP credential in 5G</w:t>
            </w:r>
          </w:p>
          <w:p w14:paraId="41E4A5E4" w14:textId="77777777" w:rsidR="00AA5341" w:rsidRDefault="00AA5341" w:rsidP="00853D16">
            <w:pPr>
              <w:rPr>
                <w:rFonts w:eastAsia="Batang" w:cs="Arial"/>
                <w:color w:val="000000"/>
                <w:lang w:eastAsia="ko-KR"/>
              </w:rPr>
            </w:pPr>
          </w:p>
          <w:p w14:paraId="7BBCEF98" w14:textId="77777777" w:rsidR="00AA5341" w:rsidRPr="00D95972" w:rsidRDefault="00AA5341" w:rsidP="00853D16">
            <w:pPr>
              <w:rPr>
                <w:rFonts w:eastAsia="Batang" w:cs="Arial"/>
                <w:color w:val="000000"/>
                <w:lang w:eastAsia="ko-KR"/>
              </w:rPr>
            </w:pPr>
          </w:p>
          <w:p w14:paraId="1A409D45" w14:textId="77777777" w:rsidR="00AA5341" w:rsidRPr="00D95972" w:rsidRDefault="00AA5341" w:rsidP="00853D16">
            <w:pPr>
              <w:rPr>
                <w:rFonts w:eastAsia="Batang" w:cs="Arial"/>
                <w:lang w:eastAsia="ko-KR"/>
              </w:rPr>
            </w:pPr>
          </w:p>
        </w:tc>
      </w:tr>
      <w:tr w:rsidR="00AA5341" w:rsidRPr="00D95972" w14:paraId="63CF5405" w14:textId="77777777" w:rsidTr="00853D16">
        <w:tc>
          <w:tcPr>
            <w:tcW w:w="976" w:type="dxa"/>
            <w:tcBorders>
              <w:top w:val="nil"/>
              <w:left w:val="thinThickThinSmallGap" w:sz="24" w:space="0" w:color="auto"/>
              <w:bottom w:val="nil"/>
            </w:tcBorders>
            <w:shd w:val="clear" w:color="auto" w:fill="auto"/>
          </w:tcPr>
          <w:p w14:paraId="559A1F6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4B2F14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FE01D18" w14:textId="77777777" w:rsidR="00AA5341" w:rsidRPr="00D95972" w:rsidRDefault="00AA5341" w:rsidP="00853D16">
            <w:pPr>
              <w:overflowPunct/>
              <w:autoSpaceDE/>
              <w:autoSpaceDN/>
              <w:adjustRightInd/>
              <w:textAlignment w:val="auto"/>
              <w:rPr>
                <w:rFonts w:cs="Arial"/>
                <w:lang w:val="en-US"/>
              </w:rPr>
            </w:pPr>
            <w:r w:rsidRPr="000B69FB">
              <w:t>C1-210362</w:t>
            </w:r>
          </w:p>
        </w:tc>
        <w:tc>
          <w:tcPr>
            <w:tcW w:w="4191" w:type="dxa"/>
            <w:gridSpan w:val="3"/>
            <w:tcBorders>
              <w:top w:val="single" w:sz="4" w:space="0" w:color="auto"/>
              <w:bottom w:val="single" w:sz="4" w:space="0" w:color="auto"/>
            </w:tcBorders>
            <w:shd w:val="clear" w:color="auto" w:fill="92D050"/>
          </w:tcPr>
          <w:p w14:paraId="43C900CE" w14:textId="77777777" w:rsidR="00AA5341" w:rsidRPr="00D95972" w:rsidRDefault="00AA5341" w:rsidP="00853D16">
            <w:pPr>
              <w:rPr>
                <w:rFonts w:cs="Arial"/>
              </w:rPr>
            </w:pPr>
            <w:r>
              <w:rPr>
                <w:rFonts w:cs="Arial"/>
              </w:rPr>
              <w:t>Collision of AKMA and NAS AKA procedure handling</w:t>
            </w:r>
          </w:p>
        </w:tc>
        <w:tc>
          <w:tcPr>
            <w:tcW w:w="1767" w:type="dxa"/>
            <w:tcBorders>
              <w:top w:val="single" w:sz="4" w:space="0" w:color="auto"/>
              <w:bottom w:val="single" w:sz="4" w:space="0" w:color="auto"/>
            </w:tcBorders>
            <w:shd w:val="clear" w:color="auto" w:fill="92D050"/>
          </w:tcPr>
          <w:p w14:paraId="1130A592"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124C9780" w14:textId="77777777" w:rsidR="00AA5341" w:rsidRPr="00D95972" w:rsidRDefault="00AA5341" w:rsidP="00853D16">
            <w:pPr>
              <w:rPr>
                <w:rFonts w:cs="Arial"/>
              </w:rPr>
            </w:pPr>
            <w:r>
              <w:rPr>
                <w:rFonts w:cs="Arial"/>
              </w:rPr>
              <w:t>CR 2953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5CCB97" w14:textId="77777777" w:rsidR="00AA5341" w:rsidRDefault="00AA5341" w:rsidP="00853D16">
            <w:pPr>
              <w:rPr>
                <w:rFonts w:eastAsia="Batang" w:cs="Arial"/>
                <w:lang w:eastAsia="ko-KR"/>
              </w:rPr>
            </w:pPr>
            <w:r>
              <w:rPr>
                <w:rFonts w:eastAsia="Batang" w:cs="Arial"/>
                <w:lang w:eastAsia="ko-KR"/>
              </w:rPr>
              <w:t>Agreed</w:t>
            </w:r>
          </w:p>
          <w:p w14:paraId="45FB1B46" w14:textId="77777777" w:rsidR="00AA5341" w:rsidRDefault="00AA5341" w:rsidP="00853D16">
            <w:pPr>
              <w:rPr>
                <w:ins w:id="67" w:author="PeLe" w:date="2021-01-28T11:43:00Z"/>
                <w:rFonts w:eastAsia="Batang" w:cs="Arial"/>
                <w:lang w:eastAsia="ko-KR"/>
              </w:rPr>
            </w:pPr>
            <w:ins w:id="68" w:author="PeLe" w:date="2021-01-28T11:43:00Z">
              <w:r>
                <w:rPr>
                  <w:rFonts w:eastAsia="Batang" w:cs="Arial"/>
                  <w:lang w:eastAsia="ko-KR"/>
                </w:rPr>
                <w:t>Revision of C1-210215</w:t>
              </w:r>
            </w:ins>
          </w:p>
          <w:p w14:paraId="4D5227D7" w14:textId="77777777" w:rsidR="00AA5341" w:rsidRPr="00D95972" w:rsidRDefault="00AA5341" w:rsidP="00853D16">
            <w:pPr>
              <w:rPr>
                <w:rFonts w:eastAsia="Batang" w:cs="Arial"/>
                <w:lang w:eastAsia="ko-KR"/>
              </w:rPr>
            </w:pPr>
          </w:p>
        </w:tc>
      </w:tr>
      <w:tr w:rsidR="00AA5341" w:rsidRPr="00D95972" w14:paraId="5E406630" w14:textId="77777777" w:rsidTr="00853D16">
        <w:tc>
          <w:tcPr>
            <w:tcW w:w="976" w:type="dxa"/>
            <w:tcBorders>
              <w:top w:val="nil"/>
              <w:left w:val="thinThickThinSmallGap" w:sz="24" w:space="0" w:color="auto"/>
              <w:bottom w:val="nil"/>
            </w:tcBorders>
            <w:shd w:val="clear" w:color="auto" w:fill="auto"/>
          </w:tcPr>
          <w:p w14:paraId="23D739C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F773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C1CFAC8" w14:textId="77777777" w:rsidR="00AA5341" w:rsidRPr="00D95972" w:rsidRDefault="00AA5341" w:rsidP="00853D16">
            <w:pPr>
              <w:overflowPunct/>
              <w:autoSpaceDE/>
              <w:autoSpaceDN/>
              <w:adjustRightInd/>
              <w:textAlignment w:val="auto"/>
              <w:rPr>
                <w:rFonts w:cs="Arial"/>
                <w:lang w:val="en-US"/>
              </w:rPr>
            </w:pPr>
            <w:r w:rsidRPr="000B69FB">
              <w:t>C1-210360</w:t>
            </w:r>
          </w:p>
        </w:tc>
        <w:tc>
          <w:tcPr>
            <w:tcW w:w="4191" w:type="dxa"/>
            <w:gridSpan w:val="3"/>
            <w:tcBorders>
              <w:top w:val="single" w:sz="4" w:space="0" w:color="auto"/>
              <w:bottom w:val="single" w:sz="4" w:space="0" w:color="auto"/>
            </w:tcBorders>
            <w:shd w:val="clear" w:color="auto" w:fill="92D050"/>
          </w:tcPr>
          <w:p w14:paraId="3ECD8BEB" w14:textId="77777777" w:rsidR="00AA5341" w:rsidRPr="00D95972" w:rsidRDefault="00AA5341" w:rsidP="00853D16">
            <w:pPr>
              <w:rPr>
                <w:rFonts w:cs="Arial"/>
              </w:rPr>
            </w:pPr>
            <w:r>
              <w:rPr>
                <w:rFonts w:cs="Arial"/>
              </w:rPr>
              <w:t>Resolving KAF desynchronization for AKMA</w:t>
            </w:r>
          </w:p>
        </w:tc>
        <w:tc>
          <w:tcPr>
            <w:tcW w:w="1767" w:type="dxa"/>
            <w:tcBorders>
              <w:top w:val="single" w:sz="4" w:space="0" w:color="auto"/>
              <w:bottom w:val="single" w:sz="4" w:space="0" w:color="auto"/>
            </w:tcBorders>
            <w:shd w:val="clear" w:color="auto" w:fill="92D050"/>
          </w:tcPr>
          <w:p w14:paraId="6E7D983A" w14:textId="77777777" w:rsidR="00AA5341" w:rsidRPr="00D95972" w:rsidRDefault="00AA5341" w:rsidP="00853D16">
            <w:pPr>
              <w:rPr>
                <w:rFonts w:cs="Arial"/>
              </w:rPr>
            </w:pPr>
            <w:r>
              <w:rPr>
                <w:rFonts w:cs="Arial"/>
              </w:rPr>
              <w:t>Huawei, HiSlicon/Lin</w:t>
            </w:r>
          </w:p>
        </w:tc>
        <w:tc>
          <w:tcPr>
            <w:tcW w:w="826" w:type="dxa"/>
            <w:tcBorders>
              <w:top w:val="single" w:sz="4" w:space="0" w:color="auto"/>
              <w:bottom w:val="single" w:sz="4" w:space="0" w:color="auto"/>
            </w:tcBorders>
            <w:shd w:val="clear" w:color="auto" w:fill="92D050"/>
          </w:tcPr>
          <w:p w14:paraId="6345CB73"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9AE7A7" w14:textId="77777777" w:rsidR="00AA5341" w:rsidRDefault="00AA5341" w:rsidP="00853D16">
            <w:pPr>
              <w:rPr>
                <w:rFonts w:eastAsia="Batang" w:cs="Arial"/>
                <w:lang w:eastAsia="ko-KR"/>
              </w:rPr>
            </w:pPr>
            <w:r>
              <w:rPr>
                <w:rFonts w:eastAsia="Batang" w:cs="Arial"/>
                <w:lang w:eastAsia="ko-KR"/>
              </w:rPr>
              <w:t>Agreed</w:t>
            </w:r>
          </w:p>
          <w:p w14:paraId="5CB5A238" w14:textId="77777777" w:rsidR="00AA5341" w:rsidRDefault="00AA5341" w:rsidP="00853D16">
            <w:pPr>
              <w:rPr>
                <w:rFonts w:eastAsia="Batang" w:cs="Arial"/>
                <w:lang w:eastAsia="ko-KR"/>
              </w:rPr>
            </w:pPr>
            <w:ins w:id="69" w:author="PeLe" w:date="2021-01-28T11:44:00Z">
              <w:r>
                <w:rPr>
                  <w:rFonts w:eastAsia="Batang" w:cs="Arial"/>
                  <w:lang w:eastAsia="ko-KR"/>
                </w:rPr>
                <w:t>Revision of C1-210214</w:t>
              </w:r>
            </w:ins>
          </w:p>
          <w:p w14:paraId="3F1D3328" w14:textId="77777777" w:rsidR="00AA5341" w:rsidRPr="00D95972" w:rsidRDefault="00AA5341" w:rsidP="00853D16">
            <w:pPr>
              <w:rPr>
                <w:rFonts w:eastAsia="Batang" w:cs="Arial"/>
                <w:lang w:eastAsia="ko-KR"/>
              </w:rPr>
            </w:pPr>
          </w:p>
        </w:tc>
      </w:tr>
      <w:tr w:rsidR="00AA5341" w:rsidRPr="00D95972" w14:paraId="183A395D" w14:textId="77777777" w:rsidTr="00853D16">
        <w:tc>
          <w:tcPr>
            <w:tcW w:w="976" w:type="dxa"/>
            <w:tcBorders>
              <w:top w:val="nil"/>
              <w:left w:val="thinThickThinSmallGap" w:sz="24" w:space="0" w:color="auto"/>
              <w:bottom w:val="nil"/>
            </w:tcBorders>
            <w:shd w:val="clear" w:color="auto" w:fill="auto"/>
          </w:tcPr>
          <w:p w14:paraId="679D25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B135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335ED2E9" w14:textId="77777777" w:rsidR="00AA5341" w:rsidRPr="00D95972" w:rsidRDefault="00AA5341" w:rsidP="00853D16">
            <w:pPr>
              <w:overflowPunct/>
              <w:autoSpaceDE/>
              <w:autoSpaceDN/>
              <w:adjustRightInd/>
              <w:textAlignment w:val="auto"/>
              <w:rPr>
                <w:rFonts w:cs="Arial"/>
                <w:lang w:val="en-US"/>
              </w:rPr>
            </w:pPr>
            <w:r w:rsidRPr="008F294C">
              <w:t>C1-210417</w:t>
            </w:r>
          </w:p>
        </w:tc>
        <w:tc>
          <w:tcPr>
            <w:tcW w:w="4191" w:type="dxa"/>
            <w:gridSpan w:val="3"/>
            <w:tcBorders>
              <w:top w:val="single" w:sz="4" w:space="0" w:color="auto"/>
              <w:bottom w:val="single" w:sz="4" w:space="0" w:color="auto"/>
            </w:tcBorders>
            <w:shd w:val="clear" w:color="auto" w:fill="92D050"/>
          </w:tcPr>
          <w:p w14:paraId="57CDF2D5"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92D050"/>
          </w:tcPr>
          <w:p w14:paraId="12E9CC71"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E54D694"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B8C934" w14:textId="77777777" w:rsidR="00AA5341" w:rsidRDefault="00AA5341" w:rsidP="00853D16">
            <w:pPr>
              <w:rPr>
                <w:rFonts w:eastAsia="Batang" w:cs="Arial"/>
                <w:lang w:eastAsia="ko-KR"/>
              </w:rPr>
            </w:pPr>
            <w:r>
              <w:rPr>
                <w:rFonts w:eastAsia="Batang" w:cs="Arial"/>
                <w:lang w:eastAsia="ko-KR"/>
              </w:rPr>
              <w:t>Agreed</w:t>
            </w:r>
          </w:p>
          <w:p w14:paraId="570B96C6" w14:textId="77777777" w:rsidR="00AA5341" w:rsidRDefault="00AA5341" w:rsidP="00853D16">
            <w:pPr>
              <w:rPr>
                <w:rFonts w:eastAsia="Batang" w:cs="Arial"/>
                <w:lang w:eastAsia="ko-KR"/>
              </w:rPr>
            </w:pPr>
            <w:ins w:id="70" w:author="PeLe" w:date="2021-01-28T13:57:00Z">
              <w:r>
                <w:rPr>
                  <w:rFonts w:eastAsia="Batang" w:cs="Arial"/>
                  <w:lang w:eastAsia="ko-KR"/>
                </w:rPr>
                <w:t>Revision of C1-210022</w:t>
              </w:r>
            </w:ins>
          </w:p>
          <w:p w14:paraId="72A3FD52" w14:textId="77777777" w:rsidR="00AA5341" w:rsidRPr="00D95972" w:rsidRDefault="00AA5341" w:rsidP="00853D16">
            <w:pPr>
              <w:rPr>
                <w:rFonts w:eastAsia="Batang" w:cs="Arial"/>
                <w:lang w:eastAsia="ko-KR"/>
              </w:rPr>
            </w:pPr>
          </w:p>
        </w:tc>
      </w:tr>
      <w:tr w:rsidR="00AA5341" w:rsidRPr="00D95972" w14:paraId="62DA9CB1" w14:textId="77777777" w:rsidTr="00853D16">
        <w:tc>
          <w:tcPr>
            <w:tcW w:w="976" w:type="dxa"/>
            <w:tcBorders>
              <w:top w:val="nil"/>
              <w:left w:val="thinThickThinSmallGap" w:sz="24" w:space="0" w:color="auto"/>
              <w:bottom w:val="nil"/>
            </w:tcBorders>
            <w:shd w:val="clear" w:color="auto" w:fill="auto"/>
          </w:tcPr>
          <w:p w14:paraId="0CB760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0F45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4ED74BCC" w14:textId="77777777" w:rsidR="00AA5341" w:rsidRPr="00D95972" w:rsidRDefault="00AA5341" w:rsidP="00853D16">
            <w:pPr>
              <w:overflowPunct/>
              <w:autoSpaceDE/>
              <w:autoSpaceDN/>
              <w:adjustRightInd/>
              <w:textAlignment w:val="auto"/>
              <w:rPr>
                <w:rFonts w:cs="Arial"/>
                <w:lang w:val="en-US"/>
              </w:rPr>
            </w:pPr>
            <w:r w:rsidRPr="00DE6445">
              <w:t>C1-210303</w:t>
            </w:r>
          </w:p>
        </w:tc>
        <w:tc>
          <w:tcPr>
            <w:tcW w:w="4191" w:type="dxa"/>
            <w:gridSpan w:val="3"/>
            <w:tcBorders>
              <w:top w:val="single" w:sz="4" w:space="0" w:color="auto"/>
              <w:bottom w:val="single" w:sz="4" w:space="0" w:color="auto"/>
            </w:tcBorders>
            <w:shd w:val="clear" w:color="auto" w:fill="92D050"/>
          </w:tcPr>
          <w:p w14:paraId="3483A481" w14:textId="77777777" w:rsidR="00AA5341" w:rsidRPr="00D95972" w:rsidRDefault="00AA5341" w:rsidP="00853D16">
            <w:pPr>
              <w:rPr>
                <w:rFonts w:cs="Arial"/>
              </w:rPr>
            </w:pPr>
            <w:r>
              <w:rPr>
                <w:rFonts w:cs="Arial"/>
              </w:rPr>
              <w:t>Clarification on AKMA</w:t>
            </w:r>
          </w:p>
        </w:tc>
        <w:tc>
          <w:tcPr>
            <w:tcW w:w="1767" w:type="dxa"/>
            <w:tcBorders>
              <w:top w:val="single" w:sz="4" w:space="0" w:color="auto"/>
              <w:bottom w:val="single" w:sz="4" w:space="0" w:color="auto"/>
            </w:tcBorders>
            <w:shd w:val="clear" w:color="auto" w:fill="92D050"/>
          </w:tcPr>
          <w:p w14:paraId="394AC912" w14:textId="77777777" w:rsidR="00AA5341" w:rsidRPr="00D95972" w:rsidRDefault="00AA5341" w:rsidP="00853D16">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109A13" w14:textId="77777777" w:rsidR="00AA5341" w:rsidRPr="00D95972" w:rsidRDefault="00AA5341" w:rsidP="00853D16">
            <w:pPr>
              <w:rPr>
                <w:rFonts w:cs="Arial"/>
              </w:rPr>
            </w:pPr>
            <w:r>
              <w:rPr>
                <w:rFonts w:cs="Arial"/>
              </w:rPr>
              <w:t>CR 2949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378E8" w14:textId="77777777" w:rsidR="00AA5341" w:rsidRDefault="00AA5341" w:rsidP="00853D16">
            <w:pPr>
              <w:rPr>
                <w:rFonts w:eastAsia="Batang" w:cs="Arial"/>
                <w:lang w:eastAsia="ko-KR"/>
              </w:rPr>
            </w:pPr>
            <w:r>
              <w:rPr>
                <w:rFonts w:eastAsia="Batang" w:cs="Arial"/>
                <w:lang w:eastAsia="ko-KR"/>
              </w:rPr>
              <w:t>Agreed</w:t>
            </w:r>
          </w:p>
          <w:p w14:paraId="5F724A59" w14:textId="77777777" w:rsidR="00AA5341" w:rsidRDefault="00AA5341" w:rsidP="00853D16">
            <w:pPr>
              <w:rPr>
                <w:ins w:id="71" w:author="PeLe" w:date="2021-01-28T17:50:00Z"/>
                <w:rFonts w:eastAsia="Batang" w:cs="Arial"/>
                <w:lang w:eastAsia="ko-KR"/>
              </w:rPr>
            </w:pPr>
            <w:ins w:id="72" w:author="PeLe" w:date="2021-01-28T17:50:00Z">
              <w:r>
                <w:rPr>
                  <w:rFonts w:eastAsia="Batang" w:cs="Arial"/>
                  <w:lang w:eastAsia="ko-KR"/>
                </w:rPr>
                <w:t>Revision of C1-210057</w:t>
              </w:r>
            </w:ins>
          </w:p>
          <w:p w14:paraId="3E9B3204" w14:textId="77777777" w:rsidR="00AA5341" w:rsidRPr="00D95972" w:rsidRDefault="00AA5341" w:rsidP="00853D16">
            <w:pPr>
              <w:rPr>
                <w:rFonts w:eastAsia="Batang" w:cs="Arial"/>
                <w:lang w:eastAsia="ko-KR"/>
              </w:rPr>
            </w:pPr>
          </w:p>
        </w:tc>
      </w:tr>
      <w:tr w:rsidR="00AA5341" w:rsidRPr="00D95972" w14:paraId="46177702" w14:textId="77777777" w:rsidTr="00853D16">
        <w:tc>
          <w:tcPr>
            <w:tcW w:w="976" w:type="dxa"/>
            <w:tcBorders>
              <w:top w:val="nil"/>
              <w:left w:val="thinThickThinSmallGap" w:sz="24" w:space="0" w:color="auto"/>
              <w:bottom w:val="nil"/>
            </w:tcBorders>
            <w:shd w:val="clear" w:color="auto" w:fill="auto"/>
          </w:tcPr>
          <w:p w14:paraId="77BA18F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95C1CA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DC36485"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F40AD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C50FA1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996A39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896A" w14:textId="77777777" w:rsidR="00AA5341" w:rsidRDefault="00AA5341" w:rsidP="00853D16">
            <w:pPr>
              <w:rPr>
                <w:rFonts w:eastAsia="Batang" w:cs="Arial"/>
                <w:lang w:eastAsia="ko-KR"/>
              </w:rPr>
            </w:pPr>
          </w:p>
        </w:tc>
      </w:tr>
      <w:tr w:rsidR="00AA5341" w:rsidRPr="00D95972" w14:paraId="74D360C2" w14:textId="77777777" w:rsidTr="00853D16">
        <w:tc>
          <w:tcPr>
            <w:tcW w:w="976" w:type="dxa"/>
            <w:tcBorders>
              <w:top w:val="nil"/>
              <w:left w:val="thinThickThinSmallGap" w:sz="24" w:space="0" w:color="auto"/>
              <w:bottom w:val="nil"/>
            </w:tcBorders>
            <w:shd w:val="clear" w:color="auto" w:fill="auto"/>
          </w:tcPr>
          <w:p w14:paraId="0D3D56D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39BB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E80E5C" w14:textId="77777777" w:rsidR="00AA5341" w:rsidRPr="00DE6445"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7B9E6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079FF51"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344649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50952" w14:textId="77777777" w:rsidR="00AA5341" w:rsidRDefault="00AA5341" w:rsidP="00853D16">
            <w:pPr>
              <w:rPr>
                <w:rFonts w:eastAsia="Batang" w:cs="Arial"/>
                <w:lang w:eastAsia="ko-KR"/>
              </w:rPr>
            </w:pPr>
          </w:p>
        </w:tc>
      </w:tr>
      <w:tr w:rsidR="00AA5341" w:rsidRPr="00D95972" w14:paraId="799F1905" w14:textId="77777777" w:rsidTr="00853D16">
        <w:tc>
          <w:tcPr>
            <w:tcW w:w="976" w:type="dxa"/>
            <w:tcBorders>
              <w:top w:val="nil"/>
              <w:left w:val="thinThickThinSmallGap" w:sz="24" w:space="0" w:color="auto"/>
              <w:bottom w:val="nil"/>
            </w:tcBorders>
            <w:shd w:val="clear" w:color="auto" w:fill="auto"/>
          </w:tcPr>
          <w:p w14:paraId="6C33E7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E4E21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6750967" w14:textId="77777777" w:rsidR="00AA5341" w:rsidRPr="00D95972" w:rsidRDefault="00EC01C2" w:rsidP="00853D16">
            <w:pPr>
              <w:overflowPunct/>
              <w:autoSpaceDE/>
              <w:autoSpaceDN/>
              <w:adjustRightInd/>
              <w:textAlignment w:val="auto"/>
              <w:rPr>
                <w:rFonts w:cs="Arial"/>
                <w:lang w:val="en-US"/>
              </w:rPr>
            </w:pPr>
            <w:hyperlink r:id="rId443" w:history="1">
              <w:r w:rsidR="00AA5341">
                <w:rPr>
                  <w:rStyle w:val="Hyperlink"/>
                </w:rPr>
                <w:t>C1-210681</w:t>
              </w:r>
            </w:hyperlink>
          </w:p>
        </w:tc>
        <w:tc>
          <w:tcPr>
            <w:tcW w:w="4191" w:type="dxa"/>
            <w:gridSpan w:val="3"/>
            <w:tcBorders>
              <w:top w:val="single" w:sz="4" w:space="0" w:color="auto"/>
              <w:bottom w:val="single" w:sz="4" w:space="0" w:color="auto"/>
            </w:tcBorders>
            <w:shd w:val="clear" w:color="auto" w:fill="FFFF00"/>
          </w:tcPr>
          <w:p w14:paraId="42F67528" w14:textId="77777777" w:rsidR="00AA5341" w:rsidRPr="00D95972" w:rsidRDefault="00AA5341" w:rsidP="00853D16">
            <w:pPr>
              <w:rPr>
                <w:rFonts w:cs="Arial"/>
              </w:rPr>
            </w:pPr>
            <w:r>
              <w:rPr>
                <w:rFonts w:cs="Arial"/>
              </w:rPr>
              <w:t>Kausf change</w:t>
            </w:r>
          </w:p>
        </w:tc>
        <w:tc>
          <w:tcPr>
            <w:tcW w:w="1767" w:type="dxa"/>
            <w:tcBorders>
              <w:top w:val="single" w:sz="4" w:space="0" w:color="auto"/>
              <w:bottom w:val="single" w:sz="4" w:space="0" w:color="auto"/>
            </w:tcBorders>
            <w:shd w:val="clear" w:color="auto" w:fill="FFFF00"/>
          </w:tcPr>
          <w:p w14:paraId="03F956FA" w14:textId="77777777" w:rsidR="00AA5341" w:rsidRPr="00D95972" w:rsidRDefault="00AA5341" w:rsidP="00853D16">
            <w:pPr>
              <w:rPr>
                <w:rFonts w:cs="Arial"/>
              </w:rPr>
            </w:pPr>
            <w:r>
              <w:rPr>
                <w:rFonts w:cs="Arial"/>
              </w:rPr>
              <w:t>Ericsson, ZTE, Nokia, Nokia Shanghai Bell / Ivo</w:t>
            </w:r>
          </w:p>
        </w:tc>
        <w:tc>
          <w:tcPr>
            <w:tcW w:w="826" w:type="dxa"/>
            <w:tcBorders>
              <w:top w:val="single" w:sz="4" w:space="0" w:color="auto"/>
              <w:bottom w:val="single" w:sz="4" w:space="0" w:color="auto"/>
            </w:tcBorders>
            <w:shd w:val="clear" w:color="auto" w:fill="FFFF00"/>
          </w:tcPr>
          <w:p w14:paraId="0F8A6753" w14:textId="77777777" w:rsidR="00AA5341" w:rsidRPr="00D95972" w:rsidRDefault="00AA5341" w:rsidP="00853D16">
            <w:pPr>
              <w:rPr>
                <w:rFonts w:cs="Arial"/>
              </w:rPr>
            </w:pPr>
            <w:r>
              <w:rPr>
                <w:rFonts w:cs="Arial"/>
              </w:rPr>
              <w:t>CR 2948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9EF6" w14:textId="77777777" w:rsidR="00AA5341" w:rsidRDefault="00AA5341" w:rsidP="00853D16">
            <w:pPr>
              <w:rPr>
                <w:rFonts w:eastAsia="Batang" w:cs="Arial"/>
                <w:lang w:eastAsia="ko-KR"/>
              </w:rPr>
            </w:pPr>
            <w:r>
              <w:rPr>
                <w:rFonts w:eastAsia="Batang" w:cs="Arial"/>
                <w:lang w:eastAsia="ko-KR"/>
              </w:rPr>
              <w:t>Revision of C1-210417</w:t>
            </w:r>
          </w:p>
          <w:p w14:paraId="6BA12BF7" w14:textId="77777777" w:rsidR="00AA5341" w:rsidRDefault="00AA5341" w:rsidP="00853D16">
            <w:pPr>
              <w:rPr>
                <w:rFonts w:eastAsia="Batang" w:cs="Arial"/>
                <w:lang w:eastAsia="ko-KR"/>
              </w:rPr>
            </w:pPr>
          </w:p>
          <w:p w14:paraId="21209273" w14:textId="77777777" w:rsidR="00AA5341" w:rsidRPr="00D95972" w:rsidRDefault="00AA5341" w:rsidP="00853D16">
            <w:pPr>
              <w:rPr>
                <w:rFonts w:eastAsia="Batang" w:cs="Arial"/>
                <w:lang w:eastAsia="ko-KR"/>
              </w:rPr>
            </w:pPr>
            <w:r>
              <w:rPr>
                <w:rFonts w:eastAsia="Batang" w:cs="Arial"/>
                <w:lang w:eastAsia="ko-KR"/>
              </w:rPr>
              <w:t>Rev number on cover page incorrect, should be 2</w:t>
            </w:r>
          </w:p>
        </w:tc>
      </w:tr>
      <w:tr w:rsidR="00AA5341" w:rsidRPr="00D95972" w14:paraId="63F378E4" w14:textId="77777777" w:rsidTr="00853D16">
        <w:tc>
          <w:tcPr>
            <w:tcW w:w="976" w:type="dxa"/>
            <w:tcBorders>
              <w:top w:val="nil"/>
              <w:left w:val="thinThickThinSmallGap" w:sz="24" w:space="0" w:color="auto"/>
              <w:bottom w:val="nil"/>
            </w:tcBorders>
            <w:shd w:val="clear" w:color="auto" w:fill="auto"/>
          </w:tcPr>
          <w:p w14:paraId="678FCD7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C99F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007795" w14:textId="77777777" w:rsidR="00AA5341" w:rsidRPr="00D95972" w:rsidRDefault="00EC01C2" w:rsidP="00853D16">
            <w:pPr>
              <w:overflowPunct/>
              <w:autoSpaceDE/>
              <w:autoSpaceDN/>
              <w:adjustRightInd/>
              <w:textAlignment w:val="auto"/>
              <w:rPr>
                <w:rFonts w:cs="Arial"/>
                <w:lang w:val="en-US"/>
              </w:rPr>
            </w:pPr>
            <w:hyperlink r:id="rId444" w:history="1">
              <w:r w:rsidR="00AA5341">
                <w:rPr>
                  <w:rStyle w:val="Hyperlink"/>
                </w:rPr>
                <w:t>C1-210995</w:t>
              </w:r>
            </w:hyperlink>
          </w:p>
        </w:tc>
        <w:tc>
          <w:tcPr>
            <w:tcW w:w="4191" w:type="dxa"/>
            <w:gridSpan w:val="3"/>
            <w:tcBorders>
              <w:top w:val="single" w:sz="4" w:space="0" w:color="auto"/>
              <w:bottom w:val="single" w:sz="4" w:space="0" w:color="auto"/>
            </w:tcBorders>
            <w:shd w:val="clear" w:color="auto" w:fill="FFFF00"/>
          </w:tcPr>
          <w:p w14:paraId="18F87C01" w14:textId="77777777" w:rsidR="00AA5341" w:rsidRPr="00D95972" w:rsidRDefault="00AA5341" w:rsidP="00853D16">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FFFF00"/>
          </w:tcPr>
          <w:p w14:paraId="0FB9E2EC"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431FD2" w14:textId="77777777" w:rsidR="00AA5341" w:rsidRPr="00D95972" w:rsidRDefault="00AA5341" w:rsidP="00853D16">
            <w:pPr>
              <w:rPr>
                <w:rFonts w:cs="Arial"/>
              </w:rPr>
            </w:pPr>
            <w:r>
              <w:rPr>
                <w:rFonts w:cs="Arial"/>
              </w:rPr>
              <w:t>CR 2954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89BF2" w14:textId="77777777" w:rsidR="00AA5341" w:rsidRPr="00D95972" w:rsidRDefault="00AA5341" w:rsidP="00853D16">
            <w:pPr>
              <w:rPr>
                <w:rFonts w:eastAsia="Batang" w:cs="Arial"/>
                <w:lang w:eastAsia="ko-KR"/>
              </w:rPr>
            </w:pPr>
            <w:r>
              <w:rPr>
                <w:rFonts w:eastAsia="Batang" w:cs="Arial"/>
                <w:lang w:eastAsia="ko-KR"/>
              </w:rPr>
              <w:t>Revision of C1-210216</w:t>
            </w:r>
          </w:p>
        </w:tc>
      </w:tr>
      <w:tr w:rsidR="00AA5341" w:rsidRPr="00D95972" w14:paraId="46C76D0D" w14:textId="77777777" w:rsidTr="00853D16">
        <w:tc>
          <w:tcPr>
            <w:tcW w:w="976" w:type="dxa"/>
            <w:tcBorders>
              <w:top w:val="nil"/>
              <w:left w:val="thinThickThinSmallGap" w:sz="24" w:space="0" w:color="auto"/>
              <w:bottom w:val="nil"/>
            </w:tcBorders>
            <w:shd w:val="clear" w:color="auto" w:fill="auto"/>
          </w:tcPr>
          <w:p w14:paraId="0E71A4D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CD6F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42E438" w14:textId="77777777" w:rsidR="00AA5341" w:rsidRPr="00D95972" w:rsidRDefault="00EC01C2" w:rsidP="00853D16">
            <w:pPr>
              <w:overflowPunct/>
              <w:autoSpaceDE/>
              <w:autoSpaceDN/>
              <w:adjustRightInd/>
              <w:textAlignment w:val="auto"/>
              <w:rPr>
                <w:rFonts w:cs="Arial"/>
                <w:lang w:val="en-US"/>
              </w:rPr>
            </w:pPr>
            <w:hyperlink r:id="rId445" w:history="1">
              <w:r w:rsidR="00AA5341">
                <w:rPr>
                  <w:rStyle w:val="Hyperlink"/>
                </w:rPr>
                <w:t>C1-210996</w:t>
              </w:r>
            </w:hyperlink>
          </w:p>
        </w:tc>
        <w:tc>
          <w:tcPr>
            <w:tcW w:w="4191" w:type="dxa"/>
            <w:gridSpan w:val="3"/>
            <w:tcBorders>
              <w:top w:val="single" w:sz="4" w:space="0" w:color="auto"/>
              <w:bottom w:val="single" w:sz="4" w:space="0" w:color="auto"/>
            </w:tcBorders>
            <w:shd w:val="clear" w:color="auto" w:fill="FFFF00"/>
          </w:tcPr>
          <w:p w14:paraId="6D3A090A" w14:textId="77777777" w:rsidR="00AA5341" w:rsidRPr="00D95972" w:rsidRDefault="00AA5341" w:rsidP="00853D16">
            <w:pPr>
              <w:rPr>
                <w:rFonts w:cs="Arial"/>
              </w:rPr>
            </w:pPr>
            <w:r>
              <w:rPr>
                <w:rFonts w:cs="Arial"/>
              </w:rPr>
              <w:t>Obtaining KAKMA and A-KID from NAS</w:t>
            </w:r>
          </w:p>
        </w:tc>
        <w:tc>
          <w:tcPr>
            <w:tcW w:w="1767" w:type="dxa"/>
            <w:tcBorders>
              <w:top w:val="single" w:sz="4" w:space="0" w:color="auto"/>
              <w:bottom w:val="single" w:sz="4" w:space="0" w:color="auto"/>
            </w:tcBorders>
            <w:shd w:val="clear" w:color="auto" w:fill="FFFF00"/>
          </w:tcPr>
          <w:p w14:paraId="6679B686"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65C101D" w14:textId="77777777" w:rsidR="00AA5341" w:rsidRPr="00D95972" w:rsidRDefault="00AA5341" w:rsidP="00853D16">
            <w:pPr>
              <w:rPr>
                <w:rFonts w:cs="Arial"/>
              </w:rPr>
            </w:pPr>
            <w:r>
              <w:rPr>
                <w:rFonts w:cs="Arial"/>
              </w:rPr>
              <w:t>CR 2952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315C7" w14:textId="77777777" w:rsidR="00AA5341" w:rsidRPr="00D95972" w:rsidRDefault="00AA5341" w:rsidP="00853D16">
            <w:pPr>
              <w:rPr>
                <w:rFonts w:eastAsia="Batang" w:cs="Arial"/>
                <w:lang w:eastAsia="ko-KR"/>
              </w:rPr>
            </w:pPr>
            <w:r>
              <w:rPr>
                <w:rFonts w:eastAsia="Batang" w:cs="Arial"/>
                <w:lang w:eastAsia="ko-KR"/>
              </w:rPr>
              <w:t>Revision of C1-210360</w:t>
            </w:r>
          </w:p>
        </w:tc>
      </w:tr>
      <w:tr w:rsidR="00AA5341" w:rsidRPr="00D95972" w14:paraId="0F9624DB" w14:textId="77777777" w:rsidTr="00853D16">
        <w:tc>
          <w:tcPr>
            <w:tcW w:w="976" w:type="dxa"/>
            <w:tcBorders>
              <w:top w:val="nil"/>
              <w:left w:val="thinThickThinSmallGap" w:sz="24" w:space="0" w:color="auto"/>
              <w:bottom w:val="nil"/>
            </w:tcBorders>
            <w:shd w:val="clear" w:color="auto" w:fill="auto"/>
          </w:tcPr>
          <w:p w14:paraId="6BAF6C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CF4BD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029E2D8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45A8D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506B82F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78D4C4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B39CE1" w14:textId="77777777" w:rsidR="00AA5341" w:rsidRPr="00D95972" w:rsidRDefault="00AA5341" w:rsidP="00853D16">
            <w:pPr>
              <w:rPr>
                <w:rFonts w:eastAsia="Batang" w:cs="Arial"/>
                <w:lang w:eastAsia="ko-KR"/>
              </w:rPr>
            </w:pPr>
          </w:p>
        </w:tc>
      </w:tr>
      <w:tr w:rsidR="00AA5341" w:rsidRPr="00D95972" w14:paraId="6F7C756B" w14:textId="77777777" w:rsidTr="00853D16">
        <w:tc>
          <w:tcPr>
            <w:tcW w:w="976" w:type="dxa"/>
            <w:tcBorders>
              <w:top w:val="nil"/>
              <w:left w:val="thinThickThinSmallGap" w:sz="24" w:space="0" w:color="auto"/>
              <w:bottom w:val="nil"/>
            </w:tcBorders>
            <w:shd w:val="clear" w:color="auto" w:fill="auto"/>
          </w:tcPr>
          <w:p w14:paraId="0E1093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E8AA2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74D4AC9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ED80C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3B7167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08AE789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5567D1" w14:textId="77777777" w:rsidR="00AA5341" w:rsidRPr="00D95972" w:rsidRDefault="00AA5341" w:rsidP="00853D16">
            <w:pPr>
              <w:rPr>
                <w:rFonts w:eastAsia="Batang" w:cs="Arial"/>
                <w:lang w:eastAsia="ko-KR"/>
              </w:rPr>
            </w:pPr>
          </w:p>
        </w:tc>
      </w:tr>
      <w:tr w:rsidR="00AA5341" w:rsidRPr="00D95972" w14:paraId="3BE2D336"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4B1886E"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9CB8F7E" w14:textId="77777777" w:rsidR="00AA5341" w:rsidRPr="00D95972" w:rsidRDefault="00AA5341" w:rsidP="00853D16">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114CC312"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8E44B67"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2D7B4B"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60DFD40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5D5B3B0" w14:textId="77777777" w:rsidR="00AA5341" w:rsidRDefault="00AA5341" w:rsidP="00853D16">
            <w:r w:rsidRPr="00664E1E">
              <w:rPr>
                <w:rFonts w:cs="Arial"/>
                <w:snapToGrid w:val="0"/>
                <w:color w:val="000000"/>
                <w:lang w:val="en-US"/>
              </w:rPr>
              <w:t>CT aspects on PAP/CHAP protocols usage in 5GS</w:t>
            </w:r>
          </w:p>
          <w:p w14:paraId="725B21AE" w14:textId="77777777" w:rsidR="00AA5341" w:rsidRDefault="00AA5341" w:rsidP="00853D16">
            <w:pPr>
              <w:rPr>
                <w:rFonts w:eastAsia="Batang" w:cs="Arial"/>
                <w:color w:val="000000"/>
                <w:lang w:eastAsia="ko-KR"/>
              </w:rPr>
            </w:pPr>
          </w:p>
          <w:p w14:paraId="2D27F9A3" w14:textId="77777777" w:rsidR="00AA5341" w:rsidRPr="00D95972" w:rsidRDefault="00AA5341" w:rsidP="00853D16">
            <w:pPr>
              <w:rPr>
                <w:rFonts w:eastAsia="Batang" w:cs="Arial"/>
                <w:color w:val="000000"/>
                <w:lang w:eastAsia="ko-KR"/>
              </w:rPr>
            </w:pPr>
          </w:p>
          <w:p w14:paraId="71A0AB91" w14:textId="77777777" w:rsidR="00AA5341" w:rsidRPr="00D95972" w:rsidRDefault="00AA5341" w:rsidP="00853D16">
            <w:pPr>
              <w:rPr>
                <w:rFonts w:eastAsia="Batang" w:cs="Arial"/>
                <w:lang w:eastAsia="ko-KR"/>
              </w:rPr>
            </w:pPr>
          </w:p>
        </w:tc>
      </w:tr>
      <w:tr w:rsidR="00AA5341" w:rsidRPr="00D95972" w14:paraId="19A9CD4A" w14:textId="77777777" w:rsidTr="00853D16">
        <w:tc>
          <w:tcPr>
            <w:tcW w:w="976" w:type="dxa"/>
            <w:tcBorders>
              <w:top w:val="nil"/>
              <w:left w:val="thinThickThinSmallGap" w:sz="24" w:space="0" w:color="auto"/>
              <w:bottom w:val="nil"/>
            </w:tcBorders>
            <w:shd w:val="clear" w:color="auto" w:fill="auto"/>
          </w:tcPr>
          <w:p w14:paraId="07CD8A1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6AB0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34B36BC" w14:textId="77777777" w:rsidR="00AA5341" w:rsidRPr="00D95972" w:rsidRDefault="00AA5341" w:rsidP="00853D16">
            <w:pPr>
              <w:overflowPunct/>
              <w:autoSpaceDE/>
              <w:autoSpaceDN/>
              <w:adjustRightInd/>
              <w:textAlignment w:val="auto"/>
              <w:rPr>
                <w:rFonts w:cs="Arial"/>
                <w:lang w:val="en-US"/>
              </w:rPr>
            </w:pPr>
            <w:r w:rsidRPr="00657950">
              <w:t>C1-210332</w:t>
            </w:r>
          </w:p>
        </w:tc>
        <w:tc>
          <w:tcPr>
            <w:tcW w:w="4191" w:type="dxa"/>
            <w:gridSpan w:val="3"/>
            <w:tcBorders>
              <w:top w:val="single" w:sz="4" w:space="0" w:color="auto"/>
              <w:bottom w:val="single" w:sz="4" w:space="0" w:color="auto"/>
            </w:tcBorders>
            <w:shd w:val="clear" w:color="auto" w:fill="92D050"/>
          </w:tcPr>
          <w:p w14:paraId="477F7707" w14:textId="77777777" w:rsidR="00AA5341" w:rsidRPr="00D95972" w:rsidRDefault="00AA5341" w:rsidP="00853D16">
            <w:pPr>
              <w:rPr>
                <w:rFonts w:cs="Arial"/>
              </w:rPr>
            </w:pPr>
            <w:r>
              <w:rPr>
                <w:rFonts w:cs="Arial"/>
              </w:rPr>
              <w:t>Adding the RFC reference of PAP/CHAP protocol identifier contents and related abbreviations</w:t>
            </w:r>
          </w:p>
        </w:tc>
        <w:tc>
          <w:tcPr>
            <w:tcW w:w="1767" w:type="dxa"/>
            <w:tcBorders>
              <w:top w:val="single" w:sz="4" w:space="0" w:color="auto"/>
              <w:bottom w:val="single" w:sz="4" w:space="0" w:color="auto"/>
            </w:tcBorders>
            <w:shd w:val="clear" w:color="auto" w:fill="92D050"/>
          </w:tcPr>
          <w:p w14:paraId="0006323F" w14:textId="77777777" w:rsidR="00AA5341" w:rsidRPr="00D95972" w:rsidRDefault="00AA5341" w:rsidP="00853D16">
            <w:pPr>
              <w:rPr>
                <w:rFonts w:cs="Arial"/>
              </w:rPr>
            </w:pPr>
            <w:r>
              <w:rPr>
                <w:rFonts w:cs="Arial"/>
              </w:rPr>
              <w:t>China Telecommunications,Huawei, HiSilicon</w:t>
            </w:r>
          </w:p>
        </w:tc>
        <w:tc>
          <w:tcPr>
            <w:tcW w:w="826" w:type="dxa"/>
            <w:tcBorders>
              <w:top w:val="single" w:sz="4" w:space="0" w:color="auto"/>
              <w:bottom w:val="single" w:sz="4" w:space="0" w:color="auto"/>
            </w:tcBorders>
            <w:shd w:val="clear" w:color="auto" w:fill="92D050"/>
          </w:tcPr>
          <w:p w14:paraId="08C2412E" w14:textId="77777777" w:rsidR="00AA5341" w:rsidRPr="00D95972" w:rsidRDefault="00AA5341" w:rsidP="00853D16">
            <w:pPr>
              <w:rPr>
                <w:rFonts w:cs="Arial"/>
              </w:rPr>
            </w:pPr>
            <w:r>
              <w:rPr>
                <w:rFonts w:cs="Arial"/>
              </w:rPr>
              <w:t>CR 3252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4B2E39" w14:textId="77777777" w:rsidR="00AA5341" w:rsidRPr="00AB322E" w:rsidRDefault="00AA5341" w:rsidP="00853D16">
            <w:pPr>
              <w:rPr>
                <w:rFonts w:cs="Arial"/>
              </w:rPr>
            </w:pPr>
            <w:r w:rsidRPr="00AB322E">
              <w:rPr>
                <w:rFonts w:cs="Arial"/>
              </w:rPr>
              <w:t>Agreed</w:t>
            </w:r>
          </w:p>
          <w:p w14:paraId="2238FDCB" w14:textId="77777777" w:rsidR="00AA5341" w:rsidRDefault="00AA5341" w:rsidP="00853D16">
            <w:pPr>
              <w:rPr>
                <w:ins w:id="73" w:author="PeLe" w:date="2021-01-28T10:47:00Z"/>
                <w:rFonts w:eastAsia="Batang" w:cs="Arial"/>
                <w:color w:val="FF0000"/>
                <w:lang w:eastAsia="ko-KR"/>
              </w:rPr>
            </w:pPr>
            <w:ins w:id="74" w:author="PeLe" w:date="2021-01-28T10:47:00Z">
              <w:r>
                <w:rPr>
                  <w:rFonts w:eastAsia="Batang" w:cs="Arial"/>
                  <w:color w:val="FF0000"/>
                  <w:lang w:eastAsia="ko-KR"/>
                </w:rPr>
                <w:t>Revision of C1-210218</w:t>
              </w:r>
            </w:ins>
          </w:p>
          <w:p w14:paraId="7F6D2823" w14:textId="77777777" w:rsidR="00AA5341" w:rsidRPr="00D95972" w:rsidRDefault="00AA5341" w:rsidP="00853D16">
            <w:pPr>
              <w:rPr>
                <w:rFonts w:eastAsia="Batang" w:cs="Arial"/>
                <w:lang w:eastAsia="ko-KR"/>
              </w:rPr>
            </w:pPr>
          </w:p>
        </w:tc>
      </w:tr>
      <w:tr w:rsidR="00AA5341" w:rsidRPr="00D95972" w14:paraId="0BD34A68" w14:textId="77777777" w:rsidTr="00853D16">
        <w:tc>
          <w:tcPr>
            <w:tcW w:w="976" w:type="dxa"/>
            <w:tcBorders>
              <w:top w:val="nil"/>
              <w:left w:val="thinThickThinSmallGap" w:sz="24" w:space="0" w:color="auto"/>
              <w:bottom w:val="nil"/>
            </w:tcBorders>
            <w:shd w:val="clear" w:color="auto" w:fill="auto"/>
          </w:tcPr>
          <w:p w14:paraId="22354C0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B363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ED576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3FC3F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4EC77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7479C3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0BE59" w14:textId="77777777" w:rsidR="00AA5341" w:rsidRPr="00D95972" w:rsidRDefault="00AA5341" w:rsidP="00853D16">
            <w:pPr>
              <w:rPr>
                <w:rFonts w:eastAsia="Batang" w:cs="Arial"/>
                <w:lang w:eastAsia="ko-KR"/>
              </w:rPr>
            </w:pPr>
          </w:p>
        </w:tc>
      </w:tr>
      <w:tr w:rsidR="00AA5341" w:rsidRPr="00D95972" w14:paraId="6EDB53A8" w14:textId="77777777" w:rsidTr="00853D16">
        <w:tc>
          <w:tcPr>
            <w:tcW w:w="976" w:type="dxa"/>
            <w:tcBorders>
              <w:top w:val="nil"/>
              <w:left w:val="thinThickThinSmallGap" w:sz="24" w:space="0" w:color="auto"/>
              <w:bottom w:val="nil"/>
            </w:tcBorders>
            <w:shd w:val="clear" w:color="auto" w:fill="auto"/>
          </w:tcPr>
          <w:p w14:paraId="43DA24B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C03F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auto"/>
          </w:tcPr>
          <w:p w14:paraId="4460413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B2624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auto"/>
          </w:tcPr>
          <w:p w14:paraId="456FFC7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35BC3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839441" w14:textId="77777777" w:rsidR="00AA5341" w:rsidRPr="00D95972" w:rsidRDefault="00AA5341" w:rsidP="00853D16">
            <w:pPr>
              <w:rPr>
                <w:rFonts w:eastAsia="Batang" w:cs="Arial"/>
                <w:lang w:eastAsia="ko-KR"/>
              </w:rPr>
            </w:pPr>
          </w:p>
        </w:tc>
      </w:tr>
      <w:tr w:rsidR="00AA5341" w:rsidRPr="00D95972" w14:paraId="6B4F909E" w14:textId="77777777" w:rsidTr="00853D16">
        <w:tc>
          <w:tcPr>
            <w:tcW w:w="976" w:type="dxa"/>
            <w:tcBorders>
              <w:top w:val="nil"/>
              <w:left w:val="thinThickThinSmallGap" w:sz="24" w:space="0" w:color="auto"/>
              <w:bottom w:val="nil"/>
            </w:tcBorders>
            <w:shd w:val="clear" w:color="auto" w:fill="auto"/>
          </w:tcPr>
          <w:p w14:paraId="6F25504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4FA7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89CF9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EDD9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C4AB6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CF1257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36971B" w14:textId="77777777" w:rsidR="00AA5341" w:rsidRPr="00D95972" w:rsidRDefault="00AA5341" w:rsidP="00853D16">
            <w:pPr>
              <w:rPr>
                <w:rFonts w:eastAsia="Batang" w:cs="Arial"/>
                <w:lang w:eastAsia="ko-KR"/>
              </w:rPr>
            </w:pPr>
          </w:p>
        </w:tc>
      </w:tr>
      <w:tr w:rsidR="00AA5341" w:rsidRPr="00D95972" w14:paraId="43EE5892" w14:textId="77777777" w:rsidTr="00853D16">
        <w:tc>
          <w:tcPr>
            <w:tcW w:w="976" w:type="dxa"/>
            <w:tcBorders>
              <w:top w:val="nil"/>
              <w:left w:val="thinThickThinSmallGap" w:sz="24" w:space="0" w:color="auto"/>
              <w:bottom w:val="nil"/>
            </w:tcBorders>
            <w:shd w:val="clear" w:color="auto" w:fill="auto"/>
          </w:tcPr>
          <w:p w14:paraId="666BE4D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3839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FDBCB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3E869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9BDFFD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90D6CD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47C39" w14:textId="77777777" w:rsidR="00AA5341" w:rsidRPr="00D95972" w:rsidRDefault="00AA5341" w:rsidP="00853D16">
            <w:pPr>
              <w:rPr>
                <w:rFonts w:eastAsia="Batang" w:cs="Arial"/>
                <w:lang w:eastAsia="ko-KR"/>
              </w:rPr>
            </w:pPr>
          </w:p>
        </w:tc>
      </w:tr>
      <w:tr w:rsidR="00AA5341" w:rsidRPr="00D95972" w14:paraId="7EAB4679" w14:textId="77777777" w:rsidTr="00853D16">
        <w:tc>
          <w:tcPr>
            <w:tcW w:w="976" w:type="dxa"/>
            <w:tcBorders>
              <w:top w:val="nil"/>
              <w:left w:val="thinThickThinSmallGap" w:sz="24" w:space="0" w:color="auto"/>
              <w:bottom w:val="nil"/>
            </w:tcBorders>
            <w:shd w:val="clear" w:color="auto" w:fill="auto"/>
          </w:tcPr>
          <w:p w14:paraId="29C8A5E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19200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3505B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2A4B5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B9982C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B3BDAD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791A5" w14:textId="77777777" w:rsidR="00AA5341" w:rsidRPr="00D95972" w:rsidRDefault="00AA5341" w:rsidP="00853D16">
            <w:pPr>
              <w:rPr>
                <w:rFonts w:eastAsia="Batang" w:cs="Arial"/>
                <w:lang w:eastAsia="ko-KR"/>
              </w:rPr>
            </w:pPr>
          </w:p>
        </w:tc>
      </w:tr>
      <w:tr w:rsidR="00AA5341" w:rsidRPr="00D95972" w14:paraId="091F7373" w14:textId="77777777" w:rsidTr="00853D16">
        <w:tc>
          <w:tcPr>
            <w:tcW w:w="976" w:type="dxa"/>
            <w:tcBorders>
              <w:top w:val="nil"/>
              <w:left w:val="thinThickThinSmallGap" w:sz="24" w:space="0" w:color="auto"/>
              <w:bottom w:val="nil"/>
            </w:tcBorders>
            <w:shd w:val="clear" w:color="auto" w:fill="auto"/>
          </w:tcPr>
          <w:p w14:paraId="0BBB808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33D81B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A74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16DC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5E4B7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81964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E28C8" w14:textId="77777777" w:rsidR="00AA5341" w:rsidRPr="00D95972" w:rsidRDefault="00AA5341" w:rsidP="00853D16">
            <w:pPr>
              <w:rPr>
                <w:rFonts w:eastAsia="Batang" w:cs="Arial"/>
                <w:lang w:eastAsia="ko-KR"/>
              </w:rPr>
            </w:pPr>
          </w:p>
        </w:tc>
      </w:tr>
      <w:tr w:rsidR="00AA5341" w:rsidRPr="00D95972" w14:paraId="5F98CB5B"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169CC0B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69B1B2F" w14:textId="77777777" w:rsidR="00AA5341" w:rsidRPr="00D95972" w:rsidRDefault="00AA5341" w:rsidP="00853D16">
            <w:pPr>
              <w:rPr>
                <w:rFonts w:cs="Arial"/>
              </w:rPr>
            </w:pPr>
            <w:r>
              <w:t>RDS</w:t>
            </w:r>
            <w:r>
              <w:rPr>
                <w:lang w:val="fr-FR"/>
              </w:rPr>
              <w:t>SI</w:t>
            </w:r>
          </w:p>
        </w:tc>
        <w:tc>
          <w:tcPr>
            <w:tcW w:w="1088" w:type="dxa"/>
            <w:tcBorders>
              <w:top w:val="single" w:sz="4" w:space="0" w:color="auto"/>
              <w:bottom w:val="single" w:sz="4" w:space="0" w:color="auto"/>
            </w:tcBorders>
          </w:tcPr>
          <w:p w14:paraId="576E8B9A"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46EE6F42"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42F086C"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B6302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0053BA39" w14:textId="77777777" w:rsidR="00AA5341" w:rsidRDefault="00AA5341" w:rsidP="00853D16">
            <w:pPr>
              <w:rPr>
                <w:rFonts w:eastAsia="Batang" w:cs="Arial"/>
                <w:color w:val="000000"/>
                <w:lang w:eastAsia="ko-KR"/>
              </w:rPr>
            </w:pPr>
            <w:r>
              <w:t>Reliable Data Service Serialization Indication</w:t>
            </w:r>
            <w:r>
              <w:rPr>
                <w:rFonts w:eastAsia="Batang" w:cs="Arial"/>
                <w:color w:val="000000"/>
                <w:lang w:eastAsia="ko-KR"/>
              </w:rPr>
              <w:t xml:space="preserve"> </w:t>
            </w:r>
          </w:p>
          <w:p w14:paraId="271BC0F9" w14:textId="77777777" w:rsidR="00AA5341" w:rsidRPr="00D95972" w:rsidRDefault="00AA5341" w:rsidP="00853D16">
            <w:pPr>
              <w:rPr>
                <w:rFonts w:eastAsia="Batang" w:cs="Arial"/>
                <w:color w:val="000000"/>
                <w:lang w:eastAsia="ko-KR"/>
              </w:rPr>
            </w:pPr>
          </w:p>
          <w:p w14:paraId="6EC6E700" w14:textId="77777777" w:rsidR="00AA5341" w:rsidRPr="00D95972" w:rsidRDefault="00AA5341" w:rsidP="00853D16">
            <w:pPr>
              <w:rPr>
                <w:rFonts w:eastAsia="Batang" w:cs="Arial"/>
                <w:lang w:eastAsia="ko-KR"/>
              </w:rPr>
            </w:pPr>
          </w:p>
        </w:tc>
      </w:tr>
      <w:tr w:rsidR="00AA5341" w:rsidRPr="00D95972" w14:paraId="48A469E5" w14:textId="77777777" w:rsidTr="00853D16">
        <w:tc>
          <w:tcPr>
            <w:tcW w:w="976" w:type="dxa"/>
            <w:tcBorders>
              <w:top w:val="nil"/>
              <w:left w:val="thinThickThinSmallGap" w:sz="24" w:space="0" w:color="auto"/>
              <w:bottom w:val="nil"/>
            </w:tcBorders>
            <w:shd w:val="clear" w:color="auto" w:fill="auto"/>
          </w:tcPr>
          <w:p w14:paraId="03BE52A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7690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A2213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E154B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77C7FA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E39C47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33F0AA" w14:textId="77777777" w:rsidR="00AA5341" w:rsidRPr="00D95972" w:rsidRDefault="00AA5341" w:rsidP="00853D16">
            <w:pPr>
              <w:rPr>
                <w:rFonts w:eastAsia="Batang" w:cs="Arial"/>
                <w:lang w:eastAsia="ko-KR"/>
              </w:rPr>
            </w:pPr>
          </w:p>
        </w:tc>
      </w:tr>
      <w:tr w:rsidR="00AA5341" w:rsidRPr="00D95972" w14:paraId="75530317" w14:textId="77777777" w:rsidTr="00853D16">
        <w:tc>
          <w:tcPr>
            <w:tcW w:w="976" w:type="dxa"/>
            <w:tcBorders>
              <w:top w:val="nil"/>
              <w:left w:val="thinThickThinSmallGap" w:sz="24" w:space="0" w:color="auto"/>
              <w:bottom w:val="nil"/>
            </w:tcBorders>
            <w:shd w:val="clear" w:color="auto" w:fill="auto"/>
          </w:tcPr>
          <w:p w14:paraId="667F62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6F4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00EE0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B5BE0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4880B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07FCAD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5A7CB" w14:textId="77777777" w:rsidR="00AA5341" w:rsidRPr="00D95972" w:rsidRDefault="00AA5341" w:rsidP="00853D16">
            <w:pPr>
              <w:rPr>
                <w:rFonts w:eastAsia="Batang" w:cs="Arial"/>
                <w:lang w:eastAsia="ko-KR"/>
              </w:rPr>
            </w:pPr>
          </w:p>
        </w:tc>
      </w:tr>
      <w:tr w:rsidR="00AA5341" w:rsidRPr="00D95972" w14:paraId="005B6B2F" w14:textId="77777777" w:rsidTr="00853D16">
        <w:tc>
          <w:tcPr>
            <w:tcW w:w="976" w:type="dxa"/>
            <w:tcBorders>
              <w:top w:val="nil"/>
              <w:left w:val="thinThickThinSmallGap" w:sz="24" w:space="0" w:color="auto"/>
              <w:bottom w:val="nil"/>
            </w:tcBorders>
            <w:shd w:val="clear" w:color="auto" w:fill="auto"/>
          </w:tcPr>
          <w:p w14:paraId="0CAA7C3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6C5B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07607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D493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DBDB60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FD84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8B885" w14:textId="77777777" w:rsidR="00AA5341" w:rsidRPr="00D95972" w:rsidRDefault="00AA5341" w:rsidP="00853D16">
            <w:pPr>
              <w:rPr>
                <w:rFonts w:eastAsia="Batang" w:cs="Arial"/>
                <w:lang w:eastAsia="ko-KR"/>
              </w:rPr>
            </w:pPr>
          </w:p>
        </w:tc>
      </w:tr>
      <w:tr w:rsidR="00AA5341" w:rsidRPr="00D95972" w14:paraId="07789FED" w14:textId="77777777" w:rsidTr="00853D16">
        <w:tc>
          <w:tcPr>
            <w:tcW w:w="976" w:type="dxa"/>
            <w:tcBorders>
              <w:top w:val="nil"/>
              <w:left w:val="thinThickThinSmallGap" w:sz="24" w:space="0" w:color="auto"/>
              <w:bottom w:val="nil"/>
            </w:tcBorders>
            <w:shd w:val="clear" w:color="auto" w:fill="auto"/>
          </w:tcPr>
          <w:p w14:paraId="4E2BABA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C6463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4D2B6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8744B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1641E0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8E20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EF1A" w14:textId="77777777" w:rsidR="00AA5341" w:rsidRPr="00D95972" w:rsidRDefault="00AA5341" w:rsidP="00853D16">
            <w:pPr>
              <w:rPr>
                <w:rFonts w:eastAsia="Batang" w:cs="Arial"/>
                <w:lang w:eastAsia="ko-KR"/>
              </w:rPr>
            </w:pPr>
          </w:p>
        </w:tc>
      </w:tr>
      <w:tr w:rsidR="00AA5341" w:rsidRPr="00D95972" w14:paraId="4FE622A5"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399BF4A8"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05954B" w14:textId="77777777" w:rsidR="00AA5341" w:rsidRPr="00D95972" w:rsidRDefault="00AA5341" w:rsidP="00853D16">
            <w:pPr>
              <w:rPr>
                <w:rFonts w:cs="Arial"/>
              </w:rPr>
            </w:pPr>
            <w:bookmarkStart w:id="75" w:name="_Hlk62488428"/>
            <w:r>
              <w:t>FS_MINT-CT</w:t>
            </w:r>
            <w:r>
              <w:rPr>
                <w:lang w:val="fr-FR"/>
              </w:rPr>
              <w:t xml:space="preserve"> </w:t>
            </w:r>
            <w:bookmarkEnd w:id="75"/>
          </w:p>
        </w:tc>
        <w:tc>
          <w:tcPr>
            <w:tcW w:w="1088" w:type="dxa"/>
            <w:tcBorders>
              <w:top w:val="single" w:sz="4" w:space="0" w:color="auto"/>
              <w:bottom w:val="single" w:sz="4" w:space="0" w:color="auto"/>
            </w:tcBorders>
          </w:tcPr>
          <w:p w14:paraId="043D23E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38983874"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2BA8F8F"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0A223D7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E9DA466" w14:textId="77777777" w:rsidR="00AA5341" w:rsidRDefault="00AA5341" w:rsidP="00853D16">
            <w:r>
              <w:t xml:space="preserve">Study on the </w:t>
            </w:r>
            <w:r w:rsidRPr="00506320">
              <w:t>CT aspects of Support for Minim</w:t>
            </w:r>
            <w:r>
              <w:t>ization of service Interruption</w:t>
            </w:r>
          </w:p>
          <w:p w14:paraId="60B8BB8A" w14:textId="77777777" w:rsidR="00AA5341" w:rsidRDefault="00AA5341" w:rsidP="00853D16">
            <w:pPr>
              <w:rPr>
                <w:rFonts w:eastAsia="Batang" w:cs="Arial"/>
                <w:color w:val="000000"/>
                <w:lang w:eastAsia="ko-KR"/>
              </w:rPr>
            </w:pPr>
          </w:p>
          <w:p w14:paraId="29FF78D9" w14:textId="77777777" w:rsidR="00AA5341" w:rsidRPr="00D95972" w:rsidRDefault="00AA5341" w:rsidP="00853D16">
            <w:pPr>
              <w:rPr>
                <w:rFonts w:eastAsia="Batang" w:cs="Arial"/>
                <w:color w:val="000000"/>
                <w:lang w:eastAsia="ko-KR"/>
              </w:rPr>
            </w:pPr>
          </w:p>
          <w:p w14:paraId="48CBDCE5" w14:textId="77777777" w:rsidR="00AA5341" w:rsidRPr="00D95972" w:rsidRDefault="00AA5341" w:rsidP="00853D16">
            <w:pPr>
              <w:rPr>
                <w:rFonts w:eastAsia="Batang" w:cs="Arial"/>
                <w:lang w:eastAsia="ko-KR"/>
              </w:rPr>
            </w:pPr>
          </w:p>
        </w:tc>
      </w:tr>
      <w:tr w:rsidR="00AA5341" w:rsidRPr="00D95972" w14:paraId="49A61F8D" w14:textId="77777777" w:rsidTr="00853D16">
        <w:tc>
          <w:tcPr>
            <w:tcW w:w="976" w:type="dxa"/>
            <w:tcBorders>
              <w:top w:val="nil"/>
              <w:left w:val="thinThickThinSmallGap" w:sz="24" w:space="0" w:color="auto"/>
              <w:bottom w:val="nil"/>
            </w:tcBorders>
            <w:shd w:val="clear" w:color="auto" w:fill="auto"/>
          </w:tcPr>
          <w:p w14:paraId="4ACBEB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17A73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767E30" w14:textId="77777777" w:rsidR="00AA5341" w:rsidRPr="00D95972" w:rsidRDefault="00EC01C2" w:rsidP="00853D16">
            <w:pPr>
              <w:overflowPunct/>
              <w:autoSpaceDE/>
              <w:autoSpaceDN/>
              <w:adjustRightInd/>
              <w:textAlignment w:val="auto"/>
              <w:rPr>
                <w:rFonts w:cs="Arial"/>
                <w:lang w:val="en-US"/>
              </w:rPr>
            </w:pPr>
            <w:hyperlink r:id="rId446" w:history="1">
              <w:r w:rsidR="00AA5341">
                <w:rPr>
                  <w:rStyle w:val="Hyperlink"/>
                </w:rPr>
                <w:t>C1-210618</w:t>
              </w:r>
            </w:hyperlink>
          </w:p>
        </w:tc>
        <w:tc>
          <w:tcPr>
            <w:tcW w:w="4191" w:type="dxa"/>
            <w:gridSpan w:val="3"/>
            <w:tcBorders>
              <w:top w:val="single" w:sz="4" w:space="0" w:color="auto"/>
              <w:bottom w:val="single" w:sz="4" w:space="0" w:color="auto"/>
            </w:tcBorders>
            <w:shd w:val="clear" w:color="auto" w:fill="FFFF00"/>
          </w:tcPr>
          <w:p w14:paraId="16D3BA6D" w14:textId="77777777" w:rsidR="00AA5341" w:rsidRPr="00D95972" w:rsidRDefault="00AA5341" w:rsidP="00853D16">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3A3A9E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48BA36F8"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BB471" w14:textId="77777777" w:rsidR="00AA5341" w:rsidRPr="00D95972" w:rsidRDefault="00AA5341" w:rsidP="00853D16">
            <w:pPr>
              <w:rPr>
                <w:rFonts w:eastAsia="Batang" w:cs="Arial"/>
                <w:lang w:eastAsia="ko-KR"/>
              </w:rPr>
            </w:pPr>
          </w:p>
        </w:tc>
      </w:tr>
      <w:tr w:rsidR="00AA5341" w:rsidRPr="00D95972" w14:paraId="2DAC51E5" w14:textId="77777777" w:rsidTr="00853D16">
        <w:tc>
          <w:tcPr>
            <w:tcW w:w="976" w:type="dxa"/>
            <w:tcBorders>
              <w:top w:val="nil"/>
              <w:left w:val="thinThickThinSmallGap" w:sz="24" w:space="0" w:color="auto"/>
              <w:bottom w:val="nil"/>
            </w:tcBorders>
            <w:shd w:val="clear" w:color="auto" w:fill="auto"/>
          </w:tcPr>
          <w:p w14:paraId="05154F8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987F5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A77F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FB8F12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5086ED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4F8FEEF6"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F458E" w14:textId="77777777" w:rsidR="00AA5341" w:rsidRPr="00D95972" w:rsidRDefault="00AA5341" w:rsidP="00853D16">
            <w:pPr>
              <w:rPr>
                <w:rFonts w:eastAsia="Batang" w:cs="Arial"/>
                <w:lang w:eastAsia="ko-KR"/>
              </w:rPr>
            </w:pPr>
          </w:p>
        </w:tc>
      </w:tr>
      <w:tr w:rsidR="00AA5341" w:rsidRPr="00D95972" w14:paraId="25307611" w14:textId="77777777" w:rsidTr="00853D16">
        <w:tc>
          <w:tcPr>
            <w:tcW w:w="976" w:type="dxa"/>
            <w:tcBorders>
              <w:top w:val="nil"/>
              <w:left w:val="thinThickThinSmallGap" w:sz="24" w:space="0" w:color="auto"/>
              <w:bottom w:val="nil"/>
            </w:tcBorders>
            <w:shd w:val="clear" w:color="auto" w:fill="auto"/>
          </w:tcPr>
          <w:p w14:paraId="46CE9AF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F1B57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F9F4E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34ABA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5AA749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748C5C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7A70E" w14:textId="77777777" w:rsidR="00AA5341" w:rsidRPr="00D95972" w:rsidRDefault="00AA5341" w:rsidP="00853D16">
            <w:pPr>
              <w:rPr>
                <w:rFonts w:eastAsia="Batang" w:cs="Arial"/>
                <w:lang w:eastAsia="ko-KR"/>
              </w:rPr>
            </w:pPr>
          </w:p>
        </w:tc>
      </w:tr>
      <w:tr w:rsidR="00AA5341" w:rsidRPr="00D95972" w14:paraId="366DF3B8" w14:textId="77777777" w:rsidTr="00853D16">
        <w:tc>
          <w:tcPr>
            <w:tcW w:w="976" w:type="dxa"/>
            <w:tcBorders>
              <w:top w:val="nil"/>
              <w:left w:val="thinThickThinSmallGap" w:sz="24" w:space="0" w:color="auto"/>
              <w:bottom w:val="nil"/>
            </w:tcBorders>
            <w:shd w:val="clear" w:color="auto" w:fill="auto"/>
          </w:tcPr>
          <w:p w14:paraId="4F2E239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81777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41CD5B" w14:textId="77777777" w:rsidR="00AA5341" w:rsidRPr="00D95972" w:rsidRDefault="00EC01C2" w:rsidP="00853D16">
            <w:pPr>
              <w:overflowPunct/>
              <w:autoSpaceDE/>
              <w:autoSpaceDN/>
              <w:adjustRightInd/>
              <w:textAlignment w:val="auto"/>
              <w:rPr>
                <w:rFonts w:cs="Arial"/>
                <w:lang w:val="en-US"/>
              </w:rPr>
            </w:pPr>
            <w:hyperlink r:id="rId447" w:history="1">
              <w:r w:rsidR="00AA5341">
                <w:rPr>
                  <w:rStyle w:val="Hyperlink"/>
                </w:rPr>
                <w:t>C1-210672</w:t>
              </w:r>
            </w:hyperlink>
          </w:p>
        </w:tc>
        <w:tc>
          <w:tcPr>
            <w:tcW w:w="4191" w:type="dxa"/>
            <w:gridSpan w:val="3"/>
            <w:tcBorders>
              <w:top w:val="single" w:sz="4" w:space="0" w:color="auto"/>
              <w:bottom w:val="single" w:sz="4" w:space="0" w:color="auto"/>
            </w:tcBorders>
            <w:shd w:val="clear" w:color="auto" w:fill="FFFF00"/>
          </w:tcPr>
          <w:p w14:paraId="327007E2" w14:textId="77777777" w:rsidR="00AA5341" w:rsidRPr="00D95972" w:rsidRDefault="00AA5341" w:rsidP="00853D16">
            <w:pPr>
              <w:rPr>
                <w:rFonts w:cs="Arial"/>
              </w:rPr>
            </w:pPr>
            <w:r>
              <w:rPr>
                <w:rFonts w:cs="Arial"/>
              </w:rPr>
              <w:t>Transfer of PDU session after end of Disaster Condition</w:t>
            </w:r>
          </w:p>
        </w:tc>
        <w:tc>
          <w:tcPr>
            <w:tcW w:w="1767" w:type="dxa"/>
            <w:tcBorders>
              <w:top w:val="single" w:sz="4" w:space="0" w:color="auto"/>
              <w:bottom w:val="single" w:sz="4" w:space="0" w:color="auto"/>
            </w:tcBorders>
            <w:shd w:val="clear" w:color="auto" w:fill="FFFF00"/>
          </w:tcPr>
          <w:p w14:paraId="0EEB2B44" w14:textId="77777777" w:rsidR="00AA5341" w:rsidRPr="00D95972" w:rsidRDefault="00AA5341" w:rsidP="00853D16">
            <w:pPr>
              <w:rPr>
                <w:rFonts w:cs="Arial"/>
              </w:rPr>
            </w:pPr>
            <w:r>
              <w:rPr>
                <w:rFonts w:cs="Arial"/>
              </w:rPr>
              <w:t>Ericsson, Samsung / Ivo</w:t>
            </w:r>
          </w:p>
        </w:tc>
        <w:tc>
          <w:tcPr>
            <w:tcW w:w="826" w:type="dxa"/>
            <w:tcBorders>
              <w:top w:val="single" w:sz="4" w:space="0" w:color="auto"/>
              <w:bottom w:val="single" w:sz="4" w:space="0" w:color="auto"/>
            </w:tcBorders>
            <w:shd w:val="clear" w:color="auto" w:fill="FFFF00"/>
          </w:tcPr>
          <w:p w14:paraId="6EE7921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53A6" w14:textId="77777777" w:rsidR="00AA5341" w:rsidRDefault="00AA5341" w:rsidP="00853D16">
            <w:pPr>
              <w:rPr>
                <w:rFonts w:cs="Arial"/>
                <w:lang w:eastAsia="ko-KR"/>
              </w:rPr>
            </w:pPr>
            <w:r>
              <w:rPr>
                <w:rFonts w:cs="Arial" w:hint="eastAsia"/>
                <w:lang w:eastAsia="ko-KR"/>
              </w:rPr>
              <w:t>Arch Assm</w:t>
            </w:r>
          </w:p>
          <w:p w14:paraId="5381D24F" w14:textId="77777777" w:rsidR="00AA5341" w:rsidRPr="00D95972" w:rsidRDefault="00AA5341" w:rsidP="00853D16">
            <w:pPr>
              <w:rPr>
                <w:rFonts w:cs="Arial"/>
                <w:lang w:eastAsia="ko-KR"/>
              </w:rPr>
            </w:pPr>
          </w:p>
        </w:tc>
      </w:tr>
      <w:tr w:rsidR="00AA5341" w:rsidRPr="00D95972" w14:paraId="382C3B13" w14:textId="77777777" w:rsidTr="00853D16">
        <w:tc>
          <w:tcPr>
            <w:tcW w:w="976" w:type="dxa"/>
            <w:tcBorders>
              <w:top w:val="nil"/>
              <w:left w:val="thinThickThinSmallGap" w:sz="24" w:space="0" w:color="auto"/>
              <w:bottom w:val="nil"/>
            </w:tcBorders>
            <w:shd w:val="clear" w:color="auto" w:fill="auto"/>
          </w:tcPr>
          <w:p w14:paraId="332BBD9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1481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AC6DD9" w14:textId="77777777" w:rsidR="00AA5341" w:rsidRPr="00D95972" w:rsidRDefault="00EC01C2" w:rsidP="00853D16">
            <w:pPr>
              <w:overflowPunct/>
              <w:autoSpaceDE/>
              <w:autoSpaceDN/>
              <w:adjustRightInd/>
              <w:textAlignment w:val="auto"/>
              <w:rPr>
                <w:rFonts w:cs="Arial"/>
                <w:lang w:val="en-US"/>
              </w:rPr>
            </w:pPr>
            <w:hyperlink r:id="rId448" w:history="1">
              <w:r w:rsidR="00AA5341">
                <w:rPr>
                  <w:rStyle w:val="Hyperlink"/>
                </w:rPr>
                <w:t>C1-210943</w:t>
              </w:r>
            </w:hyperlink>
          </w:p>
        </w:tc>
        <w:tc>
          <w:tcPr>
            <w:tcW w:w="4191" w:type="dxa"/>
            <w:gridSpan w:val="3"/>
            <w:tcBorders>
              <w:top w:val="single" w:sz="4" w:space="0" w:color="auto"/>
              <w:bottom w:val="single" w:sz="4" w:space="0" w:color="auto"/>
            </w:tcBorders>
            <w:shd w:val="clear" w:color="auto" w:fill="FFFF00"/>
          </w:tcPr>
          <w:p w14:paraId="7AFED0C8" w14:textId="77777777" w:rsidR="00AA5341" w:rsidRPr="00D95972" w:rsidRDefault="00AA5341" w:rsidP="00853D16">
            <w:pPr>
              <w:rPr>
                <w:rFonts w:cs="Arial"/>
              </w:rPr>
            </w:pPr>
            <w:r>
              <w:rPr>
                <w:rFonts w:cs="Arial"/>
              </w:rPr>
              <w:t>SLA between PLMNs</w:t>
            </w:r>
          </w:p>
        </w:tc>
        <w:tc>
          <w:tcPr>
            <w:tcW w:w="1767" w:type="dxa"/>
            <w:tcBorders>
              <w:top w:val="single" w:sz="4" w:space="0" w:color="auto"/>
              <w:bottom w:val="single" w:sz="4" w:space="0" w:color="auto"/>
            </w:tcBorders>
            <w:shd w:val="clear" w:color="auto" w:fill="FFFF00"/>
          </w:tcPr>
          <w:p w14:paraId="1C9C7647"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7251B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6B897" w14:textId="77777777" w:rsidR="00AA5341" w:rsidRDefault="00AA5341" w:rsidP="00853D16">
            <w:pPr>
              <w:rPr>
                <w:rFonts w:cs="Arial"/>
                <w:lang w:eastAsia="ko-KR"/>
              </w:rPr>
            </w:pPr>
            <w:r>
              <w:rPr>
                <w:rFonts w:cs="Arial" w:hint="eastAsia"/>
                <w:lang w:eastAsia="ko-KR"/>
              </w:rPr>
              <w:t>Arch Assm</w:t>
            </w:r>
          </w:p>
          <w:p w14:paraId="09D47F81" w14:textId="77777777" w:rsidR="00AA5341" w:rsidRPr="00D95972" w:rsidRDefault="00AA5341" w:rsidP="00853D16">
            <w:pPr>
              <w:rPr>
                <w:rFonts w:cs="Arial"/>
                <w:lang w:eastAsia="ko-KR"/>
              </w:rPr>
            </w:pPr>
          </w:p>
        </w:tc>
      </w:tr>
      <w:tr w:rsidR="00AA5341" w:rsidRPr="00D95972" w14:paraId="06A30991" w14:textId="77777777" w:rsidTr="00853D16">
        <w:tc>
          <w:tcPr>
            <w:tcW w:w="976" w:type="dxa"/>
            <w:tcBorders>
              <w:top w:val="nil"/>
              <w:left w:val="thinThickThinSmallGap" w:sz="24" w:space="0" w:color="auto"/>
              <w:bottom w:val="nil"/>
            </w:tcBorders>
            <w:shd w:val="clear" w:color="auto" w:fill="auto"/>
          </w:tcPr>
          <w:p w14:paraId="13E31F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2DAC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234D6E1" w14:textId="77777777" w:rsidR="00AA5341" w:rsidRPr="00D95972" w:rsidRDefault="00EC01C2" w:rsidP="00853D16">
            <w:pPr>
              <w:overflowPunct/>
              <w:autoSpaceDE/>
              <w:autoSpaceDN/>
              <w:adjustRightInd/>
              <w:textAlignment w:val="auto"/>
              <w:rPr>
                <w:rFonts w:cs="Arial"/>
                <w:lang w:val="en-US"/>
              </w:rPr>
            </w:pPr>
            <w:hyperlink r:id="rId449" w:history="1">
              <w:r w:rsidR="00AA5341">
                <w:rPr>
                  <w:rStyle w:val="Hyperlink"/>
                </w:rPr>
                <w:t>C1-211029</w:t>
              </w:r>
            </w:hyperlink>
          </w:p>
        </w:tc>
        <w:tc>
          <w:tcPr>
            <w:tcW w:w="4191" w:type="dxa"/>
            <w:gridSpan w:val="3"/>
            <w:tcBorders>
              <w:top w:val="single" w:sz="4" w:space="0" w:color="auto"/>
              <w:bottom w:val="single" w:sz="4" w:space="0" w:color="auto"/>
            </w:tcBorders>
            <w:shd w:val="clear" w:color="auto" w:fill="FFFF00"/>
          </w:tcPr>
          <w:p w14:paraId="70245D36" w14:textId="77777777" w:rsidR="00AA5341" w:rsidRPr="00D95972" w:rsidRDefault="00AA5341" w:rsidP="00853D16">
            <w:pPr>
              <w:rPr>
                <w:rFonts w:cs="Arial"/>
              </w:rPr>
            </w:pPr>
            <w:r>
              <w:rPr>
                <w:rFonts w:cs="Arial"/>
              </w:rPr>
              <w:t>Applicability of MINT for UEs attempting to use non-disaster roaming</w:t>
            </w:r>
          </w:p>
        </w:tc>
        <w:tc>
          <w:tcPr>
            <w:tcW w:w="1767" w:type="dxa"/>
            <w:tcBorders>
              <w:top w:val="single" w:sz="4" w:space="0" w:color="auto"/>
              <w:bottom w:val="single" w:sz="4" w:space="0" w:color="auto"/>
            </w:tcBorders>
            <w:shd w:val="clear" w:color="auto" w:fill="FFFF00"/>
          </w:tcPr>
          <w:p w14:paraId="3E18DAF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95741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4B828" w14:textId="77777777" w:rsidR="00AA5341" w:rsidRDefault="00AA5341" w:rsidP="00853D16">
            <w:pPr>
              <w:rPr>
                <w:rFonts w:cs="Arial"/>
                <w:lang w:eastAsia="ko-KR"/>
              </w:rPr>
            </w:pPr>
            <w:r>
              <w:rPr>
                <w:rFonts w:cs="Arial" w:hint="eastAsia"/>
                <w:lang w:eastAsia="ko-KR"/>
              </w:rPr>
              <w:t>Arch Assm</w:t>
            </w:r>
          </w:p>
          <w:p w14:paraId="0E69A9C8" w14:textId="77777777" w:rsidR="00AA5341" w:rsidRPr="00D95972" w:rsidRDefault="00AA5341" w:rsidP="00853D16">
            <w:pPr>
              <w:rPr>
                <w:rFonts w:cs="Arial"/>
                <w:lang w:eastAsia="ko-KR"/>
              </w:rPr>
            </w:pPr>
          </w:p>
        </w:tc>
      </w:tr>
      <w:tr w:rsidR="00AA5341" w:rsidRPr="00D95972" w14:paraId="1581DAFE" w14:textId="77777777" w:rsidTr="00853D16">
        <w:tc>
          <w:tcPr>
            <w:tcW w:w="976" w:type="dxa"/>
            <w:tcBorders>
              <w:top w:val="nil"/>
              <w:left w:val="thinThickThinSmallGap" w:sz="24" w:space="0" w:color="auto"/>
              <w:bottom w:val="nil"/>
            </w:tcBorders>
            <w:shd w:val="clear" w:color="auto" w:fill="auto"/>
          </w:tcPr>
          <w:p w14:paraId="37B2C4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019539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6A97CC9" w14:textId="77777777" w:rsidR="00AA5341" w:rsidRPr="00D95972" w:rsidRDefault="00EC01C2" w:rsidP="00853D16">
            <w:pPr>
              <w:overflowPunct/>
              <w:autoSpaceDE/>
              <w:autoSpaceDN/>
              <w:adjustRightInd/>
              <w:textAlignment w:val="auto"/>
              <w:rPr>
                <w:rFonts w:cs="Arial"/>
                <w:lang w:val="en-US"/>
              </w:rPr>
            </w:pPr>
            <w:hyperlink r:id="rId450" w:history="1">
              <w:r w:rsidR="00AA5341">
                <w:rPr>
                  <w:rStyle w:val="Hyperlink"/>
                </w:rPr>
                <w:t>C1-210677</w:t>
              </w:r>
            </w:hyperlink>
          </w:p>
        </w:tc>
        <w:tc>
          <w:tcPr>
            <w:tcW w:w="4191" w:type="dxa"/>
            <w:gridSpan w:val="3"/>
            <w:tcBorders>
              <w:top w:val="single" w:sz="4" w:space="0" w:color="auto"/>
              <w:bottom w:val="single" w:sz="4" w:space="0" w:color="auto"/>
            </w:tcBorders>
            <w:shd w:val="clear" w:color="auto" w:fill="FFFF00"/>
          </w:tcPr>
          <w:p w14:paraId="6F25012F" w14:textId="77777777" w:rsidR="00AA5341" w:rsidRPr="00D95972" w:rsidRDefault="00AA5341" w:rsidP="00853D16">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79AB63ED"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F25850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DB9E9" w14:textId="77777777" w:rsidR="00AA5341" w:rsidRPr="00D95972" w:rsidRDefault="00AA5341" w:rsidP="00853D16">
            <w:pPr>
              <w:rPr>
                <w:rFonts w:cs="Arial"/>
                <w:lang w:eastAsia="ko-KR"/>
              </w:rPr>
            </w:pPr>
            <w:r>
              <w:rPr>
                <w:rFonts w:cs="Arial" w:hint="eastAsia"/>
                <w:lang w:eastAsia="ko-KR"/>
              </w:rPr>
              <w:t>Arch Req</w:t>
            </w:r>
          </w:p>
        </w:tc>
      </w:tr>
      <w:tr w:rsidR="00AA5341" w:rsidRPr="00D95972" w14:paraId="1BE78528" w14:textId="77777777" w:rsidTr="00853D16">
        <w:tc>
          <w:tcPr>
            <w:tcW w:w="976" w:type="dxa"/>
            <w:tcBorders>
              <w:top w:val="nil"/>
              <w:left w:val="thinThickThinSmallGap" w:sz="24" w:space="0" w:color="auto"/>
              <w:bottom w:val="nil"/>
            </w:tcBorders>
            <w:shd w:val="clear" w:color="auto" w:fill="auto"/>
          </w:tcPr>
          <w:p w14:paraId="31BAF05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A3A1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F80787E"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B79D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D9D7DD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F0F055"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4096D6" w14:textId="77777777" w:rsidR="00AA5341" w:rsidRPr="00D95972" w:rsidRDefault="00AA5341" w:rsidP="00853D16">
            <w:pPr>
              <w:rPr>
                <w:rFonts w:eastAsia="Batang" w:cs="Arial"/>
                <w:lang w:eastAsia="ko-KR"/>
              </w:rPr>
            </w:pPr>
          </w:p>
        </w:tc>
      </w:tr>
      <w:tr w:rsidR="00AA5341" w:rsidRPr="00D95972" w14:paraId="4C10E5A8" w14:textId="77777777" w:rsidTr="00853D16">
        <w:tc>
          <w:tcPr>
            <w:tcW w:w="976" w:type="dxa"/>
            <w:tcBorders>
              <w:top w:val="nil"/>
              <w:left w:val="thinThickThinSmallGap" w:sz="24" w:space="0" w:color="auto"/>
              <w:bottom w:val="nil"/>
            </w:tcBorders>
            <w:shd w:val="clear" w:color="auto" w:fill="auto"/>
          </w:tcPr>
          <w:p w14:paraId="1BEC1B4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BDF8B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9F76805"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35E5C5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560924E2"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7D8E38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E257D" w14:textId="77777777" w:rsidR="00AA5341" w:rsidRPr="00D95972" w:rsidRDefault="00AA5341" w:rsidP="00853D16">
            <w:pPr>
              <w:rPr>
                <w:rFonts w:eastAsia="Batang" w:cs="Arial"/>
                <w:lang w:eastAsia="ko-KR"/>
              </w:rPr>
            </w:pPr>
          </w:p>
        </w:tc>
      </w:tr>
      <w:tr w:rsidR="00AA5341" w:rsidRPr="00D95972" w14:paraId="286B389F" w14:textId="77777777" w:rsidTr="00853D16">
        <w:tc>
          <w:tcPr>
            <w:tcW w:w="976" w:type="dxa"/>
            <w:tcBorders>
              <w:top w:val="nil"/>
              <w:left w:val="thinThickThinSmallGap" w:sz="24" w:space="0" w:color="auto"/>
              <w:bottom w:val="nil"/>
            </w:tcBorders>
            <w:shd w:val="clear" w:color="auto" w:fill="auto"/>
          </w:tcPr>
          <w:p w14:paraId="3F472F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E9C6B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7812A6" w14:textId="77777777" w:rsidR="00AA5341" w:rsidRPr="00D95972" w:rsidRDefault="00EC01C2" w:rsidP="00853D16">
            <w:pPr>
              <w:overflowPunct/>
              <w:autoSpaceDE/>
              <w:autoSpaceDN/>
              <w:adjustRightInd/>
              <w:textAlignment w:val="auto"/>
              <w:rPr>
                <w:rFonts w:cs="Arial"/>
                <w:lang w:val="en-US"/>
              </w:rPr>
            </w:pPr>
            <w:hyperlink r:id="rId451" w:history="1">
              <w:r w:rsidR="00AA5341">
                <w:rPr>
                  <w:rStyle w:val="Hyperlink"/>
                </w:rPr>
                <w:t>C1-210952</w:t>
              </w:r>
            </w:hyperlink>
          </w:p>
        </w:tc>
        <w:tc>
          <w:tcPr>
            <w:tcW w:w="4191" w:type="dxa"/>
            <w:gridSpan w:val="3"/>
            <w:tcBorders>
              <w:top w:val="single" w:sz="4" w:space="0" w:color="auto"/>
              <w:bottom w:val="single" w:sz="4" w:space="0" w:color="auto"/>
            </w:tcBorders>
            <w:shd w:val="clear" w:color="auto" w:fill="FFFF00"/>
          </w:tcPr>
          <w:p w14:paraId="3870336F" w14:textId="77777777" w:rsidR="00AA5341" w:rsidRPr="00D95972" w:rsidRDefault="00AA5341" w:rsidP="00853D16">
            <w:pPr>
              <w:rPr>
                <w:rFonts w:cs="Arial"/>
              </w:rPr>
            </w:pPr>
            <w:r>
              <w:rPr>
                <w:rFonts w:cs="Arial"/>
              </w:rPr>
              <w:t>Discussion on the existing solutions and questions for moderation</w:t>
            </w:r>
          </w:p>
        </w:tc>
        <w:tc>
          <w:tcPr>
            <w:tcW w:w="1767" w:type="dxa"/>
            <w:tcBorders>
              <w:top w:val="single" w:sz="4" w:space="0" w:color="auto"/>
              <w:bottom w:val="single" w:sz="4" w:space="0" w:color="auto"/>
            </w:tcBorders>
            <w:shd w:val="clear" w:color="auto" w:fill="FFFF00"/>
          </w:tcPr>
          <w:p w14:paraId="43720DF4"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98E214F"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09B1B" w14:textId="77777777" w:rsidR="00AA5341" w:rsidRPr="00D95972" w:rsidRDefault="00AA5341" w:rsidP="00853D16">
            <w:pPr>
              <w:rPr>
                <w:rFonts w:cs="Arial"/>
                <w:lang w:eastAsia="ko-KR"/>
              </w:rPr>
            </w:pPr>
            <w:r>
              <w:rPr>
                <w:rFonts w:cs="Arial"/>
                <w:lang w:eastAsia="ko-KR"/>
              </w:rPr>
              <w:t>Evaluation</w:t>
            </w:r>
          </w:p>
        </w:tc>
      </w:tr>
      <w:tr w:rsidR="00AA5341" w:rsidRPr="00D95972" w14:paraId="40DA43D9" w14:textId="77777777" w:rsidTr="00853D16">
        <w:tc>
          <w:tcPr>
            <w:tcW w:w="976" w:type="dxa"/>
            <w:tcBorders>
              <w:top w:val="nil"/>
              <w:left w:val="thinThickThinSmallGap" w:sz="24" w:space="0" w:color="auto"/>
              <w:bottom w:val="nil"/>
            </w:tcBorders>
            <w:shd w:val="clear" w:color="auto" w:fill="auto"/>
          </w:tcPr>
          <w:p w14:paraId="3467EF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4D5D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D058D97" w14:textId="77777777" w:rsidR="00AA5341" w:rsidRPr="00D95972" w:rsidRDefault="00EC01C2" w:rsidP="00853D16">
            <w:pPr>
              <w:overflowPunct/>
              <w:autoSpaceDE/>
              <w:autoSpaceDN/>
              <w:adjustRightInd/>
              <w:textAlignment w:val="auto"/>
              <w:rPr>
                <w:rFonts w:cs="Arial"/>
                <w:lang w:val="en-US"/>
              </w:rPr>
            </w:pPr>
            <w:hyperlink r:id="rId452" w:history="1">
              <w:r w:rsidR="00AA5341">
                <w:rPr>
                  <w:rStyle w:val="Hyperlink"/>
                </w:rPr>
                <w:t>C1-210953</w:t>
              </w:r>
            </w:hyperlink>
          </w:p>
        </w:tc>
        <w:tc>
          <w:tcPr>
            <w:tcW w:w="4191" w:type="dxa"/>
            <w:gridSpan w:val="3"/>
            <w:tcBorders>
              <w:top w:val="single" w:sz="4" w:space="0" w:color="auto"/>
              <w:bottom w:val="single" w:sz="4" w:space="0" w:color="auto"/>
            </w:tcBorders>
            <w:shd w:val="clear" w:color="auto" w:fill="FFFF00"/>
          </w:tcPr>
          <w:p w14:paraId="1915AAC8" w14:textId="77777777" w:rsidR="00AA5341" w:rsidRPr="00D95972" w:rsidRDefault="00AA5341" w:rsidP="00853D16">
            <w:pPr>
              <w:rPr>
                <w:rFonts w:cs="Arial"/>
              </w:rPr>
            </w:pPr>
            <w:r>
              <w:rPr>
                <w:rFonts w:cs="Arial"/>
              </w:rPr>
              <w:t>Question for moderating main issues for FS_MINT-CT</w:t>
            </w:r>
          </w:p>
        </w:tc>
        <w:tc>
          <w:tcPr>
            <w:tcW w:w="1767" w:type="dxa"/>
            <w:tcBorders>
              <w:top w:val="single" w:sz="4" w:space="0" w:color="auto"/>
              <w:bottom w:val="single" w:sz="4" w:space="0" w:color="auto"/>
            </w:tcBorders>
            <w:shd w:val="clear" w:color="auto" w:fill="FFFF00"/>
          </w:tcPr>
          <w:p w14:paraId="6F4574B9"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69BD4A4"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98619" w14:textId="77777777" w:rsidR="00AA5341" w:rsidRPr="00D95972" w:rsidRDefault="00AA5341" w:rsidP="00853D16">
            <w:pPr>
              <w:rPr>
                <w:rFonts w:cs="Arial"/>
                <w:lang w:eastAsia="ko-KR"/>
              </w:rPr>
            </w:pPr>
            <w:r>
              <w:rPr>
                <w:rFonts w:cs="Arial"/>
                <w:lang w:eastAsia="ko-KR"/>
              </w:rPr>
              <w:t>Evaluation</w:t>
            </w:r>
          </w:p>
        </w:tc>
      </w:tr>
      <w:tr w:rsidR="00AA5341" w:rsidRPr="00D95972" w14:paraId="3853B123" w14:textId="77777777" w:rsidTr="00853D16">
        <w:tc>
          <w:tcPr>
            <w:tcW w:w="976" w:type="dxa"/>
            <w:tcBorders>
              <w:top w:val="nil"/>
              <w:left w:val="thinThickThinSmallGap" w:sz="24" w:space="0" w:color="auto"/>
              <w:bottom w:val="nil"/>
            </w:tcBorders>
            <w:shd w:val="clear" w:color="auto" w:fill="auto"/>
          </w:tcPr>
          <w:p w14:paraId="1069C2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5F82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F2425E6" w14:textId="77777777" w:rsidR="00AA5341" w:rsidRPr="00D95972" w:rsidRDefault="00EC01C2" w:rsidP="00853D16">
            <w:pPr>
              <w:overflowPunct/>
              <w:autoSpaceDE/>
              <w:autoSpaceDN/>
              <w:adjustRightInd/>
              <w:textAlignment w:val="auto"/>
              <w:rPr>
                <w:rFonts w:cs="Arial"/>
                <w:lang w:val="en-US"/>
              </w:rPr>
            </w:pPr>
            <w:hyperlink r:id="rId453" w:history="1">
              <w:r w:rsidR="00AA5341">
                <w:rPr>
                  <w:rStyle w:val="Hyperlink"/>
                </w:rPr>
                <w:t>C1-210683</w:t>
              </w:r>
            </w:hyperlink>
          </w:p>
        </w:tc>
        <w:tc>
          <w:tcPr>
            <w:tcW w:w="4191" w:type="dxa"/>
            <w:gridSpan w:val="3"/>
            <w:tcBorders>
              <w:top w:val="single" w:sz="4" w:space="0" w:color="auto"/>
              <w:bottom w:val="single" w:sz="4" w:space="0" w:color="auto"/>
            </w:tcBorders>
            <w:shd w:val="clear" w:color="auto" w:fill="FFFF00"/>
          </w:tcPr>
          <w:p w14:paraId="48CEAB3E" w14:textId="77777777" w:rsidR="00AA5341" w:rsidRPr="00D95972" w:rsidRDefault="00AA5341" w:rsidP="00853D16">
            <w:pPr>
              <w:rPr>
                <w:rFonts w:cs="Arial"/>
              </w:rPr>
            </w:pPr>
            <w:r>
              <w:rPr>
                <w:rFonts w:cs="Arial"/>
              </w:rPr>
              <w:t>Evaluation of solutions for key issue #1</w:t>
            </w:r>
          </w:p>
        </w:tc>
        <w:tc>
          <w:tcPr>
            <w:tcW w:w="1767" w:type="dxa"/>
            <w:tcBorders>
              <w:top w:val="single" w:sz="4" w:space="0" w:color="auto"/>
              <w:bottom w:val="single" w:sz="4" w:space="0" w:color="auto"/>
            </w:tcBorders>
            <w:shd w:val="clear" w:color="auto" w:fill="FFFF00"/>
          </w:tcPr>
          <w:p w14:paraId="3B8C3653"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0CEEF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820EB"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KI#1</w:t>
            </w:r>
          </w:p>
        </w:tc>
      </w:tr>
      <w:tr w:rsidR="00AA5341" w:rsidRPr="00D95972" w14:paraId="482A1F91" w14:textId="77777777" w:rsidTr="00853D16">
        <w:tc>
          <w:tcPr>
            <w:tcW w:w="976" w:type="dxa"/>
            <w:tcBorders>
              <w:top w:val="nil"/>
              <w:left w:val="thinThickThinSmallGap" w:sz="24" w:space="0" w:color="auto"/>
              <w:bottom w:val="nil"/>
            </w:tcBorders>
            <w:shd w:val="clear" w:color="auto" w:fill="auto"/>
          </w:tcPr>
          <w:p w14:paraId="7DBF56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63246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779173" w14:textId="77777777" w:rsidR="00AA5341" w:rsidRPr="00D95972" w:rsidRDefault="00EC01C2" w:rsidP="00853D16">
            <w:pPr>
              <w:overflowPunct/>
              <w:autoSpaceDE/>
              <w:autoSpaceDN/>
              <w:adjustRightInd/>
              <w:textAlignment w:val="auto"/>
              <w:rPr>
                <w:rFonts w:cs="Arial"/>
                <w:lang w:val="en-US"/>
              </w:rPr>
            </w:pPr>
            <w:hyperlink r:id="rId454" w:history="1">
              <w:r w:rsidR="00AA5341">
                <w:rPr>
                  <w:rStyle w:val="Hyperlink"/>
                </w:rPr>
                <w:t>C1-211008</w:t>
              </w:r>
            </w:hyperlink>
          </w:p>
        </w:tc>
        <w:tc>
          <w:tcPr>
            <w:tcW w:w="4191" w:type="dxa"/>
            <w:gridSpan w:val="3"/>
            <w:tcBorders>
              <w:top w:val="single" w:sz="4" w:space="0" w:color="auto"/>
              <w:bottom w:val="single" w:sz="4" w:space="0" w:color="auto"/>
            </w:tcBorders>
            <w:shd w:val="clear" w:color="auto" w:fill="FFFF00"/>
          </w:tcPr>
          <w:p w14:paraId="1413DE6B" w14:textId="77777777" w:rsidR="00AA5341" w:rsidRPr="00D95972" w:rsidRDefault="00AA5341" w:rsidP="00853D16">
            <w:pPr>
              <w:rPr>
                <w:rFonts w:cs="Arial"/>
              </w:rPr>
            </w:pPr>
            <w:r>
              <w:rPr>
                <w:rFonts w:cs="Arial"/>
              </w:rPr>
              <w:t>Evaluation &amp; conclusion for KI#2</w:t>
            </w:r>
          </w:p>
        </w:tc>
        <w:tc>
          <w:tcPr>
            <w:tcW w:w="1767" w:type="dxa"/>
            <w:tcBorders>
              <w:top w:val="single" w:sz="4" w:space="0" w:color="auto"/>
              <w:bottom w:val="single" w:sz="4" w:space="0" w:color="auto"/>
            </w:tcBorders>
            <w:shd w:val="clear" w:color="auto" w:fill="FFFF00"/>
          </w:tcPr>
          <w:p w14:paraId="59486917"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9F4765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DB3EA"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KI#2</w:t>
            </w:r>
          </w:p>
          <w:p w14:paraId="059BE197" w14:textId="77777777" w:rsidR="00AA5341" w:rsidRPr="00D95972" w:rsidRDefault="00AA5341" w:rsidP="00853D16">
            <w:pPr>
              <w:rPr>
                <w:rFonts w:cs="Arial"/>
                <w:lang w:eastAsia="ko-KR"/>
              </w:rPr>
            </w:pPr>
            <w:r>
              <w:rPr>
                <w:rFonts w:cs="Arial"/>
                <w:lang w:eastAsia="ko-KR"/>
              </w:rPr>
              <w:t>Conclusion</w:t>
            </w:r>
          </w:p>
        </w:tc>
      </w:tr>
      <w:tr w:rsidR="00AA5341" w:rsidRPr="00D95972" w14:paraId="42E09F35" w14:textId="77777777" w:rsidTr="00853D16">
        <w:tc>
          <w:tcPr>
            <w:tcW w:w="976" w:type="dxa"/>
            <w:tcBorders>
              <w:top w:val="nil"/>
              <w:left w:val="thinThickThinSmallGap" w:sz="24" w:space="0" w:color="auto"/>
              <w:bottom w:val="nil"/>
            </w:tcBorders>
            <w:shd w:val="clear" w:color="auto" w:fill="auto"/>
          </w:tcPr>
          <w:p w14:paraId="1309E2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5580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3C80C9" w14:textId="77777777" w:rsidR="00AA5341" w:rsidRPr="00D95972" w:rsidRDefault="00EC01C2" w:rsidP="00853D16">
            <w:pPr>
              <w:overflowPunct/>
              <w:autoSpaceDE/>
              <w:autoSpaceDN/>
              <w:adjustRightInd/>
              <w:textAlignment w:val="auto"/>
              <w:rPr>
                <w:rFonts w:cs="Arial"/>
                <w:lang w:val="en-US"/>
              </w:rPr>
            </w:pPr>
            <w:hyperlink r:id="rId455" w:history="1">
              <w:r w:rsidR="00AA5341">
                <w:rPr>
                  <w:rStyle w:val="Hyperlink"/>
                </w:rPr>
                <w:t>C1-210874</w:t>
              </w:r>
            </w:hyperlink>
          </w:p>
        </w:tc>
        <w:tc>
          <w:tcPr>
            <w:tcW w:w="4191" w:type="dxa"/>
            <w:gridSpan w:val="3"/>
            <w:tcBorders>
              <w:top w:val="single" w:sz="4" w:space="0" w:color="auto"/>
              <w:bottom w:val="single" w:sz="4" w:space="0" w:color="auto"/>
            </w:tcBorders>
            <w:shd w:val="clear" w:color="auto" w:fill="FFFF00"/>
          </w:tcPr>
          <w:p w14:paraId="3025805A" w14:textId="77777777" w:rsidR="00AA5341" w:rsidRPr="00D95972" w:rsidRDefault="00AA5341" w:rsidP="00853D16">
            <w:pPr>
              <w:rPr>
                <w:rFonts w:cs="Arial"/>
              </w:rPr>
            </w:pPr>
            <w:r>
              <w:rPr>
                <w:rFonts w:cs="Arial"/>
              </w:rPr>
              <w:t>MINT_Interim evaluation for KI#3</w:t>
            </w:r>
          </w:p>
        </w:tc>
        <w:tc>
          <w:tcPr>
            <w:tcW w:w="1767" w:type="dxa"/>
            <w:tcBorders>
              <w:top w:val="single" w:sz="4" w:space="0" w:color="auto"/>
              <w:bottom w:val="single" w:sz="4" w:space="0" w:color="auto"/>
            </w:tcBorders>
            <w:shd w:val="clear" w:color="auto" w:fill="FFFF00"/>
          </w:tcPr>
          <w:p w14:paraId="29B9D4AA"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9203AAC"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7CC2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EE22B4B" w14:textId="77777777" w:rsidTr="00853D16">
        <w:tc>
          <w:tcPr>
            <w:tcW w:w="976" w:type="dxa"/>
            <w:tcBorders>
              <w:top w:val="nil"/>
              <w:left w:val="thinThickThinSmallGap" w:sz="24" w:space="0" w:color="auto"/>
              <w:bottom w:val="nil"/>
            </w:tcBorders>
            <w:shd w:val="clear" w:color="auto" w:fill="auto"/>
          </w:tcPr>
          <w:p w14:paraId="3E488B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15A52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96E87C3" w14:textId="77777777" w:rsidR="00AA5341" w:rsidRPr="00D95972" w:rsidRDefault="00EC01C2" w:rsidP="00853D16">
            <w:pPr>
              <w:overflowPunct/>
              <w:autoSpaceDE/>
              <w:autoSpaceDN/>
              <w:adjustRightInd/>
              <w:textAlignment w:val="auto"/>
              <w:rPr>
                <w:rFonts w:cs="Arial"/>
                <w:lang w:val="en-US"/>
              </w:rPr>
            </w:pPr>
            <w:hyperlink r:id="rId456" w:history="1">
              <w:r w:rsidR="00AA5341">
                <w:rPr>
                  <w:rStyle w:val="Hyperlink"/>
                </w:rPr>
                <w:t>C1-211031</w:t>
              </w:r>
            </w:hyperlink>
          </w:p>
        </w:tc>
        <w:tc>
          <w:tcPr>
            <w:tcW w:w="4191" w:type="dxa"/>
            <w:gridSpan w:val="3"/>
            <w:tcBorders>
              <w:top w:val="single" w:sz="4" w:space="0" w:color="auto"/>
              <w:bottom w:val="single" w:sz="4" w:space="0" w:color="auto"/>
            </w:tcBorders>
            <w:shd w:val="clear" w:color="auto" w:fill="FFFF00"/>
          </w:tcPr>
          <w:p w14:paraId="005B2A92" w14:textId="77777777" w:rsidR="00AA5341" w:rsidRPr="00D95972" w:rsidRDefault="00AA5341" w:rsidP="00853D16">
            <w:pPr>
              <w:rPr>
                <w:rFonts w:cs="Arial"/>
              </w:rPr>
            </w:pPr>
            <w:r>
              <w:rPr>
                <w:rFonts w:cs="Arial"/>
              </w:rPr>
              <w:t>Evaluation of solutions for key issue #3</w:t>
            </w:r>
          </w:p>
        </w:tc>
        <w:tc>
          <w:tcPr>
            <w:tcW w:w="1767" w:type="dxa"/>
            <w:tcBorders>
              <w:top w:val="single" w:sz="4" w:space="0" w:color="auto"/>
              <w:bottom w:val="single" w:sz="4" w:space="0" w:color="auto"/>
            </w:tcBorders>
            <w:shd w:val="clear" w:color="auto" w:fill="FFFF00"/>
          </w:tcPr>
          <w:p w14:paraId="447CE547"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49E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3F95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60FCF1AC" w14:textId="77777777" w:rsidTr="00853D16">
        <w:tc>
          <w:tcPr>
            <w:tcW w:w="976" w:type="dxa"/>
            <w:tcBorders>
              <w:top w:val="nil"/>
              <w:left w:val="thinThickThinSmallGap" w:sz="24" w:space="0" w:color="auto"/>
              <w:bottom w:val="nil"/>
            </w:tcBorders>
            <w:shd w:val="clear" w:color="auto" w:fill="auto"/>
          </w:tcPr>
          <w:p w14:paraId="05A3B3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1D20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C7CA06A" w14:textId="77777777" w:rsidR="00AA5341" w:rsidRPr="00D95972" w:rsidRDefault="00EC01C2" w:rsidP="00853D16">
            <w:pPr>
              <w:overflowPunct/>
              <w:autoSpaceDE/>
              <w:autoSpaceDN/>
              <w:adjustRightInd/>
              <w:textAlignment w:val="auto"/>
              <w:rPr>
                <w:rFonts w:cs="Arial"/>
                <w:lang w:val="en-US"/>
              </w:rPr>
            </w:pPr>
            <w:hyperlink r:id="rId457" w:history="1">
              <w:r w:rsidR="00AA5341">
                <w:rPr>
                  <w:rStyle w:val="Hyperlink"/>
                </w:rPr>
                <w:t>C1-211064</w:t>
              </w:r>
            </w:hyperlink>
          </w:p>
        </w:tc>
        <w:tc>
          <w:tcPr>
            <w:tcW w:w="4191" w:type="dxa"/>
            <w:gridSpan w:val="3"/>
            <w:tcBorders>
              <w:top w:val="single" w:sz="4" w:space="0" w:color="auto"/>
              <w:bottom w:val="single" w:sz="4" w:space="0" w:color="auto"/>
            </w:tcBorders>
            <w:shd w:val="clear" w:color="auto" w:fill="FFFF00"/>
          </w:tcPr>
          <w:p w14:paraId="7422C245" w14:textId="77777777" w:rsidR="00AA5341" w:rsidRPr="00D95972" w:rsidRDefault="00AA5341" w:rsidP="00853D16">
            <w:pPr>
              <w:rPr>
                <w:rFonts w:cs="Arial"/>
              </w:rPr>
            </w:pPr>
            <w:r>
              <w:rPr>
                <w:rFonts w:cs="Arial"/>
              </w:rPr>
              <w:t>MINT: Evaluation for KI#3</w:t>
            </w:r>
          </w:p>
        </w:tc>
        <w:tc>
          <w:tcPr>
            <w:tcW w:w="1767" w:type="dxa"/>
            <w:tcBorders>
              <w:top w:val="single" w:sz="4" w:space="0" w:color="auto"/>
              <w:bottom w:val="single" w:sz="4" w:space="0" w:color="auto"/>
            </w:tcBorders>
            <w:shd w:val="clear" w:color="auto" w:fill="FFFF00"/>
          </w:tcPr>
          <w:p w14:paraId="7483C102"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051F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4CA9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w:t>
            </w:r>
          </w:p>
        </w:tc>
      </w:tr>
      <w:tr w:rsidR="00AA5341" w:rsidRPr="00D95972" w14:paraId="34C517C3" w14:textId="77777777" w:rsidTr="00853D16">
        <w:tc>
          <w:tcPr>
            <w:tcW w:w="976" w:type="dxa"/>
            <w:tcBorders>
              <w:top w:val="nil"/>
              <w:left w:val="thinThickThinSmallGap" w:sz="24" w:space="0" w:color="auto"/>
              <w:bottom w:val="nil"/>
            </w:tcBorders>
            <w:shd w:val="clear" w:color="auto" w:fill="auto"/>
          </w:tcPr>
          <w:p w14:paraId="62D046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F10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B653DA" w14:textId="77777777" w:rsidR="00AA5341" w:rsidRPr="00D95972" w:rsidRDefault="00EC01C2" w:rsidP="00853D16">
            <w:pPr>
              <w:overflowPunct/>
              <w:autoSpaceDE/>
              <w:autoSpaceDN/>
              <w:adjustRightInd/>
              <w:textAlignment w:val="auto"/>
              <w:rPr>
                <w:rFonts w:cs="Arial"/>
                <w:lang w:val="en-US"/>
              </w:rPr>
            </w:pPr>
            <w:hyperlink r:id="rId458" w:history="1">
              <w:r w:rsidR="00AA5341">
                <w:rPr>
                  <w:rStyle w:val="Hyperlink"/>
                </w:rPr>
                <w:t>C1-211078</w:t>
              </w:r>
            </w:hyperlink>
          </w:p>
        </w:tc>
        <w:tc>
          <w:tcPr>
            <w:tcW w:w="4191" w:type="dxa"/>
            <w:gridSpan w:val="3"/>
            <w:tcBorders>
              <w:top w:val="single" w:sz="4" w:space="0" w:color="auto"/>
              <w:bottom w:val="single" w:sz="4" w:space="0" w:color="auto"/>
            </w:tcBorders>
            <w:shd w:val="clear" w:color="auto" w:fill="FFFF00"/>
          </w:tcPr>
          <w:p w14:paraId="6ABBA956" w14:textId="77777777" w:rsidR="00AA5341" w:rsidRPr="00D95972" w:rsidRDefault="00AA5341" w:rsidP="00853D16">
            <w:pPr>
              <w:rPr>
                <w:rFonts w:cs="Arial"/>
              </w:rPr>
            </w:pPr>
            <w:r>
              <w:rPr>
                <w:rFonts w:cs="Arial"/>
              </w:rPr>
              <w:t>Evaluation of Solution #15 for KI #3</w:t>
            </w:r>
          </w:p>
        </w:tc>
        <w:tc>
          <w:tcPr>
            <w:tcW w:w="1767" w:type="dxa"/>
            <w:tcBorders>
              <w:top w:val="single" w:sz="4" w:space="0" w:color="auto"/>
              <w:bottom w:val="single" w:sz="4" w:space="0" w:color="auto"/>
            </w:tcBorders>
            <w:shd w:val="clear" w:color="auto" w:fill="FFFF00"/>
          </w:tcPr>
          <w:p w14:paraId="3C5C2B99"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70160E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E587A"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KI#3_Sol#15</w:t>
            </w:r>
          </w:p>
        </w:tc>
      </w:tr>
      <w:tr w:rsidR="00AA5341" w:rsidRPr="00D95972" w14:paraId="730366E1" w14:textId="77777777" w:rsidTr="00853D16">
        <w:tc>
          <w:tcPr>
            <w:tcW w:w="976" w:type="dxa"/>
            <w:tcBorders>
              <w:top w:val="nil"/>
              <w:left w:val="thinThickThinSmallGap" w:sz="24" w:space="0" w:color="auto"/>
              <w:bottom w:val="nil"/>
            </w:tcBorders>
            <w:shd w:val="clear" w:color="auto" w:fill="auto"/>
          </w:tcPr>
          <w:p w14:paraId="082D6C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1B01F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B7BFE9" w14:textId="77777777" w:rsidR="00AA5341" w:rsidRPr="00D95972" w:rsidRDefault="00EC01C2" w:rsidP="00853D16">
            <w:pPr>
              <w:overflowPunct/>
              <w:autoSpaceDE/>
              <w:autoSpaceDN/>
              <w:adjustRightInd/>
              <w:textAlignment w:val="auto"/>
              <w:rPr>
                <w:rFonts w:cs="Arial"/>
                <w:lang w:val="en-US"/>
              </w:rPr>
            </w:pPr>
            <w:hyperlink r:id="rId459" w:history="1">
              <w:r w:rsidR="00AA5341">
                <w:rPr>
                  <w:rStyle w:val="Hyperlink"/>
                </w:rPr>
                <w:t>C1-211080</w:t>
              </w:r>
            </w:hyperlink>
          </w:p>
        </w:tc>
        <w:tc>
          <w:tcPr>
            <w:tcW w:w="4191" w:type="dxa"/>
            <w:gridSpan w:val="3"/>
            <w:tcBorders>
              <w:top w:val="single" w:sz="4" w:space="0" w:color="auto"/>
              <w:bottom w:val="single" w:sz="4" w:space="0" w:color="auto"/>
            </w:tcBorders>
            <w:shd w:val="clear" w:color="auto" w:fill="FFFF00"/>
          </w:tcPr>
          <w:p w14:paraId="604A3D5C" w14:textId="77777777" w:rsidR="00AA5341" w:rsidRPr="00D95972" w:rsidRDefault="00AA5341" w:rsidP="00853D16">
            <w:pPr>
              <w:rPr>
                <w:rFonts w:cs="Arial"/>
              </w:rPr>
            </w:pPr>
            <w:r>
              <w:rPr>
                <w:rFonts w:cs="Arial"/>
              </w:rPr>
              <w:t>Evaluation of Solution #19 for KI #4</w:t>
            </w:r>
          </w:p>
        </w:tc>
        <w:tc>
          <w:tcPr>
            <w:tcW w:w="1767" w:type="dxa"/>
            <w:tcBorders>
              <w:top w:val="single" w:sz="4" w:space="0" w:color="auto"/>
              <w:bottom w:val="single" w:sz="4" w:space="0" w:color="auto"/>
            </w:tcBorders>
            <w:shd w:val="clear" w:color="auto" w:fill="FFFF00"/>
          </w:tcPr>
          <w:p w14:paraId="1B20EC0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0BC12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EC61F"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KI#4_Sol#19</w:t>
            </w:r>
          </w:p>
        </w:tc>
      </w:tr>
      <w:tr w:rsidR="00AA5341" w:rsidRPr="00D95972" w14:paraId="57FC6BD6" w14:textId="77777777" w:rsidTr="00853D16">
        <w:tc>
          <w:tcPr>
            <w:tcW w:w="976" w:type="dxa"/>
            <w:tcBorders>
              <w:top w:val="nil"/>
              <w:left w:val="thinThickThinSmallGap" w:sz="24" w:space="0" w:color="auto"/>
              <w:bottom w:val="nil"/>
            </w:tcBorders>
            <w:shd w:val="clear" w:color="auto" w:fill="auto"/>
          </w:tcPr>
          <w:p w14:paraId="648EBAD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2A3137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52D8C26" w14:textId="77777777" w:rsidR="00AA5341" w:rsidRPr="00D95972" w:rsidRDefault="00EC01C2" w:rsidP="00853D16">
            <w:pPr>
              <w:overflowPunct/>
              <w:autoSpaceDE/>
              <w:autoSpaceDN/>
              <w:adjustRightInd/>
              <w:textAlignment w:val="auto"/>
              <w:rPr>
                <w:rFonts w:cs="Arial"/>
                <w:lang w:val="en-US"/>
              </w:rPr>
            </w:pPr>
            <w:hyperlink r:id="rId460" w:history="1">
              <w:r w:rsidR="00AA5341">
                <w:rPr>
                  <w:rStyle w:val="Hyperlink"/>
                </w:rPr>
                <w:t>C1-210851</w:t>
              </w:r>
            </w:hyperlink>
          </w:p>
        </w:tc>
        <w:tc>
          <w:tcPr>
            <w:tcW w:w="4191" w:type="dxa"/>
            <w:gridSpan w:val="3"/>
            <w:tcBorders>
              <w:top w:val="single" w:sz="4" w:space="0" w:color="auto"/>
              <w:bottom w:val="single" w:sz="4" w:space="0" w:color="auto"/>
            </w:tcBorders>
            <w:shd w:val="clear" w:color="auto" w:fill="FFFF00"/>
          </w:tcPr>
          <w:p w14:paraId="4F666D30" w14:textId="77777777" w:rsidR="00AA5341" w:rsidRPr="00D95972" w:rsidRDefault="00AA5341" w:rsidP="00853D16">
            <w:pPr>
              <w:rPr>
                <w:rFonts w:cs="Arial"/>
              </w:rPr>
            </w:pPr>
            <w:r>
              <w:rPr>
                <w:rFonts w:cs="Arial"/>
              </w:rPr>
              <w:t>Evaluation and conclusion for KI#5</w:t>
            </w:r>
          </w:p>
        </w:tc>
        <w:tc>
          <w:tcPr>
            <w:tcW w:w="1767" w:type="dxa"/>
            <w:tcBorders>
              <w:top w:val="single" w:sz="4" w:space="0" w:color="auto"/>
              <w:bottom w:val="single" w:sz="4" w:space="0" w:color="auto"/>
            </w:tcBorders>
            <w:shd w:val="clear" w:color="auto" w:fill="FFFF00"/>
          </w:tcPr>
          <w:p w14:paraId="2777AD0C"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365A5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458D5"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KI#5</w:t>
            </w:r>
          </w:p>
          <w:p w14:paraId="504090B6" w14:textId="77777777" w:rsidR="00AA5341" w:rsidRPr="00D95972" w:rsidRDefault="00AA5341" w:rsidP="00853D16">
            <w:pPr>
              <w:rPr>
                <w:rFonts w:cs="Arial"/>
                <w:lang w:eastAsia="ko-KR"/>
              </w:rPr>
            </w:pPr>
            <w:r>
              <w:rPr>
                <w:rFonts w:cs="Arial"/>
                <w:lang w:eastAsia="ko-KR"/>
              </w:rPr>
              <w:t>Conclusion</w:t>
            </w:r>
          </w:p>
        </w:tc>
      </w:tr>
      <w:tr w:rsidR="00AA5341" w:rsidRPr="00D95972" w14:paraId="071B8E9A" w14:textId="77777777" w:rsidTr="00853D16">
        <w:tc>
          <w:tcPr>
            <w:tcW w:w="976" w:type="dxa"/>
            <w:tcBorders>
              <w:top w:val="nil"/>
              <w:left w:val="thinThickThinSmallGap" w:sz="24" w:space="0" w:color="auto"/>
              <w:bottom w:val="nil"/>
            </w:tcBorders>
            <w:shd w:val="clear" w:color="auto" w:fill="auto"/>
          </w:tcPr>
          <w:p w14:paraId="09C1CE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1261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31E181" w14:textId="77777777" w:rsidR="00AA5341" w:rsidRPr="00D95972" w:rsidRDefault="00EC01C2" w:rsidP="00853D16">
            <w:pPr>
              <w:overflowPunct/>
              <w:autoSpaceDE/>
              <w:autoSpaceDN/>
              <w:adjustRightInd/>
              <w:textAlignment w:val="auto"/>
              <w:rPr>
                <w:rFonts w:cs="Arial"/>
                <w:lang w:val="en-US"/>
              </w:rPr>
            </w:pPr>
            <w:hyperlink r:id="rId461" w:history="1">
              <w:r w:rsidR="00AA5341">
                <w:rPr>
                  <w:rStyle w:val="Hyperlink"/>
                </w:rPr>
                <w:t>C1-211065</w:t>
              </w:r>
            </w:hyperlink>
          </w:p>
        </w:tc>
        <w:tc>
          <w:tcPr>
            <w:tcW w:w="4191" w:type="dxa"/>
            <w:gridSpan w:val="3"/>
            <w:tcBorders>
              <w:top w:val="single" w:sz="4" w:space="0" w:color="auto"/>
              <w:bottom w:val="single" w:sz="4" w:space="0" w:color="auto"/>
            </w:tcBorders>
            <w:shd w:val="clear" w:color="auto" w:fill="FFFF00"/>
          </w:tcPr>
          <w:p w14:paraId="03A4F29A" w14:textId="77777777" w:rsidR="00AA5341" w:rsidRPr="00D95972" w:rsidRDefault="00AA5341" w:rsidP="00853D16">
            <w:pPr>
              <w:rPr>
                <w:rFonts w:cs="Arial"/>
              </w:rPr>
            </w:pPr>
            <w:r>
              <w:rPr>
                <w:rFonts w:cs="Arial"/>
              </w:rPr>
              <w:t>MINT: Evaluation for KI#5</w:t>
            </w:r>
          </w:p>
        </w:tc>
        <w:tc>
          <w:tcPr>
            <w:tcW w:w="1767" w:type="dxa"/>
            <w:tcBorders>
              <w:top w:val="single" w:sz="4" w:space="0" w:color="auto"/>
              <w:bottom w:val="single" w:sz="4" w:space="0" w:color="auto"/>
            </w:tcBorders>
            <w:shd w:val="clear" w:color="auto" w:fill="FFFF00"/>
          </w:tcPr>
          <w:p w14:paraId="69FB9E2A"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EF8F2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348C6"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w:t>
            </w:r>
          </w:p>
        </w:tc>
      </w:tr>
      <w:tr w:rsidR="00AA5341" w:rsidRPr="00D95972" w14:paraId="6E98D96B" w14:textId="77777777" w:rsidTr="00853D16">
        <w:tc>
          <w:tcPr>
            <w:tcW w:w="976" w:type="dxa"/>
            <w:tcBorders>
              <w:top w:val="nil"/>
              <w:left w:val="thinThickThinSmallGap" w:sz="24" w:space="0" w:color="auto"/>
              <w:bottom w:val="nil"/>
            </w:tcBorders>
            <w:shd w:val="clear" w:color="auto" w:fill="auto"/>
          </w:tcPr>
          <w:p w14:paraId="473A660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6695B0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D63419" w14:textId="77777777" w:rsidR="00AA5341" w:rsidRPr="00D95972" w:rsidRDefault="00EC01C2" w:rsidP="00853D16">
            <w:pPr>
              <w:overflowPunct/>
              <w:autoSpaceDE/>
              <w:autoSpaceDN/>
              <w:adjustRightInd/>
              <w:textAlignment w:val="auto"/>
              <w:rPr>
                <w:rFonts w:cs="Arial"/>
                <w:lang w:val="en-US"/>
              </w:rPr>
            </w:pPr>
            <w:hyperlink r:id="rId462" w:history="1">
              <w:r w:rsidR="00AA5341">
                <w:rPr>
                  <w:rStyle w:val="Hyperlink"/>
                </w:rPr>
                <w:t>C1-211082</w:t>
              </w:r>
            </w:hyperlink>
          </w:p>
        </w:tc>
        <w:tc>
          <w:tcPr>
            <w:tcW w:w="4191" w:type="dxa"/>
            <w:gridSpan w:val="3"/>
            <w:tcBorders>
              <w:top w:val="single" w:sz="4" w:space="0" w:color="auto"/>
              <w:bottom w:val="single" w:sz="4" w:space="0" w:color="auto"/>
            </w:tcBorders>
            <w:shd w:val="clear" w:color="auto" w:fill="FFFF00"/>
          </w:tcPr>
          <w:p w14:paraId="5E997607" w14:textId="77777777" w:rsidR="00AA5341" w:rsidRPr="00D95972" w:rsidRDefault="00AA5341" w:rsidP="00853D16">
            <w:pPr>
              <w:rPr>
                <w:rFonts w:cs="Arial"/>
              </w:rPr>
            </w:pPr>
            <w:r>
              <w:rPr>
                <w:rFonts w:cs="Arial"/>
              </w:rPr>
              <w:t>Evaluation of Solution #24 for KI #5</w:t>
            </w:r>
          </w:p>
        </w:tc>
        <w:tc>
          <w:tcPr>
            <w:tcW w:w="1767" w:type="dxa"/>
            <w:tcBorders>
              <w:top w:val="single" w:sz="4" w:space="0" w:color="auto"/>
              <w:bottom w:val="single" w:sz="4" w:space="0" w:color="auto"/>
            </w:tcBorders>
            <w:shd w:val="clear" w:color="auto" w:fill="FFFF00"/>
          </w:tcPr>
          <w:p w14:paraId="4051C74E"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C57D03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C398D"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KI#5_Sol#24</w:t>
            </w:r>
          </w:p>
        </w:tc>
      </w:tr>
      <w:tr w:rsidR="00AA5341" w:rsidRPr="00D95972" w14:paraId="345AE5A9" w14:textId="77777777" w:rsidTr="00853D16">
        <w:tc>
          <w:tcPr>
            <w:tcW w:w="976" w:type="dxa"/>
            <w:tcBorders>
              <w:top w:val="nil"/>
              <w:left w:val="thinThickThinSmallGap" w:sz="24" w:space="0" w:color="auto"/>
              <w:bottom w:val="nil"/>
            </w:tcBorders>
            <w:shd w:val="clear" w:color="auto" w:fill="auto"/>
          </w:tcPr>
          <w:p w14:paraId="78D9E0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79CD0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BB65AD" w14:textId="77777777" w:rsidR="00AA5341" w:rsidRPr="00D95972" w:rsidRDefault="00EC01C2" w:rsidP="00853D16">
            <w:pPr>
              <w:overflowPunct/>
              <w:autoSpaceDE/>
              <w:autoSpaceDN/>
              <w:adjustRightInd/>
              <w:textAlignment w:val="auto"/>
              <w:rPr>
                <w:rFonts w:cs="Arial"/>
                <w:lang w:val="en-US"/>
              </w:rPr>
            </w:pPr>
            <w:hyperlink r:id="rId463" w:history="1">
              <w:r w:rsidR="00AA5341">
                <w:rPr>
                  <w:rStyle w:val="Hyperlink"/>
                </w:rPr>
                <w:t>C1-211009</w:t>
              </w:r>
            </w:hyperlink>
          </w:p>
        </w:tc>
        <w:tc>
          <w:tcPr>
            <w:tcW w:w="4191" w:type="dxa"/>
            <w:gridSpan w:val="3"/>
            <w:tcBorders>
              <w:top w:val="single" w:sz="4" w:space="0" w:color="auto"/>
              <w:bottom w:val="single" w:sz="4" w:space="0" w:color="auto"/>
            </w:tcBorders>
            <w:shd w:val="clear" w:color="auto" w:fill="FFFF00"/>
          </w:tcPr>
          <w:p w14:paraId="2038796A" w14:textId="77777777" w:rsidR="00AA5341" w:rsidRPr="00D95972" w:rsidRDefault="00AA5341" w:rsidP="00853D16">
            <w:pPr>
              <w:rPr>
                <w:rFonts w:cs="Arial"/>
              </w:rPr>
            </w:pPr>
            <w:r>
              <w:rPr>
                <w:rFonts w:cs="Arial"/>
              </w:rPr>
              <w:t>Evaluation &amp; conclusion for KI#6</w:t>
            </w:r>
          </w:p>
        </w:tc>
        <w:tc>
          <w:tcPr>
            <w:tcW w:w="1767" w:type="dxa"/>
            <w:tcBorders>
              <w:top w:val="single" w:sz="4" w:space="0" w:color="auto"/>
              <w:bottom w:val="single" w:sz="4" w:space="0" w:color="auto"/>
            </w:tcBorders>
            <w:shd w:val="clear" w:color="auto" w:fill="FFFF00"/>
          </w:tcPr>
          <w:p w14:paraId="319689A3"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72AF98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446B4"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KI#6</w:t>
            </w:r>
          </w:p>
          <w:p w14:paraId="0D092EF3" w14:textId="77777777" w:rsidR="00AA5341" w:rsidRPr="00D95972" w:rsidRDefault="00AA5341" w:rsidP="00853D16">
            <w:pPr>
              <w:rPr>
                <w:rFonts w:cs="Arial"/>
                <w:lang w:eastAsia="ko-KR"/>
              </w:rPr>
            </w:pPr>
            <w:r>
              <w:rPr>
                <w:rFonts w:cs="Arial"/>
                <w:lang w:eastAsia="ko-KR"/>
              </w:rPr>
              <w:t>Conclusion</w:t>
            </w:r>
          </w:p>
        </w:tc>
      </w:tr>
      <w:tr w:rsidR="00AA5341" w:rsidRPr="00D95972" w14:paraId="4040F2E4" w14:textId="77777777" w:rsidTr="00853D16">
        <w:tc>
          <w:tcPr>
            <w:tcW w:w="976" w:type="dxa"/>
            <w:tcBorders>
              <w:top w:val="nil"/>
              <w:left w:val="thinThickThinSmallGap" w:sz="24" w:space="0" w:color="auto"/>
              <w:bottom w:val="nil"/>
            </w:tcBorders>
            <w:shd w:val="clear" w:color="auto" w:fill="auto"/>
          </w:tcPr>
          <w:p w14:paraId="1E2965E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536284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B406D4" w14:textId="77777777" w:rsidR="00AA5341" w:rsidRPr="00D95972" w:rsidRDefault="00EC01C2" w:rsidP="00853D16">
            <w:pPr>
              <w:overflowPunct/>
              <w:autoSpaceDE/>
              <w:autoSpaceDN/>
              <w:adjustRightInd/>
              <w:textAlignment w:val="auto"/>
              <w:rPr>
                <w:rFonts w:cs="Arial"/>
                <w:lang w:val="en-US"/>
              </w:rPr>
            </w:pPr>
            <w:hyperlink r:id="rId464" w:history="1">
              <w:r w:rsidR="00AA5341">
                <w:rPr>
                  <w:rStyle w:val="Hyperlink"/>
                </w:rPr>
                <w:t>C1-210729</w:t>
              </w:r>
            </w:hyperlink>
          </w:p>
        </w:tc>
        <w:tc>
          <w:tcPr>
            <w:tcW w:w="4191" w:type="dxa"/>
            <w:gridSpan w:val="3"/>
            <w:tcBorders>
              <w:top w:val="single" w:sz="4" w:space="0" w:color="auto"/>
              <w:bottom w:val="single" w:sz="4" w:space="0" w:color="auto"/>
            </w:tcBorders>
            <w:shd w:val="clear" w:color="auto" w:fill="FFFF00"/>
          </w:tcPr>
          <w:p w14:paraId="0A76E775" w14:textId="77777777" w:rsidR="00AA5341" w:rsidRPr="00D95972" w:rsidRDefault="00AA5341" w:rsidP="00853D16">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0E9A317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C68AAC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B5FA4"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4FEE9EC9" w14:textId="77777777" w:rsidTr="00853D16">
        <w:tc>
          <w:tcPr>
            <w:tcW w:w="976" w:type="dxa"/>
            <w:tcBorders>
              <w:top w:val="nil"/>
              <w:left w:val="thinThickThinSmallGap" w:sz="24" w:space="0" w:color="auto"/>
              <w:bottom w:val="nil"/>
            </w:tcBorders>
            <w:shd w:val="clear" w:color="auto" w:fill="auto"/>
          </w:tcPr>
          <w:p w14:paraId="16B2E6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38F64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DC61" w14:textId="77777777" w:rsidR="00AA5341" w:rsidRPr="00D95972" w:rsidRDefault="00EC01C2" w:rsidP="00853D16">
            <w:pPr>
              <w:overflowPunct/>
              <w:autoSpaceDE/>
              <w:autoSpaceDN/>
              <w:adjustRightInd/>
              <w:textAlignment w:val="auto"/>
              <w:rPr>
                <w:rFonts w:cs="Arial"/>
                <w:lang w:val="en-US"/>
              </w:rPr>
            </w:pPr>
            <w:hyperlink r:id="rId465" w:history="1">
              <w:r w:rsidR="00AA5341">
                <w:rPr>
                  <w:rStyle w:val="Hyperlink"/>
                </w:rPr>
                <w:t>C1-211068</w:t>
              </w:r>
            </w:hyperlink>
          </w:p>
        </w:tc>
        <w:tc>
          <w:tcPr>
            <w:tcW w:w="4191" w:type="dxa"/>
            <w:gridSpan w:val="3"/>
            <w:tcBorders>
              <w:top w:val="single" w:sz="4" w:space="0" w:color="auto"/>
              <w:bottom w:val="single" w:sz="4" w:space="0" w:color="auto"/>
            </w:tcBorders>
            <w:shd w:val="clear" w:color="auto" w:fill="FFFF00"/>
          </w:tcPr>
          <w:p w14:paraId="5BAF663B" w14:textId="77777777" w:rsidR="00AA5341" w:rsidRPr="00D95972" w:rsidRDefault="00AA5341" w:rsidP="00853D16">
            <w:pPr>
              <w:rPr>
                <w:rFonts w:cs="Arial"/>
              </w:rPr>
            </w:pPr>
            <w:r>
              <w:rPr>
                <w:rFonts w:cs="Arial"/>
              </w:rPr>
              <w:t>MINT: Evaluation for KI#7</w:t>
            </w:r>
          </w:p>
        </w:tc>
        <w:tc>
          <w:tcPr>
            <w:tcW w:w="1767" w:type="dxa"/>
            <w:tcBorders>
              <w:top w:val="single" w:sz="4" w:space="0" w:color="auto"/>
              <w:bottom w:val="single" w:sz="4" w:space="0" w:color="auto"/>
            </w:tcBorders>
            <w:shd w:val="clear" w:color="auto" w:fill="FFFF00"/>
          </w:tcPr>
          <w:p w14:paraId="72F1BBF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EC537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A35CC"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w:t>
            </w:r>
          </w:p>
        </w:tc>
      </w:tr>
      <w:tr w:rsidR="00AA5341" w:rsidRPr="00D95972" w14:paraId="25F7E976" w14:textId="77777777" w:rsidTr="00853D16">
        <w:tc>
          <w:tcPr>
            <w:tcW w:w="976" w:type="dxa"/>
            <w:tcBorders>
              <w:top w:val="nil"/>
              <w:left w:val="thinThickThinSmallGap" w:sz="24" w:space="0" w:color="auto"/>
              <w:bottom w:val="nil"/>
            </w:tcBorders>
            <w:shd w:val="clear" w:color="auto" w:fill="auto"/>
          </w:tcPr>
          <w:p w14:paraId="104E706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3A915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E63E06" w14:textId="77777777" w:rsidR="00AA5341" w:rsidRPr="00D95972" w:rsidRDefault="00EC01C2" w:rsidP="00853D16">
            <w:pPr>
              <w:overflowPunct/>
              <w:autoSpaceDE/>
              <w:autoSpaceDN/>
              <w:adjustRightInd/>
              <w:textAlignment w:val="auto"/>
              <w:rPr>
                <w:rFonts w:cs="Arial"/>
                <w:lang w:val="en-US"/>
              </w:rPr>
            </w:pPr>
            <w:hyperlink r:id="rId466" w:history="1">
              <w:r w:rsidR="00AA5341">
                <w:rPr>
                  <w:rStyle w:val="Hyperlink"/>
                </w:rPr>
                <w:t>C1-211083</w:t>
              </w:r>
            </w:hyperlink>
          </w:p>
        </w:tc>
        <w:tc>
          <w:tcPr>
            <w:tcW w:w="4191" w:type="dxa"/>
            <w:gridSpan w:val="3"/>
            <w:tcBorders>
              <w:top w:val="single" w:sz="4" w:space="0" w:color="auto"/>
              <w:bottom w:val="single" w:sz="4" w:space="0" w:color="auto"/>
            </w:tcBorders>
            <w:shd w:val="clear" w:color="auto" w:fill="FFFF00"/>
          </w:tcPr>
          <w:p w14:paraId="64E64558" w14:textId="77777777" w:rsidR="00AA5341" w:rsidRPr="00D95972" w:rsidRDefault="00AA5341" w:rsidP="00853D16">
            <w:pPr>
              <w:rPr>
                <w:rFonts w:cs="Arial"/>
              </w:rPr>
            </w:pPr>
            <w:r>
              <w:rPr>
                <w:rFonts w:cs="Arial"/>
              </w:rPr>
              <w:t>Evaluation of Solution #43 for KI #7</w:t>
            </w:r>
          </w:p>
        </w:tc>
        <w:tc>
          <w:tcPr>
            <w:tcW w:w="1767" w:type="dxa"/>
            <w:tcBorders>
              <w:top w:val="single" w:sz="4" w:space="0" w:color="auto"/>
              <w:bottom w:val="single" w:sz="4" w:space="0" w:color="auto"/>
            </w:tcBorders>
            <w:shd w:val="clear" w:color="auto" w:fill="FFFF00"/>
          </w:tcPr>
          <w:p w14:paraId="70FF20A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947EC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0AFE0"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KI#7_Sol#43</w:t>
            </w:r>
          </w:p>
        </w:tc>
      </w:tr>
      <w:tr w:rsidR="00AA5341" w:rsidRPr="00D95972" w14:paraId="3B1A6704" w14:textId="77777777" w:rsidTr="00853D16">
        <w:tc>
          <w:tcPr>
            <w:tcW w:w="976" w:type="dxa"/>
            <w:tcBorders>
              <w:top w:val="nil"/>
              <w:left w:val="thinThickThinSmallGap" w:sz="24" w:space="0" w:color="auto"/>
              <w:bottom w:val="nil"/>
            </w:tcBorders>
            <w:shd w:val="clear" w:color="auto" w:fill="auto"/>
          </w:tcPr>
          <w:p w14:paraId="32C4197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8122D5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626282" w14:textId="77777777" w:rsidR="00AA5341" w:rsidRPr="00D95972" w:rsidRDefault="00EC01C2" w:rsidP="00853D16">
            <w:pPr>
              <w:overflowPunct/>
              <w:autoSpaceDE/>
              <w:autoSpaceDN/>
              <w:adjustRightInd/>
              <w:textAlignment w:val="auto"/>
              <w:rPr>
                <w:rFonts w:cs="Arial"/>
                <w:lang w:val="en-US"/>
              </w:rPr>
            </w:pPr>
            <w:hyperlink r:id="rId467" w:history="1">
              <w:r w:rsidR="00AA5341">
                <w:rPr>
                  <w:rStyle w:val="Hyperlink"/>
                </w:rPr>
                <w:t>C1-210730</w:t>
              </w:r>
            </w:hyperlink>
          </w:p>
        </w:tc>
        <w:tc>
          <w:tcPr>
            <w:tcW w:w="4191" w:type="dxa"/>
            <w:gridSpan w:val="3"/>
            <w:tcBorders>
              <w:top w:val="single" w:sz="4" w:space="0" w:color="auto"/>
              <w:bottom w:val="single" w:sz="4" w:space="0" w:color="auto"/>
            </w:tcBorders>
            <w:shd w:val="clear" w:color="auto" w:fill="FFFF00"/>
          </w:tcPr>
          <w:p w14:paraId="4569F163" w14:textId="77777777" w:rsidR="00AA5341" w:rsidRPr="00D95972" w:rsidRDefault="00AA5341" w:rsidP="00853D16">
            <w:pPr>
              <w:rPr>
                <w:rFonts w:cs="Arial"/>
              </w:rPr>
            </w:pPr>
            <w:r>
              <w:rPr>
                <w:rFonts w:cs="Arial"/>
              </w:rPr>
              <w:t>Evaluation of solutions for Key Issue #8</w:t>
            </w:r>
          </w:p>
        </w:tc>
        <w:tc>
          <w:tcPr>
            <w:tcW w:w="1767" w:type="dxa"/>
            <w:tcBorders>
              <w:top w:val="single" w:sz="4" w:space="0" w:color="auto"/>
              <w:bottom w:val="single" w:sz="4" w:space="0" w:color="auto"/>
            </w:tcBorders>
            <w:shd w:val="clear" w:color="auto" w:fill="FFFF00"/>
          </w:tcPr>
          <w:p w14:paraId="0C5E4CD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8B6A0D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4E53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18B976CF" w14:textId="77777777" w:rsidTr="00853D16">
        <w:tc>
          <w:tcPr>
            <w:tcW w:w="976" w:type="dxa"/>
            <w:tcBorders>
              <w:top w:val="nil"/>
              <w:left w:val="thinThickThinSmallGap" w:sz="24" w:space="0" w:color="auto"/>
              <w:bottom w:val="nil"/>
            </w:tcBorders>
            <w:shd w:val="clear" w:color="auto" w:fill="auto"/>
          </w:tcPr>
          <w:p w14:paraId="7EEEDDD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C175B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CF96B" w14:textId="77777777" w:rsidR="00AA5341" w:rsidRPr="00D95972" w:rsidRDefault="00EC01C2" w:rsidP="00853D16">
            <w:pPr>
              <w:overflowPunct/>
              <w:autoSpaceDE/>
              <w:autoSpaceDN/>
              <w:adjustRightInd/>
              <w:textAlignment w:val="auto"/>
              <w:rPr>
                <w:rFonts w:cs="Arial"/>
                <w:lang w:val="en-US"/>
              </w:rPr>
            </w:pPr>
            <w:hyperlink r:id="rId468" w:history="1">
              <w:r w:rsidR="00AA5341">
                <w:rPr>
                  <w:rStyle w:val="Hyperlink"/>
                </w:rPr>
                <w:t>C1-210919</w:t>
              </w:r>
            </w:hyperlink>
          </w:p>
        </w:tc>
        <w:tc>
          <w:tcPr>
            <w:tcW w:w="4191" w:type="dxa"/>
            <w:gridSpan w:val="3"/>
            <w:tcBorders>
              <w:top w:val="single" w:sz="4" w:space="0" w:color="auto"/>
              <w:bottom w:val="single" w:sz="4" w:space="0" w:color="auto"/>
            </w:tcBorders>
            <w:shd w:val="clear" w:color="auto" w:fill="FFFF00"/>
          </w:tcPr>
          <w:p w14:paraId="168949DA" w14:textId="77777777" w:rsidR="00AA5341" w:rsidRPr="00D95972" w:rsidRDefault="00AA5341" w:rsidP="00853D16">
            <w:pPr>
              <w:rPr>
                <w:rFonts w:cs="Arial"/>
              </w:rPr>
            </w:pPr>
            <w:r>
              <w:rPr>
                <w:rFonts w:cs="Arial"/>
              </w:rPr>
              <w:t>KI#8 evaluations and conclusion</w:t>
            </w:r>
          </w:p>
        </w:tc>
        <w:tc>
          <w:tcPr>
            <w:tcW w:w="1767" w:type="dxa"/>
            <w:tcBorders>
              <w:top w:val="single" w:sz="4" w:space="0" w:color="auto"/>
              <w:bottom w:val="single" w:sz="4" w:space="0" w:color="auto"/>
            </w:tcBorders>
            <w:shd w:val="clear" w:color="auto" w:fill="FFFF00"/>
          </w:tcPr>
          <w:p w14:paraId="2BE2EAB7"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3430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E2CA6" w14:textId="77777777" w:rsidR="00AA5341" w:rsidRDefault="00AA5341" w:rsidP="00853D16">
            <w:pPr>
              <w:rPr>
                <w:rFonts w:cs="Arial"/>
                <w:lang w:eastAsia="ko-KR"/>
              </w:rPr>
            </w:pPr>
            <w:r>
              <w:rPr>
                <w:rFonts w:cs="Arial" w:hint="eastAsia"/>
                <w:lang w:eastAsia="ko-KR"/>
              </w:rPr>
              <w:t xml:space="preserve">Evaluation / </w:t>
            </w:r>
            <w:r>
              <w:rPr>
                <w:rFonts w:cs="Arial"/>
                <w:lang w:eastAsia="ko-KR"/>
              </w:rPr>
              <w:t>KI#8</w:t>
            </w:r>
          </w:p>
          <w:p w14:paraId="60438105" w14:textId="77777777" w:rsidR="00AA5341" w:rsidRPr="00D95972" w:rsidRDefault="00AA5341" w:rsidP="00853D16">
            <w:pPr>
              <w:rPr>
                <w:rFonts w:cs="Arial"/>
                <w:lang w:eastAsia="ko-KR"/>
              </w:rPr>
            </w:pPr>
            <w:r>
              <w:rPr>
                <w:rFonts w:cs="Arial"/>
                <w:lang w:eastAsia="ko-KR"/>
              </w:rPr>
              <w:t>Conclusion</w:t>
            </w:r>
          </w:p>
        </w:tc>
      </w:tr>
      <w:tr w:rsidR="00AA5341" w:rsidRPr="00D95972" w14:paraId="3FEDEFAD" w14:textId="77777777" w:rsidTr="00853D16">
        <w:tc>
          <w:tcPr>
            <w:tcW w:w="976" w:type="dxa"/>
            <w:tcBorders>
              <w:top w:val="nil"/>
              <w:left w:val="thinThickThinSmallGap" w:sz="24" w:space="0" w:color="auto"/>
              <w:bottom w:val="nil"/>
            </w:tcBorders>
            <w:shd w:val="clear" w:color="auto" w:fill="auto"/>
          </w:tcPr>
          <w:p w14:paraId="1E0F9C7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7F1928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06D49" w14:textId="77777777" w:rsidR="00AA5341" w:rsidRPr="00D95972" w:rsidRDefault="00EC01C2" w:rsidP="00853D16">
            <w:pPr>
              <w:overflowPunct/>
              <w:autoSpaceDE/>
              <w:autoSpaceDN/>
              <w:adjustRightInd/>
              <w:textAlignment w:val="auto"/>
              <w:rPr>
                <w:rFonts w:cs="Arial"/>
                <w:lang w:val="en-US"/>
              </w:rPr>
            </w:pPr>
            <w:hyperlink r:id="rId469" w:history="1">
              <w:r w:rsidR="00AA5341">
                <w:rPr>
                  <w:rStyle w:val="Hyperlink"/>
                </w:rPr>
                <w:t>C1-211069</w:t>
              </w:r>
            </w:hyperlink>
          </w:p>
        </w:tc>
        <w:tc>
          <w:tcPr>
            <w:tcW w:w="4191" w:type="dxa"/>
            <w:gridSpan w:val="3"/>
            <w:tcBorders>
              <w:top w:val="single" w:sz="4" w:space="0" w:color="auto"/>
              <w:bottom w:val="single" w:sz="4" w:space="0" w:color="auto"/>
            </w:tcBorders>
            <w:shd w:val="clear" w:color="auto" w:fill="FFFF00"/>
          </w:tcPr>
          <w:p w14:paraId="64BD7497" w14:textId="77777777" w:rsidR="00AA5341" w:rsidRPr="00D95972" w:rsidRDefault="00AA5341" w:rsidP="00853D16">
            <w:pPr>
              <w:rPr>
                <w:rFonts w:cs="Arial"/>
              </w:rPr>
            </w:pPr>
            <w:r>
              <w:rPr>
                <w:rFonts w:cs="Arial"/>
              </w:rPr>
              <w:t>MINT: Evaluation for KI#8</w:t>
            </w:r>
          </w:p>
        </w:tc>
        <w:tc>
          <w:tcPr>
            <w:tcW w:w="1767" w:type="dxa"/>
            <w:tcBorders>
              <w:top w:val="single" w:sz="4" w:space="0" w:color="auto"/>
              <w:bottom w:val="single" w:sz="4" w:space="0" w:color="auto"/>
            </w:tcBorders>
            <w:shd w:val="clear" w:color="auto" w:fill="FFFF00"/>
          </w:tcPr>
          <w:p w14:paraId="532EB459"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C99EF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41B08"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w:t>
            </w:r>
          </w:p>
        </w:tc>
      </w:tr>
      <w:tr w:rsidR="00AA5341" w:rsidRPr="00D95972" w14:paraId="760892B0" w14:textId="77777777" w:rsidTr="00853D16">
        <w:tc>
          <w:tcPr>
            <w:tcW w:w="976" w:type="dxa"/>
            <w:tcBorders>
              <w:top w:val="nil"/>
              <w:left w:val="thinThickThinSmallGap" w:sz="24" w:space="0" w:color="auto"/>
              <w:bottom w:val="nil"/>
            </w:tcBorders>
            <w:shd w:val="clear" w:color="auto" w:fill="auto"/>
          </w:tcPr>
          <w:p w14:paraId="2610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FFF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7E7E28" w14:textId="77777777" w:rsidR="00AA5341" w:rsidRPr="00D95972" w:rsidRDefault="00EC01C2" w:rsidP="00853D16">
            <w:pPr>
              <w:overflowPunct/>
              <w:autoSpaceDE/>
              <w:autoSpaceDN/>
              <w:adjustRightInd/>
              <w:textAlignment w:val="auto"/>
              <w:rPr>
                <w:rFonts w:cs="Arial"/>
                <w:lang w:val="en-US"/>
              </w:rPr>
            </w:pPr>
            <w:hyperlink r:id="rId470" w:history="1">
              <w:r w:rsidR="00AA5341">
                <w:rPr>
                  <w:rStyle w:val="Hyperlink"/>
                </w:rPr>
                <w:t>C1-211088</w:t>
              </w:r>
            </w:hyperlink>
          </w:p>
        </w:tc>
        <w:tc>
          <w:tcPr>
            <w:tcW w:w="4191" w:type="dxa"/>
            <w:gridSpan w:val="3"/>
            <w:tcBorders>
              <w:top w:val="single" w:sz="4" w:space="0" w:color="auto"/>
              <w:bottom w:val="single" w:sz="4" w:space="0" w:color="auto"/>
            </w:tcBorders>
            <w:shd w:val="clear" w:color="auto" w:fill="FFFF00"/>
          </w:tcPr>
          <w:p w14:paraId="2ABAA6FD" w14:textId="77777777" w:rsidR="00AA5341" w:rsidRPr="00D95972" w:rsidRDefault="00AA5341" w:rsidP="00853D16">
            <w:pPr>
              <w:rPr>
                <w:rFonts w:cs="Arial"/>
              </w:rPr>
            </w:pPr>
            <w:r>
              <w:rPr>
                <w:rFonts w:cs="Arial"/>
              </w:rPr>
              <w:t>Evaluation of Solution #49 for KI #8</w:t>
            </w:r>
          </w:p>
        </w:tc>
        <w:tc>
          <w:tcPr>
            <w:tcW w:w="1767" w:type="dxa"/>
            <w:tcBorders>
              <w:top w:val="single" w:sz="4" w:space="0" w:color="auto"/>
              <w:bottom w:val="single" w:sz="4" w:space="0" w:color="auto"/>
            </w:tcBorders>
            <w:shd w:val="clear" w:color="auto" w:fill="FFFF00"/>
          </w:tcPr>
          <w:p w14:paraId="55A5054F"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6C999E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92C5" w14:textId="77777777" w:rsidR="00AA5341" w:rsidRPr="00D95972" w:rsidRDefault="00AA5341" w:rsidP="00853D16">
            <w:pPr>
              <w:rPr>
                <w:rFonts w:cs="Arial"/>
                <w:lang w:eastAsia="ko-KR"/>
              </w:rPr>
            </w:pPr>
            <w:r>
              <w:rPr>
                <w:rFonts w:cs="Arial" w:hint="eastAsia"/>
                <w:lang w:eastAsia="ko-KR"/>
              </w:rPr>
              <w:t xml:space="preserve">Evaluation / </w:t>
            </w:r>
            <w:r>
              <w:rPr>
                <w:rFonts w:cs="Arial"/>
                <w:lang w:eastAsia="ko-KR"/>
              </w:rPr>
              <w:t>KI#8_Sol#49</w:t>
            </w:r>
          </w:p>
        </w:tc>
      </w:tr>
      <w:tr w:rsidR="00AA5341" w:rsidRPr="00D95972" w14:paraId="03DFD3A4" w14:textId="77777777" w:rsidTr="00853D16">
        <w:tc>
          <w:tcPr>
            <w:tcW w:w="976" w:type="dxa"/>
            <w:tcBorders>
              <w:top w:val="nil"/>
              <w:left w:val="thinThickThinSmallGap" w:sz="24" w:space="0" w:color="auto"/>
              <w:bottom w:val="nil"/>
            </w:tcBorders>
            <w:shd w:val="clear" w:color="auto" w:fill="auto"/>
          </w:tcPr>
          <w:p w14:paraId="41F0655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6CC1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D38DE01"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A9CB38"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1E5EAC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6BA59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48AC" w14:textId="77777777" w:rsidR="00AA5341" w:rsidRPr="00D95972" w:rsidRDefault="00AA5341" w:rsidP="00853D16">
            <w:pPr>
              <w:rPr>
                <w:rFonts w:eastAsia="Batang" w:cs="Arial"/>
                <w:lang w:eastAsia="ko-KR"/>
              </w:rPr>
            </w:pPr>
          </w:p>
        </w:tc>
      </w:tr>
      <w:tr w:rsidR="00AA5341" w:rsidRPr="00D95972" w14:paraId="3F745419" w14:textId="77777777" w:rsidTr="00853D16">
        <w:tc>
          <w:tcPr>
            <w:tcW w:w="976" w:type="dxa"/>
            <w:tcBorders>
              <w:top w:val="nil"/>
              <w:left w:val="thinThickThinSmallGap" w:sz="24" w:space="0" w:color="auto"/>
              <w:bottom w:val="nil"/>
            </w:tcBorders>
            <w:shd w:val="clear" w:color="auto" w:fill="auto"/>
          </w:tcPr>
          <w:p w14:paraId="3CC6F64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E3928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794BD7"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F482E"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A60D4B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FCD5FA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C389A" w14:textId="77777777" w:rsidR="00AA5341" w:rsidRPr="00D95972" w:rsidRDefault="00AA5341" w:rsidP="00853D16">
            <w:pPr>
              <w:rPr>
                <w:rFonts w:eastAsia="Batang" w:cs="Arial"/>
                <w:lang w:eastAsia="ko-KR"/>
              </w:rPr>
            </w:pPr>
          </w:p>
        </w:tc>
      </w:tr>
      <w:tr w:rsidR="00AA5341" w:rsidRPr="00D95972" w14:paraId="5F2892E1" w14:textId="77777777" w:rsidTr="00853D16">
        <w:tc>
          <w:tcPr>
            <w:tcW w:w="976" w:type="dxa"/>
            <w:tcBorders>
              <w:top w:val="nil"/>
              <w:left w:val="thinThickThinSmallGap" w:sz="24" w:space="0" w:color="auto"/>
              <w:bottom w:val="nil"/>
            </w:tcBorders>
            <w:shd w:val="clear" w:color="auto" w:fill="auto"/>
          </w:tcPr>
          <w:p w14:paraId="6CCB092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42A7D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1F4B30" w14:textId="77777777" w:rsidR="00AA5341" w:rsidRPr="00D95972" w:rsidRDefault="00EC01C2" w:rsidP="00853D16">
            <w:pPr>
              <w:overflowPunct/>
              <w:autoSpaceDE/>
              <w:autoSpaceDN/>
              <w:adjustRightInd/>
              <w:textAlignment w:val="auto"/>
              <w:rPr>
                <w:rFonts w:cs="Arial"/>
                <w:lang w:val="en-US"/>
              </w:rPr>
            </w:pPr>
            <w:hyperlink r:id="rId471" w:history="1">
              <w:r w:rsidR="00AA5341">
                <w:rPr>
                  <w:rStyle w:val="Hyperlink"/>
                </w:rPr>
                <w:t>C1-210651</w:t>
              </w:r>
            </w:hyperlink>
          </w:p>
        </w:tc>
        <w:tc>
          <w:tcPr>
            <w:tcW w:w="4191" w:type="dxa"/>
            <w:gridSpan w:val="3"/>
            <w:tcBorders>
              <w:top w:val="single" w:sz="4" w:space="0" w:color="auto"/>
              <w:bottom w:val="single" w:sz="4" w:space="0" w:color="auto"/>
            </w:tcBorders>
            <w:shd w:val="clear" w:color="auto" w:fill="FFFF00"/>
          </w:tcPr>
          <w:p w14:paraId="2494366C" w14:textId="77777777" w:rsidR="00AA5341" w:rsidRPr="00D95972" w:rsidRDefault="00AA5341" w:rsidP="00853D16">
            <w:pPr>
              <w:rPr>
                <w:rFonts w:cs="Arial"/>
              </w:rPr>
            </w:pPr>
            <w:r>
              <w:rPr>
                <w:rFonts w:cs="Arial"/>
              </w:rPr>
              <w:t>Solution to KI#7: Preventing 5GSM-level congestion on a PLMN without a disaster condition</w:t>
            </w:r>
          </w:p>
        </w:tc>
        <w:tc>
          <w:tcPr>
            <w:tcW w:w="1767" w:type="dxa"/>
            <w:tcBorders>
              <w:top w:val="single" w:sz="4" w:space="0" w:color="auto"/>
              <w:bottom w:val="single" w:sz="4" w:space="0" w:color="auto"/>
            </w:tcBorders>
            <w:shd w:val="clear" w:color="auto" w:fill="FFFF00"/>
          </w:tcPr>
          <w:p w14:paraId="64F899BC"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02EAC9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02142"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6744F32" w14:textId="77777777" w:rsidTr="00853D16">
        <w:tc>
          <w:tcPr>
            <w:tcW w:w="976" w:type="dxa"/>
            <w:tcBorders>
              <w:top w:val="nil"/>
              <w:left w:val="thinThickThinSmallGap" w:sz="24" w:space="0" w:color="auto"/>
              <w:bottom w:val="nil"/>
            </w:tcBorders>
            <w:shd w:val="clear" w:color="auto" w:fill="auto"/>
          </w:tcPr>
          <w:p w14:paraId="32979A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D10103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4C2D9B" w14:textId="77777777" w:rsidR="00AA5341" w:rsidRPr="00D95972" w:rsidRDefault="00EC01C2" w:rsidP="00853D16">
            <w:pPr>
              <w:overflowPunct/>
              <w:autoSpaceDE/>
              <w:autoSpaceDN/>
              <w:adjustRightInd/>
              <w:textAlignment w:val="auto"/>
              <w:rPr>
                <w:rFonts w:cs="Arial"/>
                <w:lang w:val="en-US"/>
              </w:rPr>
            </w:pPr>
            <w:hyperlink r:id="rId472" w:history="1">
              <w:r w:rsidR="00AA5341">
                <w:rPr>
                  <w:rStyle w:val="Hyperlink"/>
                </w:rPr>
                <w:t>C1-210678</w:t>
              </w:r>
            </w:hyperlink>
          </w:p>
        </w:tc>
        <w:tc>
          <w:tcPr>
            <w:tcW w:w="4191" w:type="dxa"/>
            <w:gridSpan w:val="3"/>
            <w:tcBorders>
              <w:top w:val="single" w:sz="4" w:space="0" w:color="auto"/>
              <w:bottom w:val="single" w:sz="4" w:space="0" w:color="auto"/>
            </w:tcBorders>
            <w:shd w:val="clear" w:color="auto" w:fill="FFFF00"/>
          </w:tcPr>
          <w:p w14:paraId="417E82BA" w14:textId="77777777" w:rsidR="00AA5341" w:rsidRPr="00D95972" w:rsidRDefault="00AA5341" w:rsidP="00853D16">
            <w:pPr>
              <w:rPr>
                <w:rFonts w:cs="Arial"/>
              </w:rPr>
            </w:pPr>
            <w:r>
              <w:rPr>
                <w:rFonts w:cs="Arial"/>
              </w:rPr>
              <w:t>5GSM congestion control in PLMN A</w:t>
            </w:r>
          </w:p>
        </w:tc>
        <w:tc>
          <w:tcPr>
            <w:tcW w:w="1767" w:type="dxa"/>
            <w:tcBorders>
              <w:top w:val="single" w:sz="4" w:space="0" w:color="auto"/>
              <w:bottom w:val="single" w:sz="4" w:space="0" w:color="auto"/>
            </w:tcBorders>
            <w:shd w:val="clear" w:color="auto" w:fill="FFFF00"/>
          </w:tcPr>
          <w:p w14:paraId="2D69F74F"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414E1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B1A1"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3FA8C11A" w14:textId="77777777" w:rsidTr="00853D16">
        <w:tc>
          <w:tcPr>
            <w:tcW w:w="976" w:type="dxa"/>
            <w:tcBorders>
              <w:top w:val="nil"/>
              <w:left w:val="thinThickThinSmallGap" w:sz="24" w:space="0" w:color="auto"/>
              <w:bottom w:val="nil"/>
            </w:tcBorders>
            <w:shd w:val="clear" w:color="auto" w:fill="auto"/>
          </w:tcPr>
          <w:p w14:paraId="270F059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657005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B52588" w14:textId="77777777" w:rsidR="00AA5341" w:rsidRPr="00D95972" w:rsidRDefault="00EC01C2" w:rsidP="00853D16">
            <w:pPr>
              <w:overflowPunct/>
              <w:autoSpaceDE/>
              <w:autoSpaceDN/>
              <w:adjustRightInd/>
              <w:textAlignment w:val="auto"/>
              <w:rPr>
                <w:rFonts w:cs="Arial"/>
                <w:lang w:val="en-US"/>
              </w:rPr>
            </w:pPr>
            <w:hyperlink r:id="rId473" w:history="1">
              <w:r w:rsidR="00AA5341">
                <w:rPr>
                  <w:rStyle w:val="Hyperlink"/>
                </w:rPr>
                <w:t>C1-210781</w:t>
              </w:r>
            </w:hyperlink>
          </w:p>
        </w:tc>
        <w:tc>
          <w:tcPr>
            <w:tcW w:w="4191" w:type="dxa"/>
            <w:gridSpan w:val="3"/>
            <w:tcBorders>
              <w:top w:val="single" w:sz="4" w:space="0" w:color="auto"/>
              <w:bottom w:val="single" w:sz="4" w:space="0" w:color="auto"/>
            </w:tcBorders>
            <w:shd w:val="clear" w:color="auto" w:fill="FFFF00"/>
          </w:tcPr>
          <w:p w14:paraId="0A6DAC06" w14:textId="77777777" w:rsidR="00AA5341" w:rsidRPr="00D95972" w:rsidRDefault="00AA5341" w:rsidP="00853D16">
            <w:pPr>
              <w:rPr>
                <w:rFonts w:cs="Arial"/>
              </w:rPr>
            </w:pPr>
            <w:r>
              <w:rPr>
                <w:rFonts w:cs="Arial"/>
              </w:rPr>
              <w:t>Solution for Key Issue #7: Congestion at 5GSM</w:t>
            </w:r>
          </w:p>
        </w:tc>
        <w:tc>
          <w:tcPr>
            <w:tcW w:w="1767" w:type="dxa"/>
            <w:tcBorders>
              <w:top w:val="single" w:sz="4" w:space="0" w:color="auto"/>
              <w:bottom w:val="single" w:sz="4" w:space="0" w:color="auto"/>
            </w:tcBorders>
            <w:shd w:val="clear" w:color="auto" w:fill="FFFF00"/>
          </w:tcPr>
          <w:p w14:paraId="2C6D1EF3"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490FA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AE03A" w14:textId="77777777" w:rsidR="00AA5341" w:rsidRPr="00D95972" w:rsidRDefault="00AA5341" w:rsidP="00853D16">
            <w:pPr>
              <w:rPr>
                <w:rFonts w:cs="Arial"/>
                <w:lang w:eastAsia="ko-KR"/>
              </w:rPr>
            </w:pPr>
            <w:r>
              <w:rPr>
                <w:rFonts w:cs="Arial" w:hint="eastAsia"/>
                <w:lang w:eastAsia="ko-KR"/>
              </w:rPr>
              <w:t>Sol</w:t>
            </w:r>
            <w:r>
              <w:rPr>
                <w:rFonts w:cs="Arial"/>
                <w:lang w:eastAsia="ko-KR"/>
              </w:rPr>
              <w:t xml:space="preserve"> New</w:t>
            </w:r>
            <w:r>
              <w:rPr>
                <w:rFonts w:cs="Arial" w:hint="eastAsia"/>
                <w:lang w:eastAsia="ko-KR"/>
              </w:rPr>
              <w:t xml:space="preserve"> / KI#7_SM</w:t>
            </w:r>
          </w:p>
        </w:tc>
      </w:tr>
      <w:tr w:rsidR="00AA5341" w:rsidRPr="00D95972" w14:paraId="5240E482" w14:textId="77777777" w:rsidTr="00853D16">
        <w:tc>
          <w:tcPr>
            <w:tcW w:w="976" w:type="dxa"/>
            <w:tcBorders>
              <w:top w:val="nil"/>
              <w:left w:val="thinThickThinSmallGap" w:sz="24" w:space="0" w:color="auto"/>
              <w:bottom w:val="nil"/>
            </w:tcBorders>
            <w:shd w:val="clear" w:color="auto" w:fill="auto"/>
          </w:tcPr>
          <w:p w14:paraId="4804C6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3F33D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B40901" w14:textId="77777777" w:rsidR="00AA5341" w:rsidRPr="00D95972" w:rsidRDefault="00EC01C2" w:rsidP="00853D16">
            <w:pPr>
              <w:overflowPunct/>
              <w:autoSpaceDE/>
              <w:autoSpaceDN/>
              <w:adjustRightInd/>
              <w:textAlignment w:val="auto"/>
              <w:rPr>
                <w:rFonts w:cs="Arial"/>
                <w:lang w:val="en-US"/>
              </w:rPr>
            </w:pPr>
            <w:hyperlink r:id="rId474" w:history="1">
              <w:r w:rsidR="00AA5341">
                <w:rPr>
                  <w:rStyle w:val="Hyperlink"/>
                </w:rPr>
                <w:t>C1-210728</w:t>
              </w:r>
            </w:hyperlink>
          </w:p>
        </w:tc>
        <w:tc>
          <w:tcPr>
            <w:tcW w:w="4191" w:type="dxa"/>
            <w:gridSpan w:val="3"/>
            <w:tcBorders>
              <w:top w:val="single" w:sz="4" w:space="0" w:color="auto"/>
              <w:bottom w:val="single" w:sz="4" w:space="0" w:color="auto"/>
            </w:tcBorders>
            <w:shd w:val="clear" w:color="auto" w:fill="FFFF00"/>
          </w:tcPr>
          <w:p w14:paraId="46CA662C" w14:textId="77777777" w:rsidR="00AA5341" w:rsidRPr="00D95972" w:rsidRDefault="00AA5341" w:rsidP="00853D16">
            <w:pPr>
              <w:rPr>
                <w:rFonts w:cs="Arial"/>
              </w:rPr>
            </w:pPr>
            <w:r>
              <w:rPr>
                <w:rFonts w:cs="Arial"/>
              </w:rPr>
              <w:t>Solution to Key Issue #9</w:t>
            </w:r>
          </w:p>
        </w:tc>
        <w:tc>
          <w:tcPr>
            <w:tcW w:w="1767" w:type="dxa"/>
            <w:tcBorders>
              <w:top w:val="single" w:sz="4" w:space="0" w:color="auto"/>
              <w:bottom w:val="single" w:sz="4" w:space="0" w:color="auto"/>
            </w:tcBorders>
            <w:shd w:val="clear" w:color="auto" w:fill="FFFF00"/>
          </w:tcPr>
          <w:p w14:paraId="5DBE74A8"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8E469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70ED5"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741813DC" w14:textId="77777777" w:rsidTr="00853D16">
        <w:tc>
          <w:tcPr>
            <w:tcW w:w="976" w:type="dxa"/>
            <w:tcBorders>
              <w:top w:val="nil"/>
              <w:left w:val="thinThickThinSmallGap" w:sz="24" w:space="0" w:color="auto"/>
              <w:bottom w:val="nil"/>
            </w:tcBorders>
            <w:shd w:val="clear" w:color="auto" w:fill="auto"/>
          </w:tcPr>
          <w:p w14:paraId="1E8B34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7C4E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D41CD7" w14:textId="77777777" w:rsidR="00AA5341" w:rsidRPr="00D95972" w:rsidRDefault="00EC01C2" w:rsidP="00853D16">
            <w:pPr>
              <w:overflowPunct/>
              <w:autoSpaceDE/>
              <w:autoSpaceDN/>
              <w:adjustRightInd/>
              <w:textAlignment w:val="auto"/>
              <w:rPr>
                <w:rFonts w:cs="Arial"/>
                <w:lang w:val="en-US"/>
              </w:rPr>
            </w:pPr>
            <w:hyperlink r:id="rId475" w:history="1">
              <w:r w:rsidR="00AA5341">
                <w:rPr>
                  <w:rStyle w:val="Hyperlink"/>
                </w:rPr>
                <w:t>C1-210921</w:t>
              </w:r>
            </w:hyperlink>
          </w:p>
        </w:tc>
        <w:tc>
          <w:tcPr>
            <w:tcW w:w="4191" w:type="dxa"/>
            <w:gridSpan w:val="3"/>
            <w:tcBorders>
              <w:top w:val="single" w:sz="4" w:space="0" w:color="auto"/>
              <w:bottom w:val="single" w:sz="4" w:space="0" w:color="auto"/>
            </w:tcBorders>
            <w:shd w:val="clear" w:color="auto" w:fill="FFFF00"/>
          </w:tcPr>
          <w:p w14:paraId="5863212C" w14:textId="77777777" w:rsidR="00AA5341" w:rsidRPr="00D95972" w:rsidRDefault="00AA5341" w:rsidP="00853D16">
            <w:pPr>
              <w:rPr>
                <w:rFonts w:cs="Arial"/>
              </w:rPr>
            </w:pPr>
            <w:r>
              <w:rPr>
                <w:rFonts w:cs="Arial"/>
              </w:rPr>
              <w:t>New solution on Key Issues #5 and #6</w:t>
            </w:r>
          </w:p>
        </w:tc>
        <w:tc>
          <w:tcPr>
            <w:tcW w:w="1767" w:type="dxa"/>
            <w:tcBorders>
              <w:top w:val="single" w:sz="4" w:space="0" w:color="auto"/>
              <w:bottom w:val="single" w:sz="4" w:space="0" w:color="auto"/>
            </w:tcBorders>
            <w:shd w:val="clear" w:color="auto" w:fill="FFFF00"/>
          </w:tcPr>
          <w:p w14:paraId="6DFC703F"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6B03D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0338B" w14:textId="77777777" w:rsidR="00AA5341" w:rsidRDefault="00AA5341" w:rsidP="00853D16">
            <w:pPr>
              <w:rPr>
                <w:rFonts w:cs="Arial"/>
                <w:lang w:eastAsia="ko-KR"/>
              </w:rPr>
            </w:pPr>
            <w:r>
              <w:rPr>
                <w:rFonts w:cs="Arial"/>
                <w:lang w:eastAsia="ko-KR"/>
              </w:rPr>
              <w:t>Revision of C1-210076</w:t>
            </w:r>
          </w:p>
          <w:p w14:paraId="2D461172" w14:textId="77777777" w:rsidR="00AA5341" w:rsidRPr="00D95972" w:rsidRDefault="00AA5341" w:rsidP="00853D16">
            <w:pPr>
              <w:rPr>
                <w:rFonts w:cs="Arial"/>
                <w:lang w:eastAsia="ko-KR"/>
              </w:rPr>
            </w:pPr>
            <w:r>
              <w:rPr>
                <w:rFonts w:cs="Arial" w:hint="eastAsia"/>
                <w:lang w:eastAsia="ko-KR"/>
              </w:rPr>
              <w:t>Sol New / KI#5_9</w:t>
            </w:r>
          </w:p>
        </w:tc>
      </w:tr>
      <w:tr w:rsidR="00AA5341" w:rsidRPr="00D95972" w14:paraId="48295841" w14:textId="77777777" w:rsidTr="00853D16">
        <w:tc>
          <w:tcPr>
            <w:tcW w:w="976" w:type="dxa"/>
            <w:tcBorders>
              <w:top w:val="nil"/>
              <w:left w:val="thinThickThinSmallGap" w:sz="24" w:space="0" w:color="auto"/>
              <w:bottom w:val="nil"/>
            </w:tcBorders>
            <w:shd w:val="clear" w:color="auto" w:fill="auto"/>
          </w:tcPr>
          <w:p w14:paraId="5ABEC9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4F65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4EE39E6" w14:textId="77777777" w:rsidR="00AA5341" w:rsidRPr="00D95972" w:rsidRDefault="00EC01C2" w:rsidP="00853D16">
            <w:pPr>
              <w:overflowPunct/>
              <w:autoSpaceDE/>
              <w:autoSpaceDN/>
              <w:adjustRightInd/>
              <w:textAlignment w:val="auto"/>
              <w:rPr>
                <w:rFonts w:cs="Arial"/>
                <w:lang w:val="en-US"/>
              </w:rPr>
            </w:pPr>
            <w:hyperlink r:id="rId476" w:history="1">
              <w:r w:rsidR="00AA5341">
                <w:rPr>
                  <w:rStyle w:val="Hyperlink"/>
                </w:rPr>
                <w:t>C1-211096</w:t>
              </w:r>
            </w:hyperlink>
          </w:p>
        </w:tc>
        <w:tc>
          <w:tcPr>
            <w:tcW w:w="4191" w:type="dxa"/>
            <w:gridSpan w:val="3"/>
            <w:tcBorders>
              <w:top w:val="single" w:sz="4" w:space="0" w:color="auto"/>
              <w:bottom w:val="single" w:sz="4" w:space="0" w:color="auto"/>
            </w:tcBorders>
            <w:shd w:val="clear" w:color="auto" w:fill="FFFF00"/>
          </w:tcPr>
          <w:p w14:paraId="52302138" w14:textId="77777777" w:rsidR="00AA5341" w:rsidRPr="00D95972" w:rsidRDefault="00AA5341" w:rsidP="00853D16">
            <w:pPr>
              <w:rPr>
                <w:rFonts w:cs="Arial"/>
              </w:rPr>
            </w:pPr>
            <w:r>
              <w:rPr>
                <w:rFonts w:cs="Arial"/>
              </w:rPr>
              <w:t>Solution to KI#9 Manual Selection</w:t>
            </w:r>
          </w:p>
        </w:tc>
        <w:tc>
          <w:tcPr>
            <w:tcW w:w="1767" w:type="dxa"/>
            <w:tcBorders>
              <w:top w:val="single" w:sz="4" w:space="0" w:color="auto"/>
              <w:bottom w:val="single" w:sz="4" w:space="0" w:color="auto"/>
            </w:tcBorders>
            <w:shd w:val="clear" w:color="auto" w:fill="FFFF00"/>
          </w:tcPr>
          <w:p w14:paraId="1B773411"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15380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6C2B" w14:textId="77777777" w:rsidR="00AA5341" w:rsidRPr="00D95972" w:rsidRDefault="00AA5341" w:rsidP="00853D16">
            <w:pPr>
              <w:rPr>
                <w:rFonts w:cs="Arial"/>
                <w:lang w:eastAsia="ko-KR"/>
              </w:rPr>
            </w:pPr>
            <w:r>
              <w:rPr>
                <w:rFonts w:cs="Arial" w:hint="eastAsia"/>
                <w:lang w:eastAsia="ko-KR"/>
              </w:rPr>
              <w:t>Sol New / KI#9</w:t>
            </w:r>
          </w:p>
        </w:tc>
      </w:tr>
      <w:tr w:rsidR="00AA5341" w:rsidRPr="00D95972" w14:paraId="104343FD" w14:textId="77777777" w:rsidTr="00853D16">
        <w:tc>
          <w:tcPr>
            <w:tcW w:w="976" w:type="dxa"/>
            <w:tcBorders>
              <w:top w:val="nil"/>
              <w:left w:val="thinThickThinSmallGap" w:sz="24" w:space="0" w:color="auto"/>
              <w:bottom w:val="nil"/>
            </w:tcBorders>
            <w:shd w:val="clear" w:color="auto" w:fill="auto"/>
          </w:tcPr>
          <w:p w14:paraId="752B9D0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336F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145B13D" w14:textId="77777777" w:rsidR="00AA5341" w:rsidRPr="00D95972" w:rsidRDefault="00EC01C2" w:rsidP="00853D16">
            <w:pPr>
              <w:overflowPunct/>
              <w:autoSpaceDE/>
              <w:autoSpaceDN/>
              <w:adjustRightInd/>
              <w:textAlignment w:val="auto"/>
              <w:rPr>
                <w:rFonts w:cs="Arial"/>
                <w:lang w:val="en-US"/>
              </w:rPr>
            </w:pPr>
            <w:hyperlink r:id="rId477" w:history="1">
              <w:r w:rsidR="00AA5341">
                <w:rPr>
                  <w:rStyle w:val="Hyperlink"/>
                </w:rPr>
                <w:t>C1-210777</w:t>
              </w:r>
            </w:hyperlink>
          </w:p>
        </w:tc>
        <w:tc>
          <w:tcPr>
            <w:tcW w:w="4191" w:type="dxa"/>
            <w:gridSpan w:val="3"/>
            <w:tcBorders>
              <w:top w:val="single" w:sz="4" w:space="0" w:color="auto"/>
              <w:bottom w:val="single" w:sz="4" w:space="0" w:color="auto"/>
            </w:tcBorders>
            <w:shd w:val="clear" w:color="auto" w:fill="FFFF00"/>
          </w:tcPr>
          <w:p w14:paraId="29AD3D70" w14:textId="77777777" w:rsidR="00AA5341" w:rsidRPr="00D95972" w:rsidRDefault="00AA5341" w:rsidP="00853D16">
            <w:pPr>
              <w:rPr>
                <w:rFonts w:cs="Arial"/>
              </w:rPr>
            </w:pPr>
            <w:r>
              <w:rPr>
                <w:rFonts w:cs="Arial"/>
              </w:rPr>
              <w:t>Solution for Key Issue #1 when the UE is registered over non-3GPP access</w:t>
            </w:r>
          </w:p>
        </w:tc>
        <w:tc>
          <w:tcPr>
            <w:tcW w:w="1767" w:type="dxa"/>
            <w:tcBorders>
              <w:top w:val="single" w:sz="4" w:space="0" w:color="auto"/>
              <w:bottom w:val="single" w:sz="4" w:space="0" w:color="auto"/>
            </w:tcBorders>
            <w:shd w:val="clear" w:color="auto" w:fill="FFFF00"/>
          </w:tcPr>
          <w:p w14:paraId="761AC814"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7A91A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2FDE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608DDEF8" w14:textId="77777777" w:rsidTr="00853D16">
        <w:tc>
          <w:tcPr>
            <w:tcW w:w="976" w:type="dxa"/>
            <w:tcBorders>
              <w:top w:val="nil"/>
              <w:left w:val="thinThickThinSmallGap" w:sz="24" w:space="0" w:color="auto"/>
              <w:bottom w:val="nil"/>
            </w:tcBorders>
            <w:shd w:val="clear" w:color="auto" w:fill="auto"/>
          </w:tcPr>
          <w:p w14:paraId="7F93F5C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49E92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083619A" w14:textId="77777777" w:rsidR="00AA5341" w:rsidRPr="00D95972" w:rsidRDefault="00EC01C2" w:rsidP="00853D16">
            <w:pPr>
              <w:overflowPunct/>
              <w:autoSpaceDE/>
              <w:autoSpaceDN/>
              <w:adjustRightInd/>
              <w:textAlignment w:val="auto"/>
              <w:rPr>
                <w:rFonts w:cs="Arial"/>
                <w:lang w:val="en-US"/>
              </w:rPr>
            </w:pPr>
            <w:hyperlink r:id="rId478" w:history="1">
              <w:r w:rsidR="00AA5341">
                <w:rPr>
                  <w:rStyle w:val="Hyperlink"/>
                </w:rPr>
                <w:t>C1-210778</w:t>
              </w:r>
            </w:hyperlink>
          </w:p>
        </w:tc>
        <w:tc>
          <w:tcPr>
            <w:tcW w:w="4191" w:type="dxa"/>
            <w:gridSpan w:val="3"/>
            <w:tcBorders>
              <w:top w:val="single" w:sz="4" w:space="0" w:color="auto"/>
              <w:bottom w:val="single" w:sz="4" w:space="0" w:color="auto"/>
            </w:tcBorders>
            <w:shd w:val="clear" w:color="auto" w:fill="FFFF00"/>
          </w:tcPr>
          <w:p w14:paraId="3B442D42" w14:textId="77777777" w:rsidR="00AA5341" w:rsidRPr="00D95972" w:rsidRDefault="00AA5341" w:rsidP="00853D16">
            <w:pPr>
              <w:rPr>
                <w:rFonts w:cs="Arial"/>
              </w:rPr>
            </w:pPr>
            <w:r>
              <w:rPr>
                <w:rFonts w:cs="Arial"/>
              </w:rPr>
              <w:t>Solution for Key Issue #1 when the UE is registered over both 3GPP and non-3GPP access</w:t>
            </w:r>
          </w:p>
        </w:tc>
        <w:tc>
          <w:tcPr>
            <w:tcW w:w="1767" w:type="dxa"/>
            <w:tcBorders>
              <w:top w:val="single" w:sz="4" w:space="0" w:color="auto"/>
              <w:bottom w:val="single" w:sz="4" w:space="0" w:color="auto"/>
            </w:tcBorders>
            <w:shd w:val="clear" w:color="auto" w:fill="FFFF00"/>
          </w:tcPr>
          <w:p w14:paraId="41890E6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FB301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7037"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5462FB75" w14:textId="77777777" w:rsidTr="00853D16">
        <w:tc>
          <w:tcPr>
            <w:tcW w:w="976" w:type="dxa"/>
            <w:tcBorders>
              <w:top w:val="nil"/>
              <w:left w:val="thinThickThinSmallGap" w:sz="24" w:space="0" w:color="auto"/>
              <w:bottom w:val="nil"/>
            </w:tcBorders>
            <w:shd w:val="clear" w:color="auto" w:fill="auto"/>
          </w:tcPr>
          <w:p w14:paraId="3DAFCD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584AF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241015C" w14:textId="77777777" w:rsidR="00AA5341" w:rsidRPr="00D95972" w:rsidRDefault="00EC01C2" w:rsidP="00853D16">
            <w:pPr>
              <w:overflowPunct/>
              <w:autoSpaceDE/>
              <w:autoSpaceDN/>
              <w:adjustRightInd/>
              <w:textAlignment w:val="auto"/>
              <w:rPr>
                <w:rFonts w:cs="Arial"/>
                <w:lang w:val="en-US"/>
              </w:rPr>
            </w:pPr>
            <w:hyperlink r:id="rId479" w:history="1">
              <w:r w:rsidR="00AA5341">
                <w:rPr>
                  <w:rStyle w:val="Hyperlink"/>
                </w:rPr>
                <w:t>C1-210903</w:t>
              </w:r>
            </w:hyperlink>
          </w:p>
        </w:tc>
        <w:tc>
          <w:tcPr>
            <w:tcW w:w="4191" w:type="dxa"/>
            <w:gridSpan w:val="3"/>
            <w:tcBorders>
              <w:top w:val="single" w:sz="4" w:space="0" w:color="auto"/>
              <w:bottom w:val="single" w:sz="4" w:space="0" w:color="auto"/>
            </w:tcBorders>
            <w:shd w:val="clear" w:color="auto" w:fill="FFFF00"/>
          </w:tcPr>
          <w:p w14:paraId="12DDE42A" w14:textId="77777777" w:rsidR="00AA5341" w:rsidRPr="00D95972" w:rsidRDefault="00AA5341" w:rsidP="00853D16">
            <w:pPr>
              <w:rPr>
                <w:rFonts w:cs="Arial"/>
              </w:rPr>
            </w:pPr>
            <w:r>
              <w:rPr>
                <w:rFonts w:cs="Arial"/>
              </w:rPr>
              <w:t>New Solution for KI#1: HPLMN control of UE’s access to disaster roaming service</w:t>
            </w:r>
          </w:p>
        </w:tc>
        <w:tc>
          <w:tcPr>
            <w:tcW w:w="1767" w:type="dxa"/>
            <w:tcBorders>
              <w:top w:val="single" w:sz="4" w:space="0" w:color="auto"/>
              <w:bottom w:val="single" w:sz="4" w:space="0" w:color="auto"/>
            </w:tcBorders>
            <w:shd w:val="clear" w:color="auto" w:fill="FFFF00"/>
          </w:tcPr>
          <w:p w14:paraId="6586EC82"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42C32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9912B" w14:textId="77777777" w:rsidR="00AA5341" w:rsidRPr="00D95972" w:rsidRDefault="00AA5341" w:rsidP="00853D16">
            <w:pPr>
              <w:rPr>
                <w:rFonts w:cs="Arial"/>
                <w:lang w:eastAsia="ko-KR"/>
              </w:rPr>
            </w:pPr>
            <w:r>
              <w:rPr>
                <w:rFonts w:cs="Arial" w:hint="eastAsia"/>
                <w:lang w:eastAsia="ko-KR"/>
              </w:rPr>
              <w:t>Sol New / KI#1</w:t>
            </w:r>
          </w:p>
        </w:tc>
      </w:tr>
      <w:tr w:rsidR="00AA5341" w:rsidRPr="00D95972" w14:paraId="43DCC174" w14:textId="77777777" w:rsidTr="00853D16">
        <w:tc>
          <w:tcPr>
            <w:tcW w:w="976" w:type="dxa"/>
            <w:tcBorders>
              <w:top w:val="nil"/>
              <w:left w:val="thinThickThinSmallGap" w:sz="24" w:space="0" w:color="auto"/>
              <w:bottom w:val="nil"/>
            </w:tcBorders>
            <w:shd w:val="clear" w:color="auto" w:fill="auto"/>
          </w:tcPr>
          <w:p w14:paraId="745593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2034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366CE18" w14:textId="77777777" w:rsidR="00AA5341" w:rsidRPr="00D95972" w:rsidRDefault="00EC01C2" w:rsidP="00853D16">
            <w:pPr>
              <w:overflowPunct/>
              <w:autoSpaceDE/>
              <w:autoSpaceDN/>
              <w:adjustRightInd/>
              <w:textAlignment w:val="auto"/>
              <w:rPr>
                <w:rFonts w:cs="Arial"/>
                <w:lang w:val="en-US"/>
              </w:rPr>
            </w:pPr>
            <w:hyperlink r:id="rId480" w:history="1">
              <w:r w:rsidR="00AA5341">
                <w:rPr>
                  <w:rStyle w:val="Hyperlink"/>
                </w:rPr>
                <w:t>C1-210749</w:t>
              </w:r>
            </w:hyperlink>
          </w:p>
        </w:tc>
        <w:tc>
          <w:tcPr>
            <w:tcW w:w="4191" w:type="dxa"/>
            <w:gridSpan w:val="3"/>
            <w:tcBorders>
              <w:top w:val="single" w:sz="4" w:space="0" w:color="auto"/>
              <w:bottom w:val="single" w:sz="4" w:space="0" w:color="auto"/>
            </w:tcBorders>
            <w:shd w:val="clear" w:color="auto" w:fill="FFFF00"/>
          </w:tcPr>
          <w:p w14:paraId="39FD27AA" w14:textId="77777777" w:rsidR="00AA5341" w:rsidRPr="00D95972" w:rsidRDefault="00AA5341" w:rsidP="00853D16">
            <w:pPr>
              <w:rPr>
                <w:rFonts w:cs="Arial"/>
              </w:rPr>
            </w:pPr>
            <w:r>
              <w:rPr>
                <w:rFonts w:cs="Arial"/>
              </w:rPr>
              <w:t>New solution for KI#4</w:t>
            </w:r>
          </w:p>
        </w:tc>
        <w:tc>
          <w:tcPr>
            <w:tcW w:w="1767" w:type="dxa"/>
            <w:tcBorders>
              <w:top w:val="single" w:sz="4" w:space="0" w:color="auto"/>
              <w:bottom w:val="single" w:sz="4" w:space="0" w:color="auto"/>
            </w:tcBorders>
            <w:shd w:val="clear" w:color="auto" w:fill="FFFF00"/>
          </w:tcPr>
          <w:p w14:paraId="3FE78065" w14:textId="77777777" w:rsidR="00AA5341" w:rsidRPr="00D95972" w:rsidRDefault="00AA5341" w:rsidP="00853D16">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35822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ED561"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23938A15" w14:textId="77777777" w:rsidTr="00853D16">
        <w:tc>
          <w:tcPr>
            <w:tcW w:w="976" w:type="dxa"/>
            <w:tcBorders>
              <w:top w:val="nil"/>
              <w:left w:val="thinThickThinSmallGap" w:sz="24" w:space="0" w:color="auto"/>
              <w:bottom w:val="nil"/>
            </w:tcBorders>
            <w:shd w:val="clear" w:color="auto" w:fill="auto"/>
          </w:tcPr>
          <w:p w14:paraId="06F669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638CA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B9B8E5" w14:textId="77777777" w:rsidR="00AA5341" w:rsidRPr="00D95972" w:rsidRDefault="00EC01C2" w:rsidP="00853D16">
            <w:pPr>
              <w:overflowPunct/>
              <w:autoSpaceDE/>
              <w:autoSpaceDN/>
              <w:adjustRightInd/>
              <w:textAlignment w:val="auto"/>
              <w:rPr>
                <w:rFonts w:cs="Arial"/>
                <w:lang w:val="en-US"/>
              </w:rPr>
            </w:pPr>
            <w:hyperlink r:id="rId481" w:history="1">
              <w:r w:rsidR="00AA5341">
                <w:rPr>
                  <w:rStyle w:val="Hyperlink"/>
                </w:rPr>
                <w:t>C1-210776</w:t>
              </w:r>
            </w:hyperlink>
          </w:p>
        </w:tc>
        <w:tc>
          <w:tcPr>
            <w:tcW w:w="4191" w:type="dxa"/>
            <w:gridSpan w:val="3"/>
            <w:tcBorders>
              <w:top w:val="single" w:sz="4" w:space="0" w:color="auto"/>
              <w:bottom w:val="single" w:sz="4" w:space="0" w:color="auto"/>
            </w:tcBorders>
            <w:shd w:val="clear" w:color="auto" w:fill="FFFF00"/>
          </w:tcPr>
          <w:p w14:paraId="5EF6FD1C" w14:textId="77777777" w:rsidR="00AA5341" w:rsidRPr="00D95972" w:rsidRDefault="00AA5341" w:rsidP="00853D16">
            <w:pPr>
              <w:rPr>
                <w:rFonts w:cs="Arial"/>
              </w:rPr>
            </w:pPr>
            <w:r>
              <w:rPr>
                <w:rFonts w:cs="Arial"/>
              </w:rPr>
              <w:t>New solution to KI#4: Using the existing mobility restriction list to confine the UE service area in disaster roaming PLMN to the area of the disaster condition</w:t>
            </w:r>
          </w:p>
        </w:tc>
        <w:tc>
          <w:tcPr>
            <w:tcW w:w="1767" w:type="dxa"/>
            <w:tcBorders>
              <w:top w:val="single" w:sz="4" w:space="0" w:color="auto"/>
              <w:bottom w:val="single" w:sz="4" w:space="0" w:color="auto"/>
            </w:tcBorders>
            <w:shd w:val="clear" w:color="auto" w:fill="FFFF00"/>
          </w:tcPr>
          <w:p w14:paraId="445905CB"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64028C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9CABE"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5357B2A" w14:textId="77777777" w:rsidTr="00853D16">
        <w:tc>
          <w:tcPr>
            <w:tcW w:w="976" w:type="dxa"/>
            <w:tcBorders>
              <w:top w:val="nil"/>
              <w:left w:val="thinThickThinSmallGap" w:sz="24" w:space="0" w:color="auto"/>
              <w:bottom w:val="nil"/>
            </w:tcBorders>
            <w:shd w:val="clear" w:color="auto" w:fill="auto"/>
          </w:tcPr>
          <w:p w14:paraId="6E24FDC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2987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4C884A" w14:textId="77777777" w:rsidR="00AA5341" w:rsidRPr="00D95972" w:rsidRDefault="00EC01C2" w:rsidP="00853D16">
            <w:pPr>
              <w:overflowPunct/>
              <w:autoSpaceDE/>
              <w:autoSpaceDN/>
              <w:adjustRightInd/>
              <w:textAlignment w:val="auto"/>
              <w:rPr>
                <w:rFonts w:cs="Arial"/>
                <w:lang w:val="en-US"/>
              </w:rPr>
            </w:pPr>
            <w:hyperlink r:id="rId482" w:history="1">
              <w:r w:rsidR="00AA5341">
                <w:rPr>
                  <w:rStyle w:val="Hyperlink"/>
                </w:rPr>
                <w:t>C1-210779</w:t>
              </w:r>
            </w:hyperlink>
          </w:p>
        </w:tc>
        <w:tc>
          <w:tcPr>
            <w:tcW w:w="4191" w:type="dxa"/>
            <w:gridSpan w:val="3"/>
            <w:tcBorders>
              <w:top w:val="single" w:sz="4" w:space="0" w:color="auto"/>
              <w:bottom w:val="single" w:sz="4" w:space="0" w:color="auto"/>
            </w:tcBorders>
            <w:shd w:val="clear" w:color="auto" w:fill="FFFF00"/>
          </w:tcPr>
          <w:p w14:paraId="1315422C" w14:textId="77777777" w:rsidR="00AA5341" w:rsidRPr="00D95972" w:rsidRDefault="00AA5341" w:rsidP="00853D16">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319849CF"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A545868"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0616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56855A0E" w14:textId="77777777" w:rsidTr="00853D16">
        <w:tc>
          <w:tcPr>
            <w:tcW w:w="976" w:type="dxa"/>
            <w:tcBorders>
              <w:top w:val="nil"/>
              <w:left w:val="thinThickThinSmallGap" w:sz="24" w:space="0" w:color="auto"/>
              <w:bottom w:val="nil"/>
            </w:tcBorders>
            <w:shd w:val="clear" w:color="auto" w:fill="auto"/>
          </w:tcPr>
          <w:p w14:paraId="4FC2F6C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8278E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9640CE0" w14:textId="77777777" w:rsidR="00AA5341" w:rsidRPr="00D95972" w:rsidRDefault="00EC01C2" w:rsidP="00853D16">
            <w:pPr>
              <w:overflowPunct/>
              <w:autoSpaceDE/>
              <w:autoSpaceDN/>
              <w:adjustRightInd/>
              <w:textAlignment w:val="auto"/>
              <w:rPr>
                <w:rFonts w:cs="Arial"/>
                <w:lang w:val="en-US"/>
              </w:rPr>
            </w:pPr>
            <w:hyperlink r:id="rId483" w:history="1">
              <w:r w:rsidR="00AA5341">
                <w:rPr>
                  <w:rStyle w:val="Hyperlink"/>
                </w:rPr>
                <w:t>C1-210780</w:t>
              </w:r>
            </w:hyperlink>
          </w:p>
        </w:tc>
        <w:tc>
          <w:tcPr>
            <w:tcW w:w="4191" w:type="dxa"/>
            <w:gridSpan w:val="3"/>
            <w:tcBorders>
              <w:top w:val="single" w:sz="4" w:space="0" w:color="auto"/>
              <w:bottom w:val="single" w:sz="4" w:space="0" w:color="auto"/>
            </w:tcBorders>
            <w:shd w:val="clear" w:color="auto" w:fill="FFFF00"/>
          </w:tcPr>
          <w:p w14:paraId="0E4EF5F9" w14:textId="77777777" w:rsidR="00AA5341" w:rsidRPr="00D95972" w:rsidRDefault="00AA5341" w:rsidP="00853D16">
            <w:pPr>
              <w:rPr>
                <w:rFonts w:cs="Arial"/>
              </w:rPr>
            </w:pPr>
            <w:r>
              <w:rPr>
                <w:rFonts w:cs="Arial"/>
              </w:rPr>
              <w:t>KI#4: Disaster inbound roamer Registration using a Disaster Response Function (DRF)</w:t>
            </w:r>
          </w:p>
        </w:tc>
        <w:tc>
          <w:tcPr>
            <w:tcW w:w="1767" w:type="dxa"/>
            <w:tcBorders>
              <w:top w:val="single" w:sz="4" w:space="0" w:color="auto"/>
              <w:bottom w:val="single" w:sz="4" w:space="0" w:color="auto"/>
            </w:tcBorders>
            <w:shd w:val="clear" w:color="auto" w:fill="FFFF00"/>
          </w:tcPr>
          <w:p w14:paraId="063F0A08"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B708DB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90017" w14:textId="77777777" w:rsidR="00AA5341" w:rsidRPr="00D95972" w:rsidRDefault="00AA5341" w:rsidP="00853D16">
            <w:pPr>
              <w:rPr>
                <w:rFonts w:cs="Arial"/>
                <w:lang w:eastAsia="ko-KR"/>
              </w:rPr>
            </w:pPr>
            <w:r>
              <w:rPr>
                <w:rFonts w:cs="Arial" w:hint="eastAsia"/>
                <w:lang w:eastAsia="ko-KR"/>
              </w:rPr>
              <w:t>Sol New / KI#4</w:t>
            </w:r>
          </w:p>
        </w:tc>
      </w:tr>
      <w:tr w:rsidR="00AA5341" w:rsidRPr="00D95972" w14:paraId="64F45A5B" w14:textId="77777777" w:rsidTr="00853D16">
        <w:tc>
          <w:tcPr>
            <w:tcW w:w="976" w:type="dxa"/>
            <w:tcBorders>
              <w:top w:val="nil"/>
              <w:left w:val="thinThickThinSmallGap" w:sz="24" w:space="0" w:color="auto"/>
              <w:bottom w:val="nil"/>
            </w:tcBorders>
            <w:shd w:val="clear" w:color="auto" w:fill="auto"/>
          </w:tcPr>
          <w:p w14:paraId="54DCB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1EECF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AABE17" w14:textId="77777777" w:rsidR="00AA5341" w:rsidRPr="00D95972" w:rsidRDefault="00EC01C2" w:rsidP="00853D16">
            <w:pPr>
              <w:overflowPunct/>
              <w:autoSpaceDE/>
              <w:autoSpaceDN/>
              <w:adjustRightInd/>
              <w:textAlignment w:val="auto"/>
              <w:rPr>
                <w:rFonts w:cs="Arial"/>
                <w:lang w:val="en-US"/>
              </w:rPr>
            </w:pPr>
            <w:hyperlink r:id="rId484" w:history="1">
              <w:r w:rsidR="00AA5341">
                <w:rPr>
                  <w:rStyle w:val="Hyperlink"/>
                </w:rPr>
                <w:t>C1-210782</w:t>
              </w:r>
            </w:hyperlink>
          </w:p>
        </w:tc>
        <w:tc>
          <w:tcPr>
            <w:tcW w:w="4191" w:type="dxa"/>
            <w:gridSpan w:val="3"/>
            <w:tcBorders>
              <w:top w:val="single" w:sz="4" w:space="0" w:color="auto"/>
              <w:bottom w:val="single" w:sz="4" w:space="0" w:color="auto"/>
            </w:tcBorders>
            <w:shd w:val="clear" w:color="auto" w:fill="FFFF00"/>
          </w:tcPr>
          <w:p w14:paraId="7E4B44C7" w14:textId="77777777" w:rsidR="00AA5341" w:rsidRPr="00D95972" w:rsidRDefault="00AA5341" w:rsidP="00853D16">
            <w:pPr>
              <w:rPr>
                <w:rFonts w:cs="Arial"/>
              </w:rPr>
            </w:pPr>
            <w:r>
              <w:rPr>
                <w:rFonts w:cs="Arial"/>
              </w:rPr>
              <w:t>Solution for KI#7: Staggering the arrivals of UEs in the PLMN without Disaster Condition</w:t>
            </w:r>
          </w:p>
        </w:tc>
        <w:tc>
          <w:tcPr>
            <w:tcW w:w="1767" w:type="dxa"/>
            <w:tcBorders>
              <w:top w:val="single" w:sz="4" w:space="0" w:color="auto"/>
              <w:bottom w:val="single" w:sz="4" w:space="0" w:color="auto"/>
            </w:tcBorders>
            <w:shd w:val="clear" w:color="auto" w:fill="FFFF00"/>
          </w:tcPr>
          <w:p w14:paraId="289A90FD" w14:textId="77777777" w:rsidR="00AA5341" w:rsidRPr="00D95972" w:rsidRDefault="00AA5341" w:rsidP="00853D16">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CB8F5C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9B226" w14:textId="77777777" w:rsidR="00AA5341" w:rsidRPr="00D95972" w:rsidRDefault="00AA5341" w:rsidP="00853D16">
            <w:pPr>
              <w:rPr>
                <w:rFonts w:cs="Arial"/>
                <w:lang w:eastAsia="ko-KR"/>
              </w:rPr>
            </w:pPr>
            <w:r>
              <w:rPr>
                <w:rFonts w:cs="Arial" w:hint="eastAsia"/>
                <w:lang w:eastAsia="ko-KR"/>
              </w:rPr>
              <w:t>Sol New / KI#7</w:t>
            </w:r>
          </w:p>
        </w:tc>
      </w:tr>
      <w:tr w:rsidR="00AA5341" w:rsidRPr="00D95972" w14:paraId="7566A8F1" w14:textId="77777777" w:rsidTr="00853D16">
        <w:tc>
          <w:tcPr>
            <w:tcW w:w="976" w:type="dxa"/>
            <w:tcBorders>
              <w:top w:val="nil"/>
              <w:left w:val="thinThickThinSmallGap" w:sz="24" w:space="0" w:color="auto"/>
              <w:bottom w:val="nil"/>
            </w:tcBorders>
            <w:shd w:val="clear" w:color="auto" w:fill="auto"/>
          </w:tcPr>
          <w:p w14:paraId="0D3B4D5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7120A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321D12"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92086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2059B24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C196407"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F1B49" w14:textId="77777777" w:rsidR="00AA5341" w:rsidRPr="00D95972" w:rsidRDefault="00AA5341" w:rsidP="00853D16">
            <w:pPr>
              <w:rPr>
                <w:rFonts w:eastAsia="Batang" w:cs="Arial"/>
                <w:lang w:eastAsia="ko-KR"/>
              </w:rPr>
            </w:pPr>
          </w:p>
        </w:tc>
      </w:tr>
      <w:tr w:rsidR="00AA5341" w:rsidRPr="00D95972" w14:paraId="4243BA57" w14:textId="77777777" w:rsidTr="00853D16">
        <w:tc>
          <w:tcPr>
            <w:tcW w:w="976" w:type="dxa"/>
            <w:tcBorders>
              <w:top w:val="nil"/>
              <w:left w:val="thinThickThinSmallGap" w:sz="24" w:space="0" w:color="auto"/>
              <w:bottom w:val="nil"/>
            </w:tcBorders>
            <w:shd w:val="clear" w:color="auto" w:fill="auto"/>
          </w:tcPr>
          <w:p w14:paraId="7E6C153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75EB8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DD90464"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A3735"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674E6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0DA8E160"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AE303" w14:textId="77777777" w:rsidR="00AA5341" w:rsidRPr="00D95972" w:rsidRDefault="00AA5341" w:rsidP="00853D16">
            <w:pPr>
              <w:rPr>
                <w:rFonts w:eastAsia="Batang" w:cs="Arial"/>
                <w:lang w:eastAsia="ko-KR"/>
              </w:rPr>
            </w:pPr>
          </w:p>
        </w:tc>
      </w:tr>
      <w:tr w:rsidR="00AA5341" w:rsidRPr="00D95972" w14:paraId="39F6B371" w14:textId="77777777" w:rsidTr="00853D16">
        <w:tc>
          <w:tcPr>
            <w:tcW w:w="976" w:type="dxa"/>
            <w:tcBorders>
              <w:top w:val="nil"/>
              <w:left w:val="thinThickThinSmallGap" w:sz="24" w:space="0" w:color="auto"/>
              <w:bottom w:val="nil"/>
            </w:tcBorders>
            <w:shd w:val="clear" w:color="auto" w:fill="auto"/>
          </w:tcPr>
          <w:p w14:paraId="3B5063B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60D26B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93E54C" w14:textId="77777777" w:rsidR="00AA5341" w:rsidRPr="00D95972" w:rsidRDefault="00EC01C2" w:rsidP="00853D16">
            <w:pPr>
              <w:overflowPunct/>
              <w:autoSpaceDE/>
              <w:autoSpaceDN/>
              <w:adjustRightInd/>
              <w:textAlignment w:val="auto"/>
              <w:rPr>
                <w:rFonts w:cs="Arial"/>
                <w:lang w:val="en-US"/>
              </w:rPr>
            </w:pPr>
            <w:hyperlink r:id="rId485" w:history="1">
              <w:r w:rsidR="00AA5341">
                <w:rPr>
                  <w:rStyle w:val="Hyperlink"/>
                </w:rPr>
                <w:t>C1-211059</w:t>
              </w:r>
            </w:hyperlink>
          </w:p>
        </w:tc>
        <w:tc>
          <w:tcPr>
            <w:tcW w:w="4191" w:type="dxa"/>
            <w:gridSpan w:val="3"/>
            <w:tcBorders>
              <w:top w:val="single" w:sz="4" w:space="0" w:color="auto"/>
              <w:bottom w:val="single" w:sz="4" w:space="0" w:color="auto"/>
            </w:tcBorders>
            <w:shd w:val="clear" w:color="auto" w:fill="FFFF00"/>
          </w:tcPr>
          <w:p w14:paraId="71D056C5" w14:textId="77777777" w:rsidR="00AA5341" w:rsidRPr="00D95972" w:rsidRDefault="00AA5341" w:rsidP="00853D16">
            <w:pPr>
              <w:rPr>
                <w:rFonts w:cs="Arial"/>
              </w:rPr>
            </w:pPr>
            <w:r>
              <w:rPr>
                <w:rFonts w:cs="Arial"/>
              </w:rPr>
              <w:t>Disaster roaming in closed access group cells</w:t>
            </w:r>
          </w:p>
        </w:tc>
        <w:tc>
          <w:tcPr>
            <w:tcW w:w="1767" w:type="dxa"/>
            <w:tcBorders>
              <w:top w:val="single" w:sz="4" w:space="0" w:color="auto"/>
              <w:bottom w:val="single" w:sz="4" w:space="0" w:color="auto"/>
            </w:tcBorders>
            <w:shd w:val="clear" w:color="auto" w:fill="FFFF00"/>
          </w:tcPr>
          <w:p w14:paraId="609DAC51"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876DF"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4FB84" w14:textId="77777777" w:rsidR="00AA5341" w:rsidRDefault="00AA5341" w:rsidP="00853D16">
            <w:pPr>
              <w:rPr>
                <w:rFonts w:cs="Arial"/>
                <w:lang w:eastAsia="ko-KR"/>
              </w:rPr>
            </w:pPr>
            <w:r>
              <w:rPr>
                <w:rFonts w:cs="Arial" w:hint="eastAsia"/>
                <w:lang w:eastAsia="ko-KR"/>
              </w:rPr>
              <w:t>DP related to Sol</w:t>
            </w:r>
          </w:p>
          <w:p w14:paraId="65D1BAC3" w14:textId="77777777" w:rsidR="00AA5341" w:rsidRPr="00D95972" w:rsidRDefault="00AA5341" w:rsidP="00853D16">
            <w:pPr>
              <w:rPr>
                <w:rFonts w:cs="Arial"/>
                <w:lang w:eastAsia="ko-KR"/>
              </w:rPr>
            </w:pPr>
            <w:r>
              <w:rPr>
                <w:rFonts w:cs="Arial"/>
                <w:lang w:eastAsia="ko-KR"/>
              </w:rPr>
              <w:t>CAG issue</w:t>
            </w:r>
          </w:p>
        </w:tc>
      </w:tr>
      <w:tr w:rsidR="00AA5341" w:rsidRPr="00D95972" w14:paraId="35FF3B13" w14:textId="77777777" w:rsidTr="00853D16">
        <w:tc>
          <w:tcPr>
            <w:tcW w:w="976" w:type="dxa"/>
            <w:tcBorders>
              <w:top w:val="nil"/>
              <w:left w:val="thinThickThinSmallGap" w:sz="24" w:space="0" w:color="auto"/>
              <w:bottom w:val="nil"/>
            </w:tcBorders>
            <w:shd w:val="clear" w:color="auto" w:fill="auto"/>
          </w:tcPr>
          <w:p w14:paraId="484EBF6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011CB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CA1AF2" w14:textId="77777777" w:rsidR="00AA5341" w:rsidRPr="00D95972" w:rsidRDefault="00EC01C2" w:rsidP="00853D16">
            <w:pPr>
              <w:overflowPunct/>
              <w:autoSpaceDE/>
              <w:autoSpaceDN/>
              <w:adjustRightInd/>
              <w:textAlignment w:val="auto"/>
              <w:rPr>
                <w:rFonts w:cs="Arial"/>
                <w:lang w:val="en-US"/>
              </w:rPr>
            </w:pPr>
            <w:hyperlink r:id="rId486" w:history="1">
              <w:r w:rsidR="00AA5341">
                <w:rPr>
                  <w:rStyle w:val="Hyperlink"/>
                </w:rPr>
                <w:t>C1-211094</w:t>
              </w:r>
            </w:hyperlink>
          </w:p>
        </w:tc>
        <w:tc>
          <w:tcPr>
            <w:tcW w:w="4191" w:type="dxa"/>
            <w:gridSpan w:val="3"/>
            <w:tcBorders>
              <w:top w:val="single" w:sz="4" w:space="0" w:color="auto"/>
              <w:bottom w:val="single" w:sz="4" w:space="0" w:color="auto"/>
            </w:tcBorders>
            <w:shd w:val="clear" w:color="auto" w:fill="FFFF00"/>
          </w:tcPr>
          <w:p w14:paraId="05787E73" w14:textId="77777777" w:rsidR="00AA5341" w:rsidRPr="00D95972" w:rsidRDefault="00AA5341" w:rsidP="00853D16">
            <w:pPr>
              <w:rPr>
                <w:rFonts w:cs="Arial"/>
              </w:rPr>
            </w:pPr>
            <w:r>
              <w:rPr>
                <w:rFonts w:cs="Arial"/>
              </w:rPr>
              <w:t>Update to KI#9 for CAG cells</w:t>
            </w:r>
          </w:p>
        </w:tc>
        <w:tc>
          <w:tcPr>
            <w:tcW w:w="1767" w:type="dxa"/>
            <w:tcBorders>
              <w:top w:val="single" w:sz="4" w:space="0" w:color="auto"/>
              <w:bottom w:val="single" w:sz="4" w:space="0" w:color="auto"/>
            </w:tcBorders>
            <w:shd w:val="clear" w:color="auto" w:fill="FFFF00"/>
          </w:tcPr>
          <w:p w14:paraId="7A97AEA8"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145B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D73AF" w14:textId="77777777" w:rsidR="00AA5341" w:rsidRDefault="00AA5341" w:rsidP="00853D16">
            <w:pPr>
              <w:rPr>
                <w:rFonts w:cs="Arial"/>
                <w:lang w:eastAsia="ko-KR"/>
              </w:rPr>
            </w:pPr>
            <w:r>
              <w:rPr>
                <w:rFonts w:cs="Arial" w:hint="eastAsia"/>
                <w:lang w:eastAsia="ko-KR"/>
              </w:rPr>
              <w:t>KI update</w:t>
            </w:r>
          </w:p>
          <w:p w14:paraId="0F1BBBC5" w14:textId="77777777" w:rsidR="00AA5341" w:rsidRPr="00D95972" w:rsidRDefault="00AA5341" w:rsidP="00853D16">
            <w:pPr>
              <w:rPr>
                <w:rFonts w:cs="Arial"/>
                <w:lang w:eastAsia="ko-KR"/>
              </w:rPr>
            </w:pPr>
            <w:r>
              <w:rPr>
                <w:rFonts w:cs="Arial"/>
                <w:lang w:eastAsia="ko-KR"/>
              </w:rPr>
              <w:t>CAG issue</w:t>
            </w:r>
          </w:p>
        </w:tc>
      </w:tr>
      <w:tr w:rsidR="00AA5341" w:rsidRPr="00D95972" w14:paraId="728338F3" w14:textId="77777777" w:rsidTr="00853D16">
        <w:tc>
          <w:tcPr>
            <w:tcW w:w="976" w:type="dxa"/>
            <w:tcBorders>
              <w:top w:val="nil"/>
              <w:left w:val="thinThickThinSmallGap" w:sz="24" w:space="0" w:color="auto"/>
              <w:bottom w:val="nil"/>
            </w:tcBorders>
            <w:shd w:val="clear" w:color="auto" w:fill="auto"/>
          </w:tcPr>
          <w:p w14:paraId="1B8A1ED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CCD2C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A2F52" w14:textId="77777777" w:rsidR="00AA5341" w:rsidRPr="00D95972" w:rsidRDefault="00EC01C2" w:rsidP="00853D16">
            <w:pPr>
              <w:overflowPunct/>
              <w:autoSpaceDE/>
              <w:autoSpaceDN/>
              <w:adjustRightInd/>
              <w:textAlignment w:val="auto"/>
              <w:rPr>
                <w:rFonts w:cs="Arial"/>
                <w:lang w:val="en-US"/>
              </w:rPr>
            </w:pPr>
            <w:hyperlink r:id="rId487" w:history="1">
              <w:r w:rsidR="00AA5341">
                <w:rPr>
                  <w:rStyle w:val="Hyperlink"/>
                </w:rPr>
                <w:t>C1-211060</w:t>
              </w:r>
            </w:hyperlink>
          </w:p>
        </w:tc>
        <w:tc>
          <w:tcPr>
            <w:tcW w:w="4191" w:type="dxa"/>
            <w:gridSpan w:val="3"/>
            <w:tcBorders>
              <w:top w:val="single" w:sz="4" w:space="0" w:color="auto"/>
              <w:bottom w:val="single" w:sz="4" w:space="0" w:color="auto"/>
            </w:tcBorders>
            <w:shd w:val="clear" w:color="auto" w:fill="FFFF00"/>
          </w:tcPr>
          <w:p w14:paraId="01361C68" w14:textId="77777777" w:rsidR="00AA5341" w:rsidRPr="00D95972" w:rsidRDefault="00AA5341" w:rsidP="00853D16">
            <w:pPr>
              <w:rPr>
                <w:rFonts w:cs="Arial"/>
              </w:rPr>
            </w:pPr>
            <w:r>
              <w:rPr>
                <w:rFonts w:cs="Arial"/>
              </w:rPr>
              <w:t>EN resolution for considering CAG cells for Solution #24 KI#5</w:t>
            </w:r>
          </w:p>
        </w:tc>
        <w:tc>
          <w:tcPr>
            <w:tcW w:w="1767" w:type="dxa"/>
            <w:tcBorders>
              <w:top w:val="single" w:sz="4" w:space="0" w:color="auto"/>
              <w:bottom w:val="single" w:sz="4" w:space="0" w:color="auto"/>
            </w:tcBorders>
            <w:shd w:val="clear" w:color="auto" w:fill="FFFF00"/>
          </w:tcPr>
          <w:p w14:paraId="13EC7D6D"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94888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77947"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p w14:paraId="1C04782E" w14:textId="77777777" w:rsidR="00AA5341" w:rsidRPr="00D95972" w:rsidRDefault="00AA5341" w:rsidP="00853D16">
            <w:pPr>
              <w:rPr>
                <w:rFonts w:cs="Arial"/>
                <w:lang w:eastAsia="ko-KR"/>
              </w:rPr>
            </w:pPr>
            <w:r>
              <w:rPr>
                <w:rFonts w:cs="Arial"/>
                <w:lang w:eastAsia="ko-KR"/>
              </w:rPr>
              <w:t>CAG issue</w:t>
            </w:r>
          </w:p>
        </w:tc>
      </w:tr>
      <w:tr w:rsidR="00AA5341" w:rsidRPr="00D95972" w14:paraId="115D93AA" w14:textId="77777777" w:rsidTr="00853D16">
        <w:tc>
          <w:tcPr>
            <w:tcW w:w="976" w:type="dxa"/>
            <w:tcBorders>
              <w:top w:val="nil"/>
              <w:left w:val="thinThickThinSmallGap" w:sz="24" w:space="0" w:color="auto"/>
              <w:bottom w:val="nil"/>
            </w:tcBorders>
            <w:shd w:val="clear" w:color="auto" w:fill="auto"/>
          </w:tcPr>
          <w:p w14:paraId="2F2CC3F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6737D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D63423" w14:textId="77777777" w:rsidR="00AA5341" w:rsidRPr="00D95972" w:rsidRDefault="00EC01C2" w:rsidP="00853D16">
            <w:pPr>
              <w:overflowPunct/>
              <w:autoSpaceDE/>
              <w:autoSpaceDN/>
              <w:adjustRightInd/>
              <w:textAlignment w:val="auto"/>
              <w:rPr>
                <w:rFonts w:cs="Arial"/>
                <w:lang w:val="en-US"/>
              </w:rPr>
            </w:pPr>
            <w:hyperlink r:id="rId488" w:history="1">
              <w:r w:rsidR="00AA5341">
                <w:rPr>
                  <w:rStyle w:val="Hyperlink"/>
                </w:rPr>
                <w:t>C1-211061</w:t>
              </w:r>
            </w:hyperlink>
          </w:p>
        </w:tc>
        <w:tc>
          <w:tcPr>
            <w:tcW w:w="4191" w:type="dxa"/>
            <w:gridSpan w:val="3"/>
            <w:tcBorders>
              <w:top w:val="single" w:sz="4" w:space="0" w:color="auto"/>
              <w:bottom w:val="single" w:sz="4" w:space="0" w:color="auto"/>
            </w:tcBorders>
            <w:shd w:val="clear" w:color="auto" w:fill="FFFF00"/>
          </w:tcPr>
          <w:p w14:paraId="799ACDF2" w14:textId="77777777" w:rsidR="00AA5341" w:rsidRPr="00D95972" w:rsidRDefault="00AA5341" w:rsidP="00853D16">
            <w:pPr>
              <w:rPr>
                <w:rFonts w:cs="Arial"/>
              </w:rPr>
            </w:pPr>
            <w:r>
              <w:rPr>
                <w:rFonts w:cs="Arial"/>
              </w:rPr>
              <w:t>MINT: KI#3, Sol#12 : Update for CAG cells handling disaster roaming</w:t>
            </w:r>
          </w:p>
        </w:tc>
        <w:tc>
          <w:tcPr>
            <w:tcW w:w="1767" w:type="dxa"/>
            <w:tcBorders>
              <w:top w:val="single" w:sz="4" w:space="0" w:color="auto"/>
              <w:bottom w:val="single" w:sz="4" w:space="0" w:color="auto"/>
            </w:tcBorders>
            <w:shd w:val="clear" w:color="auto" w:fill="FFFF00"/>
          </w:tcPr>
          <w:p w14:paraId="42DBB5B3"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1D6666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23C41" w14:textId="77777777" w:rsidR="00AA5341"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12</w:t>
            </w:r>
          </w:p>
          <w:p w14:paraId="516E591D" w14:textId="77777777" w:rsidR="00AA5341" w:rsidRPr="00D95972" w:rsidRDefault="00AA5341" w:rsidP="00853D16">
            <w:pPr>
              <w:rPr>
                <w:rFonts w:cs="Arial"/>
                <w:lang w:eastAsia="ko-KR"/>
              </w:rPr>
            </w:pPr>
            <w:r>
              <w:rPr>
                <w:rFonts w:cs="Arial"/>
                <w:lang w:eastAsia="ko-KR"/>
              </w:rPr>
              <w:t>CAG issue</w:t>
            </w:r>
          </w:p>
        </w:tc>
      </w:tr>
      <w:tr w:rsidR="00AA5341" w:rsidRPr="00D95972" w14:paraId="69BA43E3" w14:textId="77777777" w:rsidTr="00853D16">
        <w:tc>
          <w:tcPr>
            <w:tcW w:w="976" w:type="dxa"/>
            <w:tcBorders>
              <w:top w:val="nil"/>
              <w:left w:val="thinThickThinSmallGap" w:sz="24" w:space="0" w:color="auto"/>
              <w:bottom w:val="nil"/>
            </w:tcBorders>
            <w:shd w:val="clear" w:color="auto" w:fill="auto"/>
          </w:tcPr>
          <w:p w14:paraId="4DF6AA5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18D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FC741BA" w14:textId="77777777" w:rsidR="00AA5341" w:rsidRPr="00D95972" w:rsidRDefault="00EC01C2" w:rsidP="00853D16">
            <w:pPr>
              <w:overflowPunct/>
              <w:autoSpaceDE/>
              <w:autoSpaceDN/>
              <w:adjustRightInd/>
              <w:textAlignment w:val="auto"/>
              <w:rPr>
                <w:rFonts w:cs="Arial"/>
                <w:lang w:val="en-US"/>
              </w:rPr>
            </w:pPr>
            <w:hyperlink r:id="rId489" w:history="1">
              <w:r w:rsidR="00AA5341">
                <w:rPr>
                  <w:rStyle w:val="Hyperlink"/>
                </w:rPr>
                <w:t>C1-210673</w:t>
              </w:r>
            </w:hyperlink>
          </w:p>
        </w:tc>
        <w:tc>
          <w:tcPr>
            <w:tcW w:w="4191" w:type="dxa"/>
            <w:gridSpan w:val="3"/>
            <w:tcBorders>
              <w:top w:val="single" w:sz="4" w:space="0" w:color="auto"/>
              <w:bottom w:val="single" w:sz="4" w:space="0" w:color="auto"/>
            </w:tcBorders>
            <w:shd w:val="clear" w:color="auto" w:fill="FFFF00"/>
          </w:tcPr>
          <w:p w14:paraId="4A316C96" w14:textId="77777777" w:rsidR="00AA5341" w:rsidRPr="00D95972" w:rsidRDefault="00AA5341" w:rsidP="00853D16">
            <w:pPr>
              <w:rPr>
                <w:rFonts w:cs="Arial"/>
              </w:rPr>
            </w:pPr>
            <w:r>
              <w:rPr>
                <w:rFonts w:cs="Arial"/>
              </w:rPr>
              <w:t>CAG related editor's notes</w:t>
            </w:r>
          </w:p>
        </w:tc>
        <w:tc>
          <w:tcPr>
            <w:tcW w:w="1767" w:type="dxa"/>
            <w:tcBorders>
              <w:top w:val="single" w:sz="4" w:space="0" w:color="auto"/>
              <w:bottom w:val="single" w:sz="4" w:space="0" w:color="auto"/>
            </w:tcBorders>
            <w:shd w:val="clear" w:color="auto" w:fill="FFFF00"/>
          </w:tcPr>
          <w:p w14:paraId="651FA59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2139D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41990" w14:textId="77777777" w:rsidR="00AA5341" w:rsidRDefault="00AA5341" w:rsidP="00853D16">
            <w:pPr>
              <w:rPr>
                <w:rFonts w:cs="Arial"/>
                <w:lang w:eastAsia="ko-KR"/>
              </w:rPr>
            </w:pPr>
            <w:r>
              <w:rPr>
                <w:rFonts w:cs="Arial" w:hint="eastAsia"/>
                <w:lang w:eastAsia="ko-KR"/>
              </w:rPr>
              <w:t xml:space="preserve">Sol Up / </w:t>
            </w:r>
            <w:r>
              <w:rPr>
                <w:rFonts w:cs="Arial"/>
                <w:lang w:eastAsia="ko-KR"/>
              </w:rPr>
              <w:t>13, 14, 23</w:t>
            </w:r>
          </w:p>
          <w:p w14:paraId="13456ED9" w14:textId="77777777" w:rsidR="00AA5341" w:rsidRPr="00D95972" w:rsidRDefault="00AA5341" w:rsidP="00853D16">
            <w:pPr>
              <w:rPr>
                <w:rFonts w:cs="Arial"/>
                <w:lang w:eastAsia="ko-KR"/>
              </w:rPr>
            </w:pPr>
            <w:r>
              <w:rPr>
                <w:rFonts w:cs="Arial"/>
                <w:lang w:eastAsia="ko-KR"/>
              </w:rPr>
              <w:t>CAG issue</w:t>
            </w:r>
          </w:p>
        </w:tc>
      </w:tr>
      <w:tr w:rsidR="00AA5341" w:rsidRPr="00D95972" w14:paraId="198021D4" w14:textId="77777777" w:rsidTr="00853D16">
        <w:tc>
          <w:tcPr>
            <w:tcW w:w="976" w:type="dxa"/>
            <w:tcBorders>
              <w:top w:val="nil"/>
              <w:left w:val="thinThickThinSmallGap" w:sz="24" w:space="0" w:color="auto"/>
              <w:bottom w:val="nil"/>
            </w:tcBorders>
            <w:shd w:val="clear" w:color="auto" w:fill="auto"/>
          </w:tcPr>
          <w:p w14:paraId="29CB392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5B5C6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FF5158A"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483077"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4781D45"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F07CA51"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94EC8" w14:textId="77777777" w:rsidR="00AA5341" w:rsidRPr="00D95972" w:rsidRDefault="00AA5341" w:rsidP="00853D16">
            <w:pPr>
              <w:rPr>
                <w:rFonts w:eastAsia="Batang" w:cs="Arial"/>
                <w:lang w:eastAsia="ko-KR"/>
              </w:rPr>
            </w:pPr>
          </w:p>
        </w:tc>
      </w:tr>
      <w:tr w:rsidR="00AA5341" w:rsidRPr="00D95972" w14:paraId="04F0EA2F" w14:textId="77777777" w:rsidTr="00853D16">
        <w:tc>
          <w:tcPr>
            <w:tcW w:w="976" w:type="dxa"/>
            <w:tcBorders>
              <w:top w:val="nil"/>
              <w:left w:val="thinThickThinSmallGap" w:sz="24" w:space="0" w:color="auto"/>
              <w:bottom w:val="nil"/>
            </w:tcBorders>
            <w:shd w:val="clear" w:color="auto" w:fill="auto"/>
          </w:tcPr>
          <w:p w14:paraId="639E8D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A04B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765C09"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B5978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08373E8"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3E025EF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7289" w14:textId="77777777" w:rsidR="00AA5341" w:rsidRPr="00D95972" w:rsidRDefault="00AA5341" w:rsidP="00853D16">
            <w:pPr>
              <w:rPr>
                <w:rFonts w:eastAsia="Batang" w:cs="Arial"/>
                <w:lang w:eastAsia="ko-KR"/>
              </w:rPr>
            </w:pPr>
          </w:p>
        </w:tc>
      </w:tr>
      <w:tr w:rsidR="00AA5341" w:rsidRPr="00D95972" w14:paraId="6FE6C5DC" w14:textId="77777777" w:rsidTr="00853D16">
        <w:tc>
          <w:tcPr>
            <w:tcW w:w="976" w:type="dxa"/>
            <w:tcBorders>
              <w:top w:val="nil"/>
              <w:left w:val="thinThickThinSmallGap" w:sz="24" w:space="0" w:color="auto"/>
              <w:bottom w:val="nil"/>
            </w:tcBorders>
            <w:shd w:val="clear" w:color="auto" w:fill="auto"/>
          </w:tcPr>
          <w:p w14:paraId="2954BCA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D6399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6D5244" w14:textId="77777777" w:rsidR="00AA5341" w:rsidRPr="00D95972" w:rsidRDefault="00EC01C2" w:rsidP="00853D16">
            <w:pPr>
              <w:overflowPunct/>
              <w:autoSpaceDE/>
              <w:autoSpaceDN/>
              <w:adjustRightInd/>
              <w:textAlignment w:val="auto"/>
              <w:rPr>
                <w:rFonts w:cs="Arial"/>
                <w:lang w:val="en-US"/>
              </w:rPr>
            </w:pPr>
            <w:hyperlink r:id="rId490" w:history="1">
              <w:r w:rsidR="00AA5341">
                <w:rPr>
                  <w:rStyle w:val="Hyperlink"/>
                </w:rPr>
                <w:t>C1-210944</w:t>
              </w:r>
            </w:hyperlink>
          </w:p>
        </w:tc>
        <w:tc>
          <w:tcPr>
            <w:tcW w:w="4191" w:type="dxa"/>
            <w:gridSpan w:val="3"/>
            <w:tcBorders>
              <w:top w:val="single" w:sz="4" w:space="0" w:color="auto"/>
              <w:bottom w:val="single" w:sz="4" w:space="0" w:color="auto"/>
            </w:tcBorders>
            <w:shd w:val="clear" w:color="auto" w:fill="FFFF00"/>
          </w:tcPr>
          <w:p w14:paraId="7FF9DBCE" w14:textId="77777777" w:rsidR="00AA5341" w:rsidRPr="00D95972" w:rsidRDefault="00AA5341" w:rsidP="00853D16">
            <w:pPr>
              <w:rPr>
                <w:rFonts w:cs="Arial"/>
              </w:rPr>
            </w:pPr>
            <w:r>
              <w:rPr>
                <w:rFonts w:cs="Arial"/>
              </w:rPr>
              <w:t>Correction on Access Identity 3 configuration validity in Solution #3</w:t>
            </w:r>
          </w:p>
        </w:tc>
        <w:tc>
          <w:tcPr>
            <w:tcW w:w="1767" w:type="dxa"/>
            <w:tcBorders>
              <w:top w:val="single" w:sz="4" w:space="0" w:color="auto"/>
              <w:bottom w:val="single" w:sz="4" w:space="0" w:color="auto"/>
            </w:tcBorders>
            <w:shd w:val="clear" w:color="auto" w:fill="FFFF00"/>
          </w:tcPr>
          <w:p w14:paraId="2F727DA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4A2C7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93DDA" w14:textId="77777777" w:rsidR="00AA5341" w:rsidRPr="00D95972" w:rsidRDefault="00AA5341" w:rsidP="00853D16">
            <w:pPr>
              <w:rPr>
                <w:rFonts w:cs="Arial"/>
                <w:lang w:eastAsia="ko-KR"/>
              </w:rPr>
            </w:pPr>
            <w:r>
              <w:rPr>
                <w:rFonts w:cs="Arial" w:hint="eastAsia"/>
                <w:lang w:eastAsia="ko-KR"/>
              </w:rPr>
              <w:t>Sol Up / 3</w:t>
            </w:r>
          </w:p>
        </w:tc>
      </w:tr>
      <w:tr w:rsidR="00AA5341" w:rsidRPr="00D95972" w14:paraId="623CD356" w14:textId="77777777" w:rsidTr="00853D16">
        <w:tc>
          <w:tcPr>
            <w:tcW w:w="976" w:type="dxa"/>
            <w:tcBorders>
              <w:top w:val="nil"/>
              <w:left w:val="thinThickThinSmallGap" w:sz="24" w:space="0" w:color="auto"/>
              <w:bottom w:val="nil"/>
            </w:tcBorders>
            <w:shd w:val="clear" w:color="auto" w:fill="auto"/>
          </w:tcPr>
          <w:p w14:paraId="034177E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A1401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259405" w14:textId="77777777" w:rsidR="00AA5341" w:rsidRPr="00D95972" w:rsidRDefault="00EC01C2" w:rsidP="00853D16">
            <w:pPr>
              <w:overflowPunct/>
              <w:autoSpaceDE/>
              <w:autoSpaceDN/>
              <w:adjustRightInd/>
              <w:textAlignment w:val="auto"/>
              <w:rPr>
                <w:rFonts w:cs="Arial"/>
                <w:lang w:val="en-US"/>
              </w:rPr>
            </w:pPr>
            <w:hyperlink r:id="rId491" w:history="1">
              <w:r w:rsidR="00AA5341">
                <w:rPr>
                  <w:rStyle w:val="Hyperlink"/>
                </w:rPr>
                <w:t>C1-210674</w:t>
              </w:r>
            </w:hyperlink>
          </w:p>
        </w:tc>
        <w:tc>
          <w:tcPr>
            <w:tcW w:w="4191" w:type="dxa"/>
            <w:gridSpan w:val="3"/>
            <w:tcBorders>
              <w:top w:val="single" w:sz="4" w:space="0" w:color="auto"/>
              <w:bottom w:val="single" w:sz="4" w:space="0" w:color="auto"/>
            </w:tcBorders>
            <w:shd w:val="clear" w:color="auto" w:fill="FFFF00"/>
          </w:tcPr>
          <w:p w14:paraId="16AC5B7B" w14:textId="77777777" w:rsidR="00AA5341" w:rsidRPr="00D95972" w:rsidRDefault="00AA5341" w:rsidP="00853D16">
            <w:pPr>
              <w:rPr>
                <w:rFonts w:cs="Arial"/>
              </w:rPr>
            </w:pPr>
            <w:r>
              <w:rPr>
                <w:rFonts w:cs="Arial"/>
              </w:rPr>
              <w:t>Clarification of solution #5</w:t>
            </w:r>
          </w:p>
        </w:tc>
        <w:tc>
          <w:tcPr>
            <w:tcW w:w="1767" w:type="dxa"/>
            <w:tcBorders>
              <w:top w:val="single" w:sz="4" w:space="0" w:color="auto"/>
              <w:bottom w:val="single" w:sz="4" w:space="0" w:color="auto"/>
            </w:tcBorders>
            <w:shd w:val="clear" w:color="auto" w:fill="FFFF00"/>
          </w:tcPr>
          <w:p w14:paraId="6D3E31F2"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0EF236"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EC309"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5</w:t>
            </w:r>
          </w:p>
        </w:tc>
      </w:tr>
      <w:tr w:rsidR="00AA5341" w:rsidRPr="00D95972" w14:paraId="0D6D91E6" w14:textId="77777777" w:rsidTr="00853D16">
        <w:tc>
          <w:tcPr>
            <w:tcW w:w="976" w:type="dxa"/>
            <w:tcBorders>
              <w:top w:val="nil"/>
              <w:left w:val="thinThickThinSmallGap" w:sz="24" w:space="0" w:color="auto"/>
              <w:bottom w:val="nil"/>
            </w:tcBorders>
            <w:shd w:val="clear" w:color="auto" w:fill="auto"/>
          </w:tcPr>
          <w:p w14:paraId="5284646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0BCA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B6F49ED" w14:textId="77777777" w:rsidR="00AA5341" w:rsidRPr="00D95972" w:rsidRDefault="00EC01C2" w:rsidP="00853D16">
            <w:pPr>
              <w:overflowPunct/>
              <w:autoSpaceDE/>
              <w:autoSpaceDN/>
              <w:adjustRightInd/>
              <w:textAlignment w:val="auto"/>
              <w:rPr>
                <w:rFonts w:cs="Arial"/>
                <w:lang w:val="en-US"/>
              </w:rPr>
            </w:pPr>
            <w:hyperlink r:id="rId492" w:history="1">
              <w:r w:rsidR="00AA5341">
                <w:rPr>
                  <w:rStyle w:val="Hyperlink"/>
                </w:rPr>
                <w:t>C1-210942</w:t>
              </w:r>
            </w:hyperlink>
          </w:p>
        </w:tc>
        <w:tc>
          <w:tcPr>
            <w:tcW w:w="4191" w:type="dxa"/>
            <w:gridSpan w:val="3"/>
            <w:tcBorders>
              <w:top w:val="single" w:sz="4" w:space="0" w:color="auto"/>
              <w:bottom w:val="single" w:sz="4" w:space="0" w:color="auto"/>
            </w:tcBorders>
            <w:shd w:val="clear" w:color="auto" w:fill="FFFF00"/>
          </w:tcPr>
          <w:p w14:paraId="6773D8D2" w14:textId="77777777" w:rsidR="00AA5341" w:rsidRPr="00D95972" w:rsidRDefault="00AA5341" w:rsidP="00853D16">
            <w:pPr>
              <w:rPr>
                <w:rFonts w:cs="Arial"/>
              </w:rPr>
            </w:pPr>
            <w:r>
              <w:rPr>
                <w:rFonts w:cs="Arial"/>
              </w:rPr>
              <w:t>Clarification in the number of PLMNs sharing an NG-RAN node</w:t>
            </w:r>
          </w:p>
        </w:tc>
        <w:tc>
          <w:tcPr>
            <w:tcW w:w="1767" w:type="dxa"/>
            <w:tcBorders>
              <w:top w:val="single" w:sz="4" w:space="0" w:color="auto"/>
              <w:bottom w:val="single" w:sz="4" w:space="0" w:color="auto"/>
            </w:tcBorders>
            <w:shd w:val="clear" w:color="auto" w:fill="FFFF00"/>
          </w:tcPr>
          <w:p w14:paraId="6251D451"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4B141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DDEE9" w14:textId="77777777" w:rsidR="00AA5341" w:rsidRPr="00D95972" w:rsidRDefault="00AA5341" w:rsidP="00853D16">
            <w:pPr>
              <w:rPr>
                <w:rFonts w:cs="Arial"/>
                <w:lang w:eastAsia="ko-KR"/>
              </w:rPr>
            </w:pPr>
            <w:r>
              <w:rPr>
                <w:rFonts w:cs="Arial" w:hint="eastAsia"/>
                <w:lang w:eastAsia="ko-KR"/>
              </w:rPr>
              <w:t>Sol Up / 10</w:t>
            </w:r>
          </w:p>
        </w:tc>
      </w:tr>
      <w:tr w:rsidR="00AA5341" w:rsidRPr="00D95972" w14:paraId="03059CE2" w14:textId="77777777" w:rsidTr="00853D16">
        <w:tc>
          <w:tcPr>
            <w:tcW w:w="976" w:type="dxa"/>
            <w:tcBorders>
              <w:top w:val="nil"/>
              <w:left w:val="thinThickThinSmallGap" w:sz="24" w:space="0" w:color="auto"/>
              <w:bottom w:val="nil"/>
            </w:tcBorders>
            <w:shd w:val="clear" w:color="auto" w:fill="auto"/>
          </w:tcPr>
          <w:p w14:paraId="3F82E4C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B8F269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86491" w14:textId="77777777" w:rsidR="00AA5341" w:rsidRPr="00D95972" w:rsidRDefault="00EC01C2" w:rsidP="00853D16">
            <w:pPr>
              <w:overflowPunct/>
              <w:autoSpaceDE/>
              <w:autoSpaceDN/>
              <w:adjustRightInd/>
              <w:textAlignment w:val="auto"/>
              <w:rPr>
                <w:rFonts w:cs="Arial"/>
                <w:lang w:val="en-US"/>
              </w:rPr>
            </w:pPr>
            <w:hyperlink r:id="rId493" w:history="1">
              <w:r w:rsidR="00AA5341">
                <w:rPr>
                  <w:rStyle w:val="Hyperlink"/>
                </w:rPr>
                <w:t>C1-210875</w:t>
              </w:r>
            </w:hyperlink>
          </w:p>
        </w:tc>
        <w:tc>
          <w:tcPr>
            <w:tcW w:w="4191" w:type="dxa"/>
            <w:gridSpan w:val="3"/>
            <w:tcBorders>
              <w:top w:val="single" w:sz="4" w:space="0" w:color="auto"/>
              <w:bottom w:val="single" w:sz="4" w:space="0" w:color="auto"/>
            </w:tcBorders>
            <w:shd w:val="clear" w:color="auto" w:fill="FFFF00"/>
          </w:tcPr>
          <w:p w14:paraId="6BC6F639" w14:textId="77777777" w:rsidR="00AA5341" w:rsidRPr="00D95972" w:rsidRDefault="00AA5341" w:rsidP="00853D16">
            <w:pPr>
              <w:rPr>
                <w:rFonts w:cs="Arial"/>
              </w:rPr>
            </w:pPr>
            <w:r>
              <w:rPr>
                <w:rFonts w:cs="Arial"/>
              </w:rPr>
              <w:t>MINT_Updates to sol#11</w:t>
            </w:r>
          </w:p>
        </w:tc>
        <w:tc>
          <w:tcPr>
            <w:tcW w:w="1767" w:type="dxa"/>
            <w:tcBorders>
              <w:top w:val="single" w:sz="4" w:space="0" w:color="auto"/>
              <w:bottom w:val="single" w:sz="4" w:space="0" w:color="auto"/>
            </w:tcBorders>
            <w:shd w:val="clear" w:color="auto" w:fill="FFFF00"/>
          </w:tcPr>
          <w:p w14:paraId="4AE0E9F5"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7C429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31B29" w14:textId="77777777" w:rsidR="00AA5341" w:rsidRPr="00D95972" w:rsidRDefault="00AA5341" w:rsidP="00853D16">
            <w:pPr>
              <w:rPr>
                <w:rFonts w:cs="Arial"/>
                <w:lang w:eastAsia="ko-KR"/>
              </w:rPr>
            </w:pPr>
            <w:r>
              <w:rPr>
                <w:rFonts w:cs="Arial" w:hint="eastAsia"/>
                <w:lang w:eastAsia="ko-KR"/>
              </w:rPr>
              <w:t>Sol Up / 11</w:t>
            </w:r>
          </w:p>
        </w:tc>
      </w:tr>
      <w:tr w:rsidR="00AA5341" w:rsidRPr="00D95972" w14:paraId="7F23A69F" w14:textId="77777777" w:rsidTr="00853D16">
        <w:tc>
          <w:tcPr>
            <w:tcW w:w="976" w:type="dxa"/>
            <w:tcBorders>
              <w:top w:val="nil"/>
              <w:left w:val="thinThickThinSmallGap" w:sz="24" w:space="0" w:color="auto"/>
              <w:bottom w:val="nil"/>
            </w:tcBorders>
            <w:shd w:val="clear" w:color="auto" w:fill="auto"/>
          </w:tcPr>
          <w:p w14:paraId="09604B4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3530C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9CF30F" w14:textId="77777777" w:rsidR="00AA5341" w:rsidRPr="00D95972" w:rsidRDefault="00EC01C2" w:rsidP="00853D16">
            <w:pPr>
              <w:overflowPunct/>
              <w:autoSpaceDE/>
              <w:autoSpaceDN/>
              <w:adjustRightInd/>
              <w:textAlignment w:val="auto"/>
              <w:rPr>
                <w:rFonts w:cs="Arial"/>
                <w:lang w:val="en-US"/>
              </w:rPr>
            </w:pPr>
            <w:hyperlink r:id="rId494" w:history="1">
              <w:r w:rsidR="00AA5341">
                <w:rPr>
                  <w:rStyle w:val="Hyperlink"/>
                </w:rPr>
                <w:t>C1-210682</w:t>
              </w:r>
            </w:hyperlink>
          </w:p>
        </w:tc>
        <w:tc>
          <w:tcPr>
            <w:tcW w:w="4191" w:type="dxa"/>
            <w:gridSpan w:val="3"/>
            <w:tcBorders>
              <w:top w:val="single" w:sz="4" w:space="0" w:color="auto"/>
              <w:bottom w:val="single" w:sz="4" w:space="0" w:color="auto"/>
            </w:tcBorders>
            <w:shd w:val="clear" w:color="auto" w:fill="FFFF00"/>
          </w:tcPr>
          <w:p w14:paraId="452580E2" w14:textId="77777777" w:rsidR="00AA5341" w:rsidRPr="00D95972" w:rsidRDefault="00AA5341" w:rsidP="00853D16">
            <w:pPr>
              <w:rPr>
                <w:rFonts w:cs="Arial"/>
              </w:rPr>
            </w:pPr>
            <w:r>
              <w:rPr>
                <w:rFonts w:cs="Arial"/>
              </w:rPr>
              <w:t>Editor's note on KI#7 in solution #13</w:t>
            </w:r>
          </w:p>
        </w:tc>
        <w:tc>
          <w:tcPr>
            <w:tcW w:w="1767" w:type="dxa"/>
            <w:tcBorders>
              <w:top w:val="single" w:sz="4" w:space="0" w:color="auto"/>
              <w:bottom w:val="single" w:sz="4" w:space="0" w:color="auto"/>
            </w:tcBorders>
            <w:shd w:val="clear" w:color="auto" w:fill="FFFF00"/>
          </w:tcPr>
          <w:p w14:paraId="4ACE304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31FB76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C353F" w14:textId="77777777" w:rsidR="00AA5341" w:rsidRPr="00D95972" w:rsidRDefault="00AA5341" w:rsidP="00853D16">
            <w:pPr>
              <w:rPr>
                <w:rFonts w:cs="Arial"/>
                <w:lang w:eastAsia="ko-KR"/>
              </w:rPr>
            </w:pPr>
            <w:r>
              <w:rPr>
                <w:rFonts w:cs="Arial" w:hint="eastAsia"/>
                <w:lang w:eastAsia="ko-KR"/>
              </w:rPr>
              <w:t>Sol Up / 13</w:t>
            </w:r>
          </w:p>
        </w:tc>
      </w:tr>
      <w:tr w:rsidR="00AA5341" w:rsidRPr="00D95972" w14:paraId="204F95FA" w14:textId="77777777" w:rsidTr="00853D16">
        <w:tc>
          <w:tcPr>
            <w:tcW w:w="976" w:type="dxa"/>
            <w:tcBorders>
              <w:top w:val="nil"/>
              <w:left w:val="thinThickThinSmallGap" w:sz="24" w:space="0" w:color="auto"/>
              <w:bottom w:val="nil"/>
            </w:tcBorders>
            <w:shd w:val="clear" w:color="auto" w:fill="auto"/>
          </w:tcPr>
          <w:p w14:paraId="15BC21D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D6A12B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D9EE6" w14:textId="77777777" w:rsidR="00AA5341" w:rsidRPr="00D95972" w:rsidRDefault="00EC01C2" w:rsidP="00853D16">
            <w:pPr>
              <w:overflowPunct/>
              <w:autoSpaceDE/>
              <w:autoSpaceDN/>
              <w:adjustRightInd/>
              <w:textAlignment w:val="auto"/>
              <w:rPr>
                <w:rFonts w:cs="Arial"/>
                <w:lang w:val="en-US"/>
              </w:rPr>
            </w:pPr>
            <w:hyperlink r:id="rId495" w:history="1">
              <w:r w:rsidR="00AA5341">
                <w:rPr>
                  <w:rStyle w:val="Hyperlink"/>
                </w:rPr>
                <w:t>C1-211019</w:t>
              </w:r>
            </w:hyperlink>
          </w:p>
        </w:tc>
        <w:tc>
          <w:tcPr>
            <w:tcW w:w="4191" w:type="dxa"/>
            <w:gridSpan w:val="3"/>
            <w:tcBorders>
              <w:top w:val="single" w:sz="4" w:space="0" w:color="auto"/>
              <w:bottom w:val="single" w:sz="4" w:space="0" w:color="auto"/>
            </w:tcBorders>
            <w:shd w:val="clear" w:color="auto" w:fill="FFFF00"/>
          </w:tcPr>
          <w:p w14:paraId="37A5A6E9" w14:textId="77777777" w:rsidR="00AA5341" w:rsidRPr="00D95972" w:rsidRDefault="00AA5341" w:rsidP="00853D16">
            <w:pPr>
              <w:rPr>
                <w:rFonts w:cs="Arial"/>
              </w:rPr>
            </w:pPr>
            <w:r>
              <w:rPr>
                <w:rFonts w:cs="Arial"/>
              </w:rPr>
              <w:t>EN resolution of number of PLMNs for Solution #15 KI#3</w:t>
            </w:r>
          </w:p>
        </w:tc>
        <w:tc>
          <w:tcPr>
            <w:tcW w:w="1767" w:type="dxa"/>
            <w:tcBorders>
              <w:top w:val="single" w:sz="4" w:space="0" w:color="auto"/>
              <w:bottom w:val="single" w:sz="4" w:space="0" w:color="auto"/>
            </w:tcBorders>
            <w:shd w:val="clear" w:color="auto" w:fill="FFFF00"/>
          </w:tcPr>
          <w:p w14:paraId="69010BD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82F1C3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ACBF6" w14:textId="77777777" w:rsidR="00AA5341" w:rsidRPr="00D95972" w:rsidRDefault="00AA5341" w:rsidP="00853D16">
            <w:pPr>
              <w:rPr>
                <w:rFonts w:cs="Arial"/>
                <w:lang w:eastAsia="ko-KR"/>
              </w:rPr>
            </w:pPr>
            <w:r>
              <w:rPr>
                <w:rFonts w:cs="Arial"/>
                <w:lang w:eastAsia="ko-KR"/>
              </w:rPr>
              <w:t>S</w:t>
            </w:r>
            <w:r>
              <w:rPr>
                <w:rFonts w:cs="Arial" w:hint="eastAsia"/>
                <w:lang w:eastAsia="ko-KR"/>
              </w:rPr>
              <w:t>ol Up / 15</w:t>
            </w:r>
          </w:p>
        </w:tc>
      </w:tr>
      <w:tr w:rsidR="00AA5341" w:rsidRPr="00D95972" w14:paraId="741A1AF5" w14:textId="77777777" w:rsidTr="00853D16">
        <w:tc>
          <w:tcPr>
            <w:tcW w:w="976" w:type="dxa"/>
            <w:tcBorders>
              <w:top w:val="nil"/>
              <w:left w:val="thinThickThinSmallGap" w:sz="24" w:space="0" w:color="auto"/>
              <w:bottom w:val="nil"/>
            </w:tcBorders>
            <w:shd w:val="clear" w:color="auto" w:fill="auto"/>
          </w:tcPr>
          <w:p w14:paraId="28396A2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AABF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6E327F" w14:textId="77777777" w:rsidR="00AA5341" w:rsidRPr="00D95972" w:rsidRDefault="00EC01C2" w:rsidP="00853D16">
            <w:pPr>
              <w:overflowPunct/>
              <w:autoSpaceDE/>
              <w:autoSpaceDN/>
              <w:adjustRightInd/>
              <w:textAlignment w:val="auto"/>
              <w:rPr>
                <w:rFonts w:cs="Arial"/>
                <w:lang w:val="en-US"/>
              </w:rPr>
            </w:pPr>
            <w:hyperlink r:id="rId496" w:history="1">
              <w:r w:rsidR="00AA5341">
                <w:rPr>
                  <w:rStyle w:val="Hyperlink"/>
                </w:rPr>
                <w:t>C1-210939</w:t>
              </w:r>
            </w:hyperlink>
          </w:p>
        </w:tc>
        <w:tc>
          <w:tcPr>
            <w:tcW w:w="4191" w:type="dxa"/>
            <w:gridSpan w:val="3"/>
            <w:tcBorders>
              <w:top w:val="single" w:sz="4" w:space="0" w:color="auto"/>
              <w:bottom w:val="single" w:sz="4" w:space="0" w:color="auto"/>
            </w:tcBorders>
            <w:shd w:val="clear" w:color="auto" w:fill="FFFF00"/>
          </w:tcPr>
          <w:p w14:paraId="509427A0" w14:textId="77777777" w:rsidR="00AA5341" w:rsidRPr="00D95972" w:rsidRDefault="00AA5341" w:rsidP="00853D16">
            <w:pPr>
              <w:rPr>
                <w:rFonts w:cs="Arial"/>
              </w:rPr>
            </w:pPr>
            <w:r>
              <w:rPr>
                <w:rFonts w:cs="Arial"/>
              </w:rPr>
              <w:t>Resolution of an EN in Solution #18</w:t>
            </w:r>
          </w:p>
        </w:tc>
        <w:tc>
          <w:tcPr>
            <w:tcW w:w="1767" w:type="dxa"/>
            <w:tcBorders>
              <w:top w:val="single" w:sz="4" w:space="0" w:color="auto"/>
              <w:bottom w:val="single" w:sz="4" w:space="0" w:color="auto"/>
            </w:tcBorders>
            <w:shd w:val="clear" w:color="auto" w:fill="FFFF00"/>
          </w:tcPr>
          <w:p w14:paraId="5EC0F7C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EE27D2"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624D"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18</w:t>
            </w:r>
          </w:p>
        </w:tc>
      </w:tr>
      <w:tr w:rsidR="00AA5341" w:rsidRPr="00D95972" w14:paraId="4FD09FF6" w14:textId="77777777" w:rsidTr="00853D16">
        <w:tc>
          <w:tcPr>
            <w:tcW w:w="976" w:type="dxa"/>
            <w:tcBorders>
              <w:top w:val="nil"/>
              <w:left w:val="thinThickThinSmallGap" w:sz="24" w:space="0" w:color="auto"/>
              <w:bottom w:val="nil"/>
            </w:tcBorders>
            <w:shd w:val="clear" w:color="auto" w:fill="auto"/>
          </w:tcPr>
          <w:p w14:paraId="288913E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DCE4C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26F68" w14:textId="77777777" w:rsidR="00AA5341" w:rsidRPr="00D95972" w:rsidRDefault="00EC01C2" w:rsidP="00853D16">
            <w:pPr>
              <w:overflowPunct/>
              <w:autoSpaceDE/>
              <w:autoSpaceDN/>
              <w:adjustRightInd/>
              <w:textAlignment w:val="auto"/>
              <w:rPr>
                <w:rFonts w:cs="Arial"/>
                <w:lang w:val="en-US"/>
              </w:rPr>
            </w:pPr>
            <w:hyperlink r:id="rId497" w:history="1">
              <w:r w:rsidR="00AA5341">
                <w:rPr>
                  <w:rStyle w:val="Hyperlink"/>
                </w:rPr>
                <w:t>C1-211046</w:t>
              </w:r>
            </w:hyperlink>
          </w:p>
        </w:tc>
        <w:tc>
          <w:tcPr>
            <w:tcW w:w="4191" w:type="dxa"/>
            <w:gridSpan w:val="3"/>
            <w:tcBorders>
              <w:top w:val="single" w:sz="4" w:space="0" w:color="auto"/>
              <w:bottom w:val="single" w:sz="4" w:space="0" w:color="auto"/>
            </w:tcBorders>
            <w:shd w:val="clear" w:color="auto" w:fill="FFFF00"/>
          </w:tcPr>
          <w:p w14:paraId="0158E1F2" w14:textId="77777777" w:rsidR="00AA5341" w:rsidRPr="00D95972" w:rsidRDefault="00AA5341" w:rsidP="00853D16">
            <w:pPr>
              <w:rPr>
                <w:rFonts w:cs="Arial"/>
              </w:rPr>
            </w:pPr>
            <w:r>
              <w:rPr>
                <w:rFonts w:cs="Arial"/>
              </w:rPr>
              <w:t>EN resolution of AMF and AUSF interaction in Solution #19 KI #4</w:t>
            </w:r>
          </w:p>
        </w:tc>
        <w:tc>
          <w:tcPr>
            <w:tcW w:w="1767" w:type="dxa"/>
            <w:tcBorders>
              <w:top w:val="single" w:sz="4" w:space="0" w:color="auto"/>
              <w:bottom w:val="single" w:sz="4" w:space="0" w:color="auto"/>
            </w:tcBorders>
            <w:shd w:val="clear" w:color="auto" w:fill="FFFF00"/>
          </w:tcPr>
          <w:p w14:paraId="49E0A960"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CEA50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D40EC"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04500B0F" w14:textId="77777777" w:rsidTr="00853D16">
        <w:tc>
          <w:tcPr>
            <w:tcW w:w="976" w:type="dxa"/>
            <w:tcBorders>
              <w:top w:val="nil"/>
              <w:left w:val="thinThickThinSmallGap" w:sz="24" w:space="0" w:color="auto"/>
              <w:bottom w:val="nil"/>
            </w:tcBorders>
            <w:shd w:val="clear" w:color="auto" w:fill="auto"/>
          </w:tcPr>
          <w:p w14:paraId="11956E8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CBDA9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0D1A8C" w14:textId="77777777" w:rsidR="00AA5341" w:rsidRPr="00D95972" w:rsidRDefault="00EC01C2" w:rsidP="00853D16">
            <w:pPr>
              <w:overflowPunct/>
              <w:autoSpaceDE/>
              <w:autoSpaceDN/>
              <w:adjustRightInd/>
              <w:textAlignment w:val="auto"/>
              <w:rPr>
                <w:rFonts w:cs="Arial"/>
                <w:lang w:val="en-US"/>
              </w:rPr>
            </w:pPr>
            <w:hyperlink r:id="rId498" w:history="1">
              <w:r w:rsidR="00AA5341">
                <w:rPr>
                  <w:rStyle w:val="Hyperlink"/>
                </w:rPr>
                <w:t>C1-211051</w:t>
              </w:r>
            </w:hyperlink>
          </w:p>
        </w:tc>
        <w:tc>
          <w:tcPr>
            <w:tcW w:w="4191" w:type="dxa"/>
            <w:gridSpan w:val="3"/>
            <w:tcBorders>
              <w:top w:val="single" w:sz="4" w:space="0" w:color="auto"/>
              <w:bottom w:val="single" w:sz="4" w:space="0" w:color="auto"/>
            </w:tcBorders>
            <w:shd w:val="clear" w:color="auto" w:fill="FFFF00"/>
          </w:tcPr>
          <w:p w14:paraId="28C02701" w14:textId="77777777" w:rsidR="00AA5341" w:rsidRPr="00D95972" w:rsidRDefault="00AA5341" w:rsidP="00853D16">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6EA52967"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13255A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D67B3"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20AD979D" w14:textId="77777777" w:rsidTr="00853D16">
        <w:tc>
          <w:tcPr>
            <w:tcW w:w="976" w:type="dxa"/>
            <w:tcBorders>
              <w:top w:val="nil"/>
              <w:left w:val="thinThickThinSmallGap" w:sz="24" w:space="0" w:color="auto"/>
              <w:bottom w:val="nil"/>
            </w:tcBorders>
            <w:shd w:val="clear" w:color="auto" w:fill="auto"/>
          </w:tcPr>
          <w:p w14:paraId="0DC4E77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5EF74E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E639043" w14:textId="77777777" w:rsidR="00AA5341" w:rsidRPr="00D95972" w:rsidRDefault="00EC01C2" w:rsidP="00853D16">
            <w:pPr>
              <w:overflowPunct/>
              <w:autoSpaceDE/>
              <w:autoSpaceDN/>
              <w:adjustRightInd/>
              <w:textAlignment w:val="auto"/>
              <w:rPr>
                <w:rFonts w:cs="Arial"/>
                <w:lang w:val="en-US"/>
              </w:rPr>
            </w:pPr>
            <w:hyperlink r:id="rId499" w:history="1">
              <w:r w:rsidR="00AA5341">
                <w:rPr>
                  <w:rStyle w:val="Hyperlink"/>
                </w:rPr>
                <w:t>C1-211053</w:t>
              </w:r>
            </w:hyperlink>
          </w:p>
        </w:tc>
        <w:tc>
          <w:tcPr>
            <w:tcW w:w="4191" w:type="dxa"/>
            <w:gridSpan w:val="3"/>
            <w:tcBorders>
              <w:top w:val="single" w:sz="4" w:space="0" w:color="auto"/>
              <w:bottom w:val="single" w:sz="4" w:space="0" w:color="auto"/>
            </w:tcBorders>
            <w:shd w:val="clear" w:color="auto" w:fill="FFFF00"/>
          </w:tcPr>
          <w:p w14:paraId="2CA240D8" w14:textId="77777777" w:rsidR="00AA5341" w:rsidRPr="00D95972" w:rsidRDefault="00AA5341" w:rsidP="00853D16">
            <w:pPr>
              <w:rPr>
                <w:rFonts w:cs="Arial"/>
              </w:rPr>
            </w:pPr>
            <w:r>
              <w:rPr>
                <w:rFonts w:cs="Arial"/>
              </w:rPr>
              <w:t>EN resolution of assigning service area for Solution #19 KI#4</w:t>
            </w:r>
          </w:p>
        </w:tc>
        <w:tc>
          <w:tcPr>
            <w:tcW w:w="1767" w:type="dxa"/>
            <w:tcBorders>
              <w:top w:val="single" w:sz="4" w:space="0" w:color="auto"/>
              <w:bottom w:val="single" w:sz="4" w:space="0" w:color="auto"/>
            </w:tcBorders>
            <w:shd w:val="clear" w:color="auto" w:fill="FFFF00"/>
          </w:tcPr>
          <w:p w14:paraId="679E648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283628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722C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19</w:t>
            </w:r>
          </w:p>
        </w:tc>
      </w:tr>
      <w:tr w:rsidR="00AA5341" w:rsidRPr="00D95972" w14:paraId="313B4803" w14:textId="77777777" w:rsidTr="00853D16">
        <w:tc>
          <w:tcPr>
            <w:tcW w:w="976" w:type="dxa"/>
            <w:tcBorders>
              <w:top w:val="nil"/>
              <w:left w:val="thinThickThinSmallGap" w:sz="24" w:space="0" w:color="auto"/>
              <w:bottom w:val="nil"/>
            </w:tcBorders>
            <w:shd w:val="clear" w:color="auto" w:fill="auto"/>
          </w:tcPr>
          <w:p w14:paraId="3E9E3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6A85AD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B1CF30" w14:textId="77777777" w:rsidR="00AA5341" w:rsidRPr="00D95972" w:rsidRDefault="00EC01C2" w:rsidP="00853D16">
            <w:pPr>
              <w:overflowPunct/>
              <w:autoSpaceDE/>
              <w:autoSpaceDN/>
              <w:adjustRightInd/>
              <w:textAlignment w:val="auto"/>
              <w:rPr>
                <w:rFonts w:cs="Arial"/>
                <w:lang w:val="en-US"/>
              </w:rPr>
            </w:pPr>
            <w:hyperlink r:id="rId500" w:history="1">
              <w:r w:rsidR="00AA5341">
                <w:rPr>
                  <w:rStyle w:val="Hyperlink"/>
                </w:rPr>
                <w:t>C1-210724</w:t>
              </w:r>
            </w:hyperlink>
          </w:p>
        </w:tc>
        <w:tc>
          <w:tcPr>
            <w:tcW w:w="4191" w:type="dxa"/>
            <w:gridSpan w:val="3"/>
            <w:tcBorders>
              <w:top w:val="single" w:sz="4" w:space="0" w:color="auto"/>
              <w:bottom w:val="single" w:sz="4" w:space="0" w:color="auto"/>
            </w:tcBorders>
            <w:shd w:val="clear" w:color="auto" w:fill="FFFF00"/>
          </w:tcPr>
          <w:p w14:paraId="27661930" w14:textId="77777777" w:rsidR="00AA5341" w:rsidRPr="00D95972" w:rsidRDefault="00AA5341" w:rsidP="00853D16">
            <w:pPr>
              <w:rPr>
                <w:rFonts w:cs="Arial"/>
              </w:rPr>
            </w:pPr>
            <w:r>
              <w:rPr>
                <w:rFonts w:cs="Arial"/>
              </w:rPr>
              <w:t>Update of Solution #21 to Key Issue #5</w:t>
            </w:r>
          </w:p>
        </w:tc>
        <w:tc>
          <w:tcPr>
            <w:tcW w:w="1767" w:type="dxa"/>
            <w:tcBorders>
              <w:top w:val="single" w:sz="4" w:space="0" w:color="auto"/>
              <w:bottom w:val="single" w:sz="4" w:space="0" w:color="auto"/>
            </w:tcBorders>
            <w:shd w:val="clear" w:color="auto" w:fill="FFFF00"/>
          </w:tcPr>
          <w:p w14:paraId="12E11B7C"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0E81DB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9D69E" w14:textId="77777777" w:rsidR="00AA5341" w:rsidRPr="00D95972" w:rsidRDefault="00AA5341" w:rsidP="00853D16">
            <w:pPr>
              <w:rPr>
                <w:rFonts w:cs="Arial"/>
                <w:lang w:eastAsia="ko-KR"/>
              </w:rPr>
            </w:pPr>
            <w:r>
              <w:rPr>
                <w:rFonts w:cs="Arial" w:hint="eastAsia"/>
                <w:lang w:eastAsia="ko-KR"/>
              </w:rPr>
              <w:t>Sol Up / 21</w:t>
            </w:r>
          </w:p>
        </w:tc>
      </w:tr>
      <w:tr w:rsidR="00AA5341" w:rsidRPr="00D95972" w14:paraId="1FD2DA9D" w14:textId="77777777" w:rsidTr="00853D16">
        <w:tc>
          <w:tcPr>
            <w:tcW w:w="976" w:type="dxa"/>
            <w:tcBorders>
              <w:top w:val="nil"/>
              <w:left w:val="thinThickThinSmallGap" w:sz="24" w:space="0" w:color="auto"/>
              <w:bottom w:val="nil"/>
            </w:tcBorders>
            <w:shd w:val="clear" w:color="auto" w:fill="auto"/>
          </w:tcPr>
          <w:p w14:paraId="4A46620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2C40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BBD54C" w14:textId="77777777" w:rsidR="00AA5341" w:rsidRPr="00D95972" w:rsidRDefault="00EC01C2" w:rsidP="00853D16">
            <w:pPr>
              <w:overflowPunct/>
              <w:autoSpaceDE/>
              <w:autoSpaceDN/>
              <w:adjustRightInd/>
              <w:textAlignment w:val="auto"/>
              <w:rPr>
                <w:rFonts w:cs="Arial"/>
                <w:lang w:val="en-US"/>
              </w:rPr>
            </w:pPr>
            <w:hyperlink r:id="rId501" w:history="1">
              <w:r w:rsidR="00AA5341">
                <w:rPr>
                  <w:rStyle w:val="Hyperlink"/>
                </w:rPr>
                <w:t>C1-210918</w:t>
              </w:r>
            </w:hyperlink>
          </w:p>
        </w:tc>
        <w:tc>
          <w:tcPr>
            <w:tcW w:w="4191" w:type="dxa"/>
            <w:gridSpan w:val="3"/>
            <w:tcBorders>
              <w:top w:val="single" w:sz="4" w:space="0" w:color="auto"/>
              <w:bottom w:val="single" w:sz="4" w:space="0" w:color="auto"/>
            </w:tcBorders>
            <w:shd w:val="clear" w:color="auto" w:fill="FFFF00"/>
          </w:tcPr>
          <w:p w14:paraId="1DF28127" w14:textId="77777777" w:rsidR="00AA5341" w:rsidRPr="00D95972" w:rsidRDefault="00AA5341" w:rsidP="00853D16">
            <w:pPr>
              <w:rPr>
                <w:rFonts w:cs="Arial"/>
              </w:rPr>
            </w:pPr>
            <w:r>
              <w:rPr>
                <w:rFonts w:cs="Arial"/>
              </w:rPr>
              <w:t>Updates to sol#21</w:t>
            </w:r>
          </w:p>
        </w:tc>
        <w:tc>
          <w:tcPr>
            <w:tcW w:w="1767" w:type="dxa"/>
            <w:tcBorders>
              <w:top w:val="single" w:sz="4" w:space="0" w:color="auto"/>
              <w:bottom w:val="single" w:sz="4" w:space="0" w:color="auto"/>
            </w:tcBorders>
            <w:shd w:val="clear" w:color="auto" w:fill="FFFF00"/>
          </w:tcPr>
          <w:p w14:paraId="7B518604"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8F37E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24EF"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21</w:t>
            </w:r>
          </w:p>
        </w:tc>
      </w:tr>
      <w:tr w:rsidR="00AA5341" w:rsidRPr="00D95972" w14:paraId="4856F629" w14:textId="77777777" w:rsidTr="00853D16">
        <w:tc>
          <w:tcPr>
            <w:tcW w:w="976" w:type="dxa"/>
            <w:tcBorders>
              <w:top w:val="nil"/>
              <w:left w:val="thinThickThinSmallGap" w:sz="24" w:space="0" w:color="auto"/>
              <w:bottom w:val="nil"/>
            </w:tcBorders>
            <w:shd w:val="clear" w:color="auto" w:fill="auto"/>
          </w:tcPr>
          <w:p w14:paraId="77198CB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A38B7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CEA53B7" w14:textId="77777777" w:rsidR="00AA5341" w:rsidRPr="00D95972" w:rsidRDefault="00EC01C2" w:rsidP="00853D16">
            <w:pPr>
              <w:overflowPunct/>
              <w:autoSpaceDE/>
              <w:autoSpaceDN/>
              <w:adjustRightInd/>
              <w:textAlignment w:val="auto"/>
              <w:rPr>
                <w:rFonts w:cs="Arial"/>
                <w:lang w:val="en-US"/>
              </w:rPr>
            </w:pPr>
            <w:hyperlink r:id="rId502" w:history="1">
              <w:r w:rsidR="00AA5341">
                <w:rPr>
                  <w:rStyle w:val="Hyperlink"/>
                </w:rPr>
                <w:t>C1-211063</w:t>
              </w:r>
            </w:hyperlink>
          </w:p>
        </w:tc>
        <w:tc>
          <w:tcPr>
            <w:tcW w:w="4191" w:type="dxa"/>
            <w:gridSpan w:val="3"/>
            <w:tcBorders>
              <w:top w:val="single" w:sz="4" w:space="0" w:color="auto"/>
              <w:bottom w:val="single" w:sz="4" w:space="0" w:color="auto"/>
            </w:tcBorders>
            <w:shd w:val="clear" w:color="auto" w:fill="FFFF00"/>
          </w:tcPr>
          <w:p w14:paraId="249A695A" w14:textId="77777777" w:rsidR="00AA5341" w:rsidRPr="00D95972" w:rsidRDefault="00AA5341" w:rsidP="00853D16">
            <w:pPr>
              <w:rPr>
                <w:rFonts w:cs="Arial"/>
              </w:rPr>
            </w:pPr>
            <w:r>
              <w:rPr>
                <w:rFonts w:cs="Arial"/>
              </w:rPr>
              <w:t>MINT: KI#5, Sol#22: Update for disaster roaming PLMN selection</w:t>
            </w:r>
          </w:p>
        </w:tc>
        <w:tc>
          <w:tcPr>
            <w:tcW w:w="1767" w:type="dxa"/>
            <w:tcBorders>
              <w:top w:val="single" w:sz="4" w:space="0" w:color="auto"/>
              <w:bottom w:val="single" w:sz="4" w:space="0" w:color="auto"/>
            </w:tcBorders>
            <w:shd w:val="clear" w:color="auto" w:fill="FFFF00"/>
          </w:tcPr>
          <w:p w14:paraId="52C85B50" w14:textId="77777777" w:rsidR="00AA5341" w:rsidRPr="00D95972" w:rsidRDefault="00AA5341" w:rsidP="00853D1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64000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2D37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22</w:t>
            </w:r>
          </w:p>
        </w:tc>
      </w:tr>
      <w:tr w:rsidR="00AA5341" w:rsidRPr="00D95972" w14:paraId="326BC573" w14:textId="77777777" w:rsidTr="00853D16">
        <w:tc>
          <w:tcPr>
            <w:tcW w:w="976" w:type="dxa"/>
            <w:tcBorders>
              <w:top w:val="nil"/>
              <w:left w:val="thinThickThinSmallGap" w:sz="24" w:space="0" w:color="auto"/>
              <w:bottom w:val="nil"/>
            </w:tcBorders>
            <w:shd w:val="clear" w:color="auto" w:fill="auto"/>
          </w:tcPr>
          <w:p w14:paraId="4B2E67D3"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E51D6D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AB604D" w14:textId="77777777" w:rsidR="00AA5341" w:rsidRPr="00D95972" w:rsidRDefault="00EC01C2" w:rsidP="00853D16">
            <w:pPr>
              <w:overflowPunct/>
              <w:autoSpaceDE/>
              <w:autoSpaceDN/>
              <w:adjustRightInd/>
              <w:textAlignment w:val="auto"/>
              <w:rPr>
                <w:rFonts w:cs="Arial"/>
                <w:lang w:val="en-US"/>
              </w:rPr>
            </w:pPr>
            <w:hyperlink r:id="rId503" w:history="1">
              <w:r w:rsidR="00AA5341">
                <w:rPr>
                  <w:rStyle w:val="Hyperlink"/>
                </w:rPr>
                <w:t>C1-210675</w:t>
              </w:r>
            </w:hyperlink>
          </w:p>
        </w:tc>
        <w:tc>
          <w:tcPr>
            <w:tcW w:w="4191" w:type="dxa"/>
            <w:gridSpan w:val="3"/>
            <w:tcBorders>
              <w:top w:val="single" w:sz="4" w:space="0" w:color="auto"/>
              <w:bottom w:val="single" w:sz="4" w:space="0" w:color="auto"/>
            </w:tcBorders>
            <w:shd w:val="clear" w:color="auto" w:fill="FFFF00"/>
          </w:tcPr>
          <w:p w14:paraId="2D9A4948" w14:textId="77777777" w:rsidR="00AA5341" w:rsidRPr="00D95972" w:rsidRDefault="00AA5341" w:rsidP="00853D16">
            <w:pPr>
              <w:rPr>
                <w:rFonts w:cs="Arial"/>
              </w:rPr>
            </w:pPr>
            <w:r>
              <w:rPr>
                <w:rFonts w:cs="Arial"/>
              </w:rPr>
              <w:t>Editor's note on ignoring HPLMN's coverage</w:t>
            </w:r>
          </w:p>
        </w:tc>
        <w:tc>
          <w:tcPr>
            <w:tcW w:w="1767" w:type="dxa"/>
            <w:tcBorders>
              <w:top w:val="single" w:sz="4" w:space="0" w:color="auto"/>
              <w:bottom w:val="single" w:sz="4" w:space="0" w:color="auto"/>
            </w:tcBorders>
            <w:shd w:val="clear" w:color="auto" w:fill="FFFF00"/>
          </w:tcPr>
          <w:p w14:paraId="12FA2ACC"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2488D3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DED77" w14:textId="77777777" w:rsidR="00AA5341" w:rsidRPr="00D95972"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tc>
      </w:tr>
      <w:tr w:rsidR="00AA5341" w:rsidRPr="00D95972" w14:paraId="0638916A" w14:textId="77777777" w:rsidTr="00853D16">
        <w:tc>
          <w:tcPr>
            <w:tcW w:w="976" w:type="dxa"/>
            <w:tcBorders>
              <w:top w:val="nil"/>
              <w:left w:val="thinThickThinSmallGap" w:sz="24" w:space="0" w:color="auto"/>
              <w:bottom w:val="nil"/>
            </w:tcBorders>
            <w:shd w:val="clear" w:color="auto" w:fill="auto"/>
          </w:tcPr>
          <w:p w14:paraId="6B8290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F772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FD3D01" w14:textId="77777777" w:rsidR="00AA5341" w:rsidRPr="00D95972" w:rsidRDefault="00EC01C2" w:rsidP="00853D16">
            <w:pPr>
              <w:overflowPunct/>
              <w:autoSpaceDE/>
              <w:autoSpaceDN/>
              <w:adjustRightInd/>
              <w:textAlignment w:val="auto"/>
              <w:rPr>
                <w:rFonts w:cs="Arial"/>
                <w:lang w:val="en-US"/>
              </w:rPr>
            </w:pPr>
            <w:hyperlink r:id="rId504" w:history="1">
              <w:r w:rsidR="00AA5341">
                <w:rPr>
                  <w:rStyle w:val="Hyperlink"/>
                </w:rPr>
                <w:t>C1-210676</w:t>
              </w:r>
            </w:hyperlink>
          </w:p>
        </w:tc>
        <w:tc>
          <w:tcPr>
            <w:tcW w:w="4191" w:type="dxa"/>
            <w:gridSpan w:val="3"/>
            <w:tcBorders>
              <w:top w:val="single" w:sz="4" w:space="0" w:color="auto"/>
              <w:bottom w:val="single" w:sz="4" w:space="0" w:color="auto"/>
            </w:tcBorders>
            <w:shd w:val="clear" w:color="auto" w:fill="FFFF00"/>
          </w:tcPr>
          <w:p w14:paraId="7B1A3137" w14:textId="77777777" w:rsidR="00AA5341" w:rsidRPr="00D95972" w:rsidRDefault="00AA5341" w:rsidP="00853D16">
            <w:pPr>
              <w:rPr>
                <w:rFonts w:cs="Arial"/>
              </w:rPr>
            </w:pPr>
            <w:r>
              <w:rPr>
                <w:rFonts w:cs="Arial"/>
              </w:rPr>
              <w:t>Editor's note on satelite access availability</w:t>
            </w:r>
          </w:p>
        </w:tc>
        <w:tc>
          <w:tcPr>
            <w:tcW w:w="1767" w:type="dxa"/>
            <w:tcBorders>
              <w:top w:val="single" w:sz="4" w:space="0" w:color="auto"/>
              <w:bottom w:val="single" w:sz="4" w:space="0" w:color="auto"/>
            </w:tcBorders>
            <w:shd w:val="clear" w:color="auto" w:fill="FFFF00"/>
          </w:tcPr>
          <w:p w14:paraId="36DF13BA" w14:textId="77777777" w:rsidR="00AA5341" w:rsidRPr="00D95972"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48D14"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0F2E" w14:textId="77777777" w:rsidR="00AA5341" w:rsidRDefault="00AA5341" w:rsidP="00853D16">
            <w:pPr>
              <w:rPr>
                <w:rFonts w:cs="Arial"/>
                <w:lang w:eastAsia="ko-KR"/>
              </w:rPr>
            </w:pPr>
            <w:r>
              <w:rPr>
                <w:rFonts w:cs="Arial" w:hint="eastAsia"/>
                <w:lang w:eastAsia="ko-KR"/>
              </w:rPr>
              <w:t xml:space="preserve">Sol </w:t>
            </w:r>
            <w:r>
              <w:rPr>
                <w:rFonts w:cs="Arial"/>
                <w:lang w:eastAsia="ko-KR"/>
              </w:rPr>
              <w:t>U</w:t>
            </w:r>
            <w:r>
              <w:rPr>
                <w:rFonts w:cs="Arial" w:hint="eastAsia"/>
                <w:lang w:eastAsia="ko-KR"/>
              </w:rPr>
              <w:t xml:space="preserve">p / </w:t>
            </w:r>
            <w:r>
              <w:rPr>
                <w:rFonts w:cs="Arial"/>
                <w:lang w:eastAsia="ko-KR"/>
              </w:rPr>
              <w:t>23</w:t>
            </w:r>
          </w:p>
          <w:p w14:paraId="7B444C85" w14:textId="77777777" w:rsidR="00AA5341" w:rsidRPr="00D95972" w:rsidRDefault="00AA5341" w:rsidP="00853D16">
            <w:pPr>
              <w:rPr>
                <w:rFonts w:cs="Arial"/>
                <w:lang w:eastAsia="ko-KR"/>
              </w:rPr>
            </w:pPr>
            <w:r>
              <w:rPr>
                <w:rFonts w:cs="Arial"/>
                <w:lang w:eastAsia="ko-KR"/>
              </w:rPr>
              <w:t>S</w:t>
            </w:r>
          </w:p>
        </w:tc>
      </w:tr>
      <w:tr w:rsidR="00AA5341" w:rsidRPr="00D95972" w14:paraId="5C295C64" w14:textId="77777777" w:rsidTr="00853D16">
        <w:tc>
          <w:tcPr>
            <w:tcW w:w="976" w:type="dxa"/>
            <w:tcBorders>
              <w:top w:val="nil"/>
              <w:left w:val="thinThickThinSmallGap" w:sz="24" w:space="0" w:color="auto"/>
              <w:bottom w:val="nil"/>
            </w:tcBorders>
            <w:shd w:val="clear" w:color="auto" w:fill="auto"/>
          </w:tcPr>
          <w:p w14:paraId="432F562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096E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6D214BF" w14:textId="77777777" w:rsidR="00AA5341" w:rsidRPr="00D95972" w:rsidRDefault="00EC01C2" w:rsidP="00853D16">
            <w:pPr>
              <w:overflowPunct/>
              <w:autoSpaceDE/>
              <w:autoSpaceDN/>
              <w:adjustRightInd/>
              <w:textAlignment w:val="auto"/>
              <w:rPr>
                <w:rFonts w:cs="Arial"/>
                <w:lang w:val="en-US"/>
              </w:rPr>
            </w:pPr>
            <w:hyperlink r:id="rId505" w:history="1">
              <w:r w:rsidR="00AA5341">
                <w:rPr>
                  <w:rStyle w:val="Hyperlink"/>
                </w:rPr>
                <w:t>C1-211058</w:t>
              </w:r>
            </w:hyperlink>
          </w:p>
        </w:tc>
        <w:tc>
          <w:tcPr>
            <w:tcW w:w="4191" w:type="dxa"/>
            <w:gridSpan w:val="3"/>
            <w:tcBorders>
              <w:top w:val="single" w:sz="4" w:space="0" w:color="auto"/>
              <w:bottom w:val="single" w:sz="4" w:space="0" w:color="auto"/>
            </w:tcBorders>
            <w:shd w:val="clear" w:color="auto" w:fill="FFFF00"/>
          </w:tcPr>
          <w:p w14:paraId="64729E6E" w14:textId="77777777" w:rsidR="00AA5341" w:rsidRPr="00D95972" w:rsidRDefault="00AA5341" w:rsidP="00853D16">
            <w:pPr>
              <w:rPr>
                <w:rFonts w:cs="Arial"/>
              </w:rPr>
            </w:pPr>
            <w:r>
              <w:rPr>
                <w:rFonts w:cs="Arial"/>
              </w:rPr>
              <w:t>EN resolution of arranging PLMN in an area for Solution #24 KI#5</w:t>
            </w:r>
          </w:p>
        </w:tc>
        <w:tc>
          <w:tcPr>
            <w:tcW w:w="1767" w:type="dxa"/>
            <w:tcBorders>
              <w:top w:val="single" w:sz="4" w:space="0" w:color="auto"/>
              <w:bottom w:val="single" w:sz="4" w:space="0" w:color="auto"/>
            </w:tcBorders>
            <w:shd w:val="clear" w:color="auto" w:fill="FFFF00"/>
          </w:tcPr>
          <w:p w14:paraId="1C34C0E6"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ED8F05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97A6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EB1F88E" w14:textId="77777777" w:rsidTr="00853D16">
        <w:tc>
          <w:tcPr>
            <w:tcW w:w="976" w:type="dxa"/>
            <w:tcBorders>
              <w:top w:val="nil"/>
              <w:left w:val="thinThickThinSmallGap" w:sz="24" w:space="0" w:color="auto"/>
              <w:bottom w:val="nil"/>
            </w:tcBorders>
            <w:shd w:val="clear" w:color="auto" w:fill="auto"/>
          </w:tcPr>
          <w:p w14:paraId="39CA512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19823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3F9C4" w14:textId="77777777" w:rsidR="00AA5341" w:rsidRPr="00D95972" w:rsidRDefault="00EC01C2" w:rsidP="00853D16">
            <w:pPr>
              <w:overflowPunct/>
              <w:autoSpaceDE/>
              <w:autoSpaceDN/>
              <w:adjustRightInd/>
              <w:textAlignment w:val="auto"/>
              <w:rPr>
                <w:rFonts w:cs="Arial"/>
                <w:lang w:val="en-US"/>
              </w:rPr>
            </w:pPr>
            <w:hyperlink r:id="rId506" w:history="1">
              <w:r w:rsidR="00AA5341">
                <w:rPr>
                  <w:rStyle w:val="Hyperlink"/>
                </w:rPr>
                <w:t>C1-211071</w:t>
              </w:r>
            </w:hyperlink>
          </w:p>
        </w:tc>
        <w:tc>
          <w:tcPr>
            <w:tcW w:w="4191" w:type="dxa"/>
            <w:gridSpan w:val="3"/>
            <w:tcBorders>
              <w:top w:val="single" w:sz="4" w:space="0" w:color="auto"/>
              <w:bottom w:val="single" w:sz="4" w:space="0" w:color="auto"/>
            </w:tcBorders>
            <w:shd w:val="clear" w:color="auto" w:fill="FFFF00"/>
          </w:tcPr>
          <w:p w14:paraId="1BE1C6FF" w14:textId="77777777" w:rsidR="00AA5341" w:rsidRPr="00D95972" w:rsidRDefault="00AA5341" w:rsidP="00853D16">
            <w:pPr>
              <w:rPr>
                <w:rFonts w:cs="Arial"/>
              </w:rPr>
            </w:pPr>
            <w:r>
              <w:rPr>
                <w:rFonts w:cs="Arial"/>
              </w:rPr>
              <w:t>EN resolution of considering disaster PLMN for PLMN selection Solution #24 KI#5</w:t>
            </w:r>
          </w:p>
        </w:tc>
        <w:tc>
          <w:tcPr>
            <w:tcW w:w="1767" w:type="dxa"/>
            <w:tcBorders>
              <w:top w:val="single" w:sz="4" w:space="0" w:color="auto"/>
              <w:bottom w:val="single" w:sz="4" w:space="0" w:color="auto"/>
            </w:tcBorders>
            <w:shd w:val="clear" w:color="auto" w:fill="FFFF00"/>
          </w:tcPr>
          <w:p w14:paraId="3F9BE29A"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5110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8D55"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1FDEDEF6" w14:textId="77777777" w:rsidTr="00853D16">
        <w:tc>
          <w:tcPr>
            <w:tcW w:w="976" w:type="dxa"/>
            <w:tcBorders>
              <w:top w:val="nil"/>
              <w:left w:val="thinThickThinSmallGap" w:sz="24" w:space="0" w:color="auto"/>
              <w:bottom w:val="nil"/>
            </w:tcBorders>
            <w:shd w:val="clear" w:color="auto" w:fill="auto"/>
          </w:tcPr>
          <w:p w14:paraId="2C99310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BFAEAC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0CC8B4" w14:textId="77777777" w:rsidR="00AA5341" w:rsidRPr="00D95972" w:rsidRDefault="00EC01C2" w:rsidP="00853D16">
            <w:pPr>
              <w:overflowPunct/>
              <w:autoSpaceDE/>
              <w:autoSpaceDN/>
              <w:adjustRightInd/>
              <w:textAlignment w:val="auto"/>
              <w:rPr>
                <w:rFonts w:cs="Arial"/>
                <w:lang w:val="en-US"/>
              </w:rPr>
            </w:pPr>
            <w:hyperlink r:id="rId507" w:history="1">
              <w:r w:rsidR="00AA5341">
                <w:rPr>
                  <w:rStyle w:val="Hyperlink"/>
                </w:rPr>
                <w:t>C1-211075</w:t>
              </w:r>
            </w:hyperlink>
          </w:p>
        </w:tc>
        <w:tc>
          <w:tcPr>
            <w:tcW w:w="4191" w:type="dxa"/>
            <w:gridSpan w:val="3"/>
            <w:tcBorders>
              <w:top w:val="single" w:sz="4" w:space="0" w:color="auto"/>
              <w:bottom w:val="single" w:sz="4" w:space="0" w:color="auto"/>
            </w:tcBorders>
            <w:shd w:val="clear" w:color="auto" w:fill="FFFF00"/>
          </w:tcPr>
          <w:p w14:paraId="697C6C04" w14:textId="77777777" w:rsidR="00AA5341" w:rsidRPr="00D95972" w:rsidRDefault="00AA5341" w:rsidP="00853D16">
            <w:pPr>
              <w:rPr>
                <w:rFonts w:cs="Arial"/>
              </w:rPr>
            </w:pPr>
            <w:r>
              <w:rPr>
                <w:rFonts w:cs="Arial"/>
              </w:rPr>
              <w:t>EN resolution for priority to PLMNs supporting disaster roaming Solution #24 KI#5</w:t>
            </w:r>
          </w:p>
        </w:tc>
        <w:tc>
          <w:tcPr>
            <w:tcW w:w="1767" w:type="dxa"/>
            <w:tcBorders>
              <w:top w:val="single" w:sz="4" w:space="0" w:color="auto"/>
              <w:bottom w:val="single" w:sz="4" w:space="0" w:color="auto"/>
            </w:tcBorders>
            <w:shd w:val="clear" w:color="auto" w:fill="FFFF00"/>
          </w:tcPr>
          <w:p w14:paraId="6548D25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BAE565"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F2297"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24</w:t>
            </w:r>
          </w:p>
        </w:tc>
      </w:tr>
      <w:tr w:rsidR="00AA5341" w:rsidRPr="00D95972" w14:paraId="74841C8F" w14:textId="77777777" w:rsidTr="00853D16">
        <w:tc>
          <w:tcPr>
            <w:tcW w:w="976" w:type="dxa"/>
            <w:tcBorders>
              <w:top w:val="nil"/>
              <w:left w:val="thinThickThinSmallGap" w:sz="24" w:space="0" w:color="auto"/>
              <w:bottom w:val="nil"/>
            </w:tcBorders>
            <w:shd w:val="clear" w:color="auto" w:fill="auto"/>
          </w:tcPr>
          <w:p w14:paraId="441C50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D4DA1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63F5EDA" w14:textId="77777777" w:rsidR="00AA5341" w:rsidRPr="00D95972" w:rsidRDefault="00EC01C2" w:rsidP="00853D16">
            <w:pPr>
              <w:overflowPunct/>
              <w:autoSpaceDE/>
              <w:autoSpaceDN/>
              <w:adjustRightInd/>
              <w:textAlignment w:val="auto"/>
              <w:rPr>
                <w:rFonts w:cs="Arial"/>
                <w:lang w:val="en-US"/>
              </w:rPr>
            </w:pPr>
            <w:hyperlink r:id="rId508" w:history="1">
              <w:r w:rsidR="00AA5341">
                <w:rPr>
                  <w:rStyle w:val="Hyperlink"/>
                </w:rPr>
                <w:t>C1-210950</w:t>
              </w:r>
            </w:hyperlink>
          </w:p>
        </w:tc>
        <w:tc>
          <w:tcPr>
            <w:tcW w:w="4191" w:type="dxa"/>
            <w:gridSpan w:val="3"/>
            <w:tcBorders>
              <w:top w:val="single" w:sz="4" w:space="0" w:color="auto"/>
              <w:bottom w:val="single" w:sz="4" w:space="0" w:color="auto"/>
            </w:tcBorders>
            <w:shd w:val="clear" w:color="auto" w:fill="FFFF00"/>
          </w:tcPr>
          <w:p w14:paraId="7826D391" w14:textId="77777777" w:rsidR="00AA5341" w:rsidRPr="00D95972" w:rsidRDefault="00AA5341" w:rsidP="00853D16">
            <w:pPr>
              <w:rPr>
                <w:rFonts w:cs="Arial"/>
              </w:rPr>
            </w:pPr>
            <w:r>
              <w:rPr>
                <w:rFonts w:cs="Arial"/>
              </w:rPr>
              <w:t>Update of Solution #25 to KI#5</w:t>
            </w:r>
          </w:p>
        </w:tc>
        <w:tc>
          <w:tcPr>
            <w:tcW w:w="1767" w:type="dxa"/>
            <w:tcBorders>
              <w:top w:val="single" w:sz="4" w:space="0" w:color="auto"/>
              <w:bottom w:val="single" w:sz="4" w:space="0" w:color="auto"/>
            </w:tcBorders>
            <w:shd w:val="clear" w:color="auto" w:fill="FFFF00"/>
          </w:tcPr>
          <w:p w14:paraId="048F63FB"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0BFB42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0F858" w14:textId="77777777" w:rsidR="00AA5341" w:rsidRPr="00D95972" w:rsidRDefault="00AA5341" w:rsidP="00853D16">
            <w:pPr>
              <w:rPr>
                <w:rFonts w:cs="Arial"/>
                <w:lang w:eastAsia="ko-KR"/>
              </w:rPr>
            </w:pPr>
            <w:r>
              <w:rPr>
                <w:rFonts w:cs="Arial" w:hint="eastAsia"/>
                <w:lang w:eastAsia="ko-KR"/>
              </w:rPr>
              <w:t>Sol Up / 25</w:t>
            </w:r>
          </w:p>
        </w:tc>
      </w:tr>
      <w:tr w:rsidR="00AA5341" w:rsidRPr="00D95972" w14:paraId="25ED9BF0" w14:textId="77777777" w:rsidTr="00853D16">
        <w:tc>
          <w:tcPr>
            <w:tcW w:w="976" w:type="dxa"/>
            <w:tcBorders>
              <w:top w:val="nil"/>
              <w:left w:val="thinThickThinSmallGap" w:sz="24" w:space="0" w:color="auto"/>
              <w:bottom w:val="nil"/>
            </w:tcBorders>
            <w:shd w:val="clear" w:color="auto" w:fill="auto"/>
          </w:tcPr>
          <w:p w14:paraId="0B489CE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BB8F7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1EAAE74" w14:textId="77777777" w:rsidR="00AA5341" w:rsidRPr="00D95972" w:rsidRDefault="00EC01C2" w:rsidP="00853D16">
            <w:pPr>
              <w:overflowPunct/>
              <w:autoSpaceDE/>
              <w:autoSpaceDN/>
              <w:adjustRightInd/>
              <w:textAlignment w:val="auto"/>
              <w:rPr>
                <w:rFonts w:cs="Arial"/>
                <w:lang w:val="en-US"/>
              </w:rPr>
            </w:pPr>
            <w:hyperlink r:id="rId509" w:history="1">
              <w:r w:rsidR="00AA5341">
                <w:rPr>
                  <w:rStyle w:val="Hyperlink"/>
                </w:rPr>
                <w:t>C1-210850</w:t>
              </w:r>
            </w:hyperlink>
          </w:p>
        </w:tc>
        <w:tc>
          <w:tcPr>
            <w:tcW w:w="4191" w:type="dxa"/>
            <w:gridSpan w:val="3"/>
            <w:tcBorders>
              <w:top w:val="single" w:sz="4" w:space="0" w:color="auto"/>
              <w:bottom w:val="single" w:sz="4" w:space="0" w:color="auto"/>
            </w:tcBorders>
            <w:shd w:val="clear" w:color="auto" w:fill="FFFF00"/>
          </w:tcPr>
          <w:p w14:paraId="23334E04" w14:textId="77777777" w:rsidR="00AA5341" w:rsidRPr="00D95972" w:rsidRDefault="00AA5341" w:rsidP="00853D16">
            <w:pPr>
              <w:rPr>
                <w:rFonts w:cs="Arial"/>
              </w:rPr>
            </w:pPr>
            <w:r>
              <w:rPr>
                <w:rFonts w:cs="Arial"/>
              </w:rPr>
              <w:t>Update to solution#26</w:t>
            </w:r>
          </w:p>
        </w:tc>
        <w:tc>
          <w:tcPr>
            <w:tcW w:w="1767" w:type="dxa"/>
            <w:tcBorders>
              <w:top w:val="single" w:sz="4" w:space="0" w:color="auto"/>
              <w:bottom w:val="single" w:sz="4" w:space="0" w:color="auto"/>
            </w:tcBorders>
            <w:shd w:val="clear" w:color="auto" w:fill="FFFF00"/>
          </w:tcPr>
          <w:p w14:paraId="0244B9F0"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9DE56F"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7A479" w14:textId="77777777" w:rsidR="00AA5341" w:rsidRPr="00D95972" w:rsidRDefault="00AA5341" w:rsidP="00853D16">
            <w:pPr>
              <w:rPr>
                <w:rFonts w:cs="Arial"/>
                <w:lang w:eastAsia="ko-KR"/>
              </w:rPr>
            </w:pPr>
            <w:r>
              <w:rPr>
                <w:rFonts w:cs="Arial" w:hint="eastAsia"/>
                <w:lang w:eastAsia="ko-KR"/>
              </w:rPr>
              <w:t>Sol Up / 26</w:t>
            </w:r>
          </w:p>
        </w:tc>
      </w:tr>
      <w:tr w:rsidR="00AA5341" w:rsidRPr="00D95972" w14:paraId="567BBEF8" w14:textId="77777777" w:rsidTr="00853D16">
        <w:tc>
          <w:tcPr>
            <w:tcW w:w="976" w:type="dxa"/>
            <w:tcBorders>
              <w:top w:val="nil"/>
              <w:left w:val="thinThickThinSmallGap" w:sz="24" w:space="0" w:color="auto"/>
              <w:bottom w:val="nil"/>
            </w:tcBorders>
            <w:shd w:val="clear" w:color="auto" w:fill="auto"/>
          </w:tcPr>
          <w:p w14:paraId="278401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E47125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972B6E" w14:textId="77777777" w:rsidR="00AA5341" w:rsidRPr="00D95972" w:rsidRDefault="00EC01C2" w:rsidP="00853D16">
            <w:pPr>
              <w:overflowPunct/>
              <w:autoSpaceDE/>
              <w:autoSpaceDN/>
              <w:adjustRightInd/>
              <w:textAlignment w:val="auto"/>
              <w:rPr>
                <w:rFonts w:cs="Arial"/>
                <w:lang w:val="en-US"/>
              </w:rPr>
            </w:pPr>
            <w:hyperlink r:id="rId510" w:history="1">
              <w:r w:rsidR="00AA5341">
                <w:rPr>
                  <w:rStyle w:val="Hyperlink"/>
                </w:rPr>
                <w:t>C1-210885</w:t>
              </w:r>
            </w:hyperlink>
          </w:p>
        </w:tc>
        <w:tc>
          <w:tcPr>
            <w:tcW w:w="4191" w:type="dxa"/>
            <w:gridSpan w:val="3"/>
            <w:tcBorders>
              <w:top w:val="single" w:sz="4" w:space="0" w:color="auto"/>
              <w:bottom w:val="single" w:sz="4" w:space="0" w:color="auto"/>
            </w:tcBorders>
            <w:shd w:val="clear" w:color="auto" w:fill="FFFF00"/>
          </w:tcPr>
          <w:p w14:paraId="5D6A1205" w14:textId="77777777" w:rsidR="00AA5341" w:rsidRPr="00D95972" w:rsidRDefault="00AA5341" w:rsidP="00853D16">
            <w:pPr>
              <w:rPr>
                <w:rFonts w:cs="Arial"/>
              </w:rPr>
            </w:pPr>
            <w:r>
              <w:rPr>
                <w:rFonts w:cs="Arial"/>
              </w:rPr>
              <w:t>Update to solution #27: PLMN offering disaster roaming service can indicate end of disaster using the non-3GPP access</w:t>
            </w:r>
          </w:p>
        </w:tc>
        <w:tc>
          <w:tcPr>
            <w:tcW w:w="1767" w:type="dxa"/>
            <w:tcBorders>
              <w:top w:val="single" w:sz="4" w:space="0" w:color="auto"/>
              <w:bottom w:val="single" w:sz="4" w:space="0" w:color="auto"/>
            </w:tcBorders>
            <w:shd w:val="clear" w:color="auto" w:fill="FFFF00"/>
          </w:tcPr>
          <w:p w14:paraId="49423BB5" w14:textId="77777777" w:rsidR="00AA5341" w:rsidRPr="00D95972" w:rsidRDefault="00AA5341" w:rsidP="00853D16">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CF96C3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5AAF" w14:textId="77777777" w:rsidR="00AA5341" w:rsidRPr="00D95972" w:rsidRDefault="00AA5341" w:rsidP="00853D16">
            <w:pPr>
              <w:rPr>
                <w:rFonts w:cs="Arial"/>
                <w:lang w:eastAsia="ko-KR"/>
              </w:rPr>
            </w:pPr>
            <w:r>
              <w:rPr>
                <w:rFonts w:cs="Arial" w:hint="eastAsia"/>
                <w:lang w:eastAsia="ko-KR"/>
              </w:rPr>
              <w:t>Sol Up / 27</w:t>
            </w:r>
          </w:p>
        </w:tc>
      </w:tr>
      <w:tr w:rsidR="00AA5341" w:rsidRPr="00D95972" w14:paraId="1659D837" w14:textId="77777777" w:rsidTr="00853D16">
        <w:tc>
          <w:tcPr>
            <w:tcW w:w="976" w:type="dxa"/>
            <w:tcBorders>
              <w:top w:val="nil"/>
              <w:left w:val="thinThickThinSmallGap" w:sz="24" w:space="0" w:color="auto"/>
              <w:bottom w:val="nil"/>
            </w:tcBorders>
            <w:shd w:val="clear" w:color="auto" w:fill="auto"/>
          </w:tcPr>
          <w:p w14:paraId="645A104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E303C8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B8DF53B" w14:textId="77777777" w:rsidR="00AA5341" w:rsidRPr="00D95972" w:rsidRDefault="00EC01C2" w:rsidP="00853D16">
            <w:pPr>
              <w:overflowPunct/>
              <w:autoSpaceDE/>
              <w:autoSpaceDN/>
              <w:adjustRightInd/>
              <w:textAlignment w:val="auto"/>
              <w:rPr>
                <w:rFonts w:cs="Arial"/>
                <w:lang w:val="en-US"/>
              </w:rPr>
            </w:pPr>
            <w:hyperlink r:id="rId511" w:history="1">
              <w:r w:rsidR="00AA5341">
                <w:rPr>
                  <w:rStyle w:val="Hyperlink"/>
                </w:rPr>
                <w:t>C1-210725</w:t>
              </w:r>
            </w:hyperlink>
          </w:p>
        </w:tc>
        <w:tc>
          <w:tcPr>
            <w:tcW w:w="4191" w:type="dxa"/>
            <w:gridSpan w:val="3"/>
            <w:tcBorders>
              <w:top w:val="single" w:sz="4" w:space="0" w:color="auto"/>
              <w:bottom w:val="single" w:sz="4" w:space="0" w:color="auto"/>
            </w:tcBorders>
            <w:shd w:val="clear" w:color="auto" w:fill="FFFF00"/>
          </w:tcPr>
          <w:p w14:paraId="2005C6A8" w14:textId="77777777" w:rsidR="00AA5341" w:rsidRPr="00D95972" w:rsidRDefault="00AA5341" w:rsidP="00853D16">
            <w:pPr>
              <w:rPr>
                <w:rFonts w:cs="Arial"/>
              </w:rPr>
            </w:pPr>
            <w:r>
              <w:rPr>
                <w:rFonts w:cs="Arial"/>
              </w:rPr>
              <w:t>Update of Solution #28 to Key Issue #6</w:t>
            </w:r>
          </w:p>
        </w:tc>
        <w:tc>
          <w:tcPr>
            <w:tcW w:w="1767" w:type="dxa"/>
            <w:tcBorders>
              <w:top w:val="single" w:sz="4" w:space="0" w:color="auto"/>
              <w:bottom w:val="single" w:sz="4" w:space="0" w:color="auto"/>
            </w:tcBorders>
            <w:shd w:val="clear" w:color="auto" w:fill="FFFF00"/>
          </w:tcPr>
          <w:p w14:paraId="18A2D5ED"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9F5B61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79E1F" w14:textId="77777777" w:rsidR="00AA5341" w:rsidRPr="00D95972" w:rsidRDefault="00AA5341" w:rsidP="00853D16">
            <w:pPr>
              <w:rPr>
                <w:rFonts w:cs="Arial"/>
                <w:lang w:eastAsia="ko-KR"/>
              </w:rPr>
            </w:pPr>
            <w:r>
              <w:rPr>
                <w:rFonts w:cs="Arial" w:hint="eastAsia"/>
                <w:lang w:eastAsia="ko-KR"/>
              </w:rPr>
              <w:t>Sol Up / 28</w:t>
            </w:r>
          </w:p>
        </w:tc>
      </w:tr>
      <w:tr w:rsidR="00AA5341" w:rsidRPr="00D95972" w14:paraId="4381648D" w14:textId="77777777" w:rsidTr="00853D16">
        <w:tc>
          <w:tcPr>
            <w:tcW w:w="976" w:type="dxa"/>
            <w:tcBorders>
              <w:top w:val="nil"/>
              <w:left w:val="thinThickThinSmallGap" w:sz="24" w:space="0" w:color="auto"/>
              <w:bottom w:val="nil"/>
            </w:tcBorders>
            <w:shd w:val="clear" w:color="auto" w:fill="auto"/>
          </w:tcPr>
          <w:p w14:paraId="0FC87E5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A47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13223B" w14:textId="77777777" w:rsidR="00AA5341" w:rsidRPr="00D95972" w:rsidRDefault="00EC01C2" w:rsidP="00853D16">
            <w:pPr>
              <w:overflowPunct/>
              <w:autoSpaceDE/>
              <w:autoSpaceDN/>
              <w:adjustRightInd/>
              <w:textAlignment w:val="auto"/>
              <w:rPr>
                <w:rFonts w:cs="Arial"/>
                <w:lang w:val="en-US"/>
              </w:rPr>
            </w:pPr>
            <w:hyperlink r:id="rId512" w:history="1">
              <w:r w:rsidR="00AA5341">
                <w:rPr>
                  <w:rStyle w:val="Hyperlink"/>
                </w:rPr>
                <w:t>C1-211007</w:t>
              </w:r>
            </w:hyperlink>
          </w:p>
        </w:tc>
        <w:tc>
          <w:tcPr>
            <w:tcW w:w="4191" w:type="dxa"/>
            <w:gridSpan w:val="3"/>
            <w:tcBorders>
              <w:top w:val="single" w:sz="4" w:space="0" w:color="auto"/>
              <w:bottom w:val="single" w:sz="4" w:space="0" w:color="auto"/>
            </w:tcBorders>
            <w:shd w:val="clear" w:color="auto" w:fill="FFFF00"/>
          </w:tcPr>
          <w:p w14:paraId="37151B75" w14:textId="77777777" w:rsidR="00AA5341" w:rsidRPr="00D95972" w:rsidRDefault="00AA5341" w:rsidP="00853D16">
            <w:pPr>
              <w:rPr>
                <w:rFonts w:cs="Arial"/>
              </w:rPr>
            </w:pPr>
            <w:r>
              <w:rPr>
                <w:rFonts w:cs="Arial"/>
              </w:rPr>
              <w:t>EN resolution for Solution #28 &amp; #29 for KI#6</w:t>
            </w:r>
          </w:p>
        </w:tc>
        <w:tc>
          <w:tcPr>
            <w:tcW w:w="1767" w:type="dxa"/>
            <w:tcBorders>
              <w:top w:val="single" w:sz="4" w:space="0" w:color="auto"/>
              <w:bottom w:val="single" w:sz="4" w:space="0" w:color="auto"/>
            </w:tcBorders>
            <w:shd w:val="clear" w:color="auto" w:fill="FFFF00"/>
          </w:tcPr>
          <w:p w14:paraId="3FCB322B" w14:textId="77777777" w:rsidR="00AA5341" w:rsidRPr="00D95972" w:rsidRDefault="00AA5341" w:rsidP="00853D16">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1506D37"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ACFC4" w14:textId="77777777" w:rsidR="00AA5341" w:rsidRPr="00D95972" w:rsidRDefault="00AA5341" w:rsidP="00853D16">
            <w:pPr>
              <w:rPr>
                <w:rFonts w:cs="Arial"/>
                <w:lang w:eastAsia="ko-KR"/>
              </w:rPr>
            </w:pPr>
            <w:r>
              <w:rPr>
                <w:rFonts w:cs="Arial" w:hint="eastAsia"/>
                <w:lang w:eastAsia="ko-KR"/>
              </w:rPr>
              <w:t>Sol Up / 28, 29</w:t>
            </w:r>
          </w:p>
        </w:tc>
      </w:tr>
      <w:tr w:rsidR="00AA5341" w:rsidRPr="00D95972" w14:paraId="76223B8E" w14:textId="77777777" w:rsidTr="00853D16">
        <w:tc>
          <w:tcPr>
            <w:tcW w:w="976" w:type="dxa"/>
            <w:tcBorders>
              <w:top w:val="nil"/>
              <w:left w:val="thinThickThinSmallGap" w:sz="24" w:space="0" w:color="auto"/>
              <w:bottom w:val="nil"/>
            </w:tcBorders>
            <w:shd w:val="clear" w:color="auto" w:fill="auto"/>
          </w:tcPr>
          <w:p w14:paraId="55FB409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A23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5E9B8B" w14:textId="77777777" w:rsidR="00AA5341" w:rsidRPr="00D95972" w:rsidRDefault="00EC01C2" w:rsidP="00853D16">
            <w:pPr>
              <w:overflowPunct/>
              <w:autoSpaceDE/>
              <w:autoSpaceDN/>
              <w:adjustRightInd/>
              <w:textAlignment w:val="auto"/>
              <w:rPr>
                <w:rFonts w:cs="Arial"/>
                <w:lang w:val="en-US"/>
              </w:rPr>
            </w:pPr>
            <w:hyperlink r:id="rId513" w:history="1">
              <w:r w:rsidR="00AA5341">
                <w:rPr>
                  <w:rStyle w:val="Hyperlink"/>
                </w:rPr>
                <w:t>C1-211085</w:t>
              </w:r>
            </w:hyperlink>
          </w:p>
        </w:tc>
        <w:tc>
          <w:tcPr>
            <w:tcW w:w="4191" w:type="dxa"/>
            <w:gridSpan w:val="3"/>
            <w:tcBorders>
              <w:top w:val="single" w:sz="4" w:space="0" w:color="auto"/>
              <w:bottom w:val="single" w:sz="4" w:space="0" w:color="auto"/>
            </w:tcBorders>
            <w:shd w:val="clear" w:color="auto" w:fill="FFFF00"/>
          </w:tcPr>
          <w:p w14:paraId="4781CFC7" w14:textId="77777777" w:rsidR="00AA5341" w:rsidRPr="00D95972" w:rsidRDefault="00AA5341" w:rsidP="00853D16">
            <w:pPr>
              <w:rPr>
                <w:rFonts w:cs="Arial"/>
              </w:rPr>
            </w:pPr>
            <w:r>
              <w:rPr>
                <w:rFonts w:cs="Arial"/>
              </w:rPr>
              <w:t>MINT: update to solution#28 to remove ENs</w:t>
            </w:r>
          </w:p>
        </w:tc>
        <w:tc>
          <w:tcPr>
            <w:tcW w:w="1767" w:type="dxa"/>
            <w:tcBorders>
              <w:top w:val="single" w:sz="4" w:space="0" w:color="auto"/>
              <w:bottom w:val="single" w:sz="4" w:space="0" w:color="auto"/>
            </w:tcBorders>
            <w:shd w:val="clear" w:color="auto" w:fill="FFFF00"/>
          </w:tcPr>
          <w:p w14:paraId="5A0CEC8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DB75E0"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5E2FF"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28</w:t>
            </w:r>
          </w:p>
        </w:tc>
      </w:tr>
      <w:tr w:rsidR="00AA5341" w:rsidRPr="00D95972" w14:paraId="5FE7139E" w14:textId="77777777" w:rsidTr="00853D16">
        <w:tc>
          <w:tcPr>
            <w:tcW w:w="976" w:type="dxa"/>
            <w:tcBorders>
              <w:top w:val="nil"/>
              <w:left w:val="thinThickThinSmallGap" w:sz="24" w:space="0" w:color="auto"/>
              <w:bottom w:val="nil"/>
            </w:tcBorders>
            <w:shd w:val="clear" w:color="auto" w:fill="auto"/>
          </w:tcPr>
          <w:p w14:paraId="1A53BE8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9C047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928DF6" w14:textId="77777777" w:rsidR="00AA5341" w:rsidRPr="00D95972" w:rsidRDefault="00EC01C2" w:rsidP="00853D16">
            <w:pPr>
              <w:overflowPunct/>
              <w:autoSpaceDE/>
              <w:autoSpaceDN/>
              <w:adjustRightInd/>
              <w:textAlignment w:val="auto"/>
              <w:rPr>
                <w:rFonts w:cs="Arial"/>
                <w:lang w:val="en-US"/>
              </w:rPr>
            </w:pPr>
            <w:hyperlink r:id="rId514" w:history="1">
              <w:r w:rsidR="00AA5341">
                <w:rPr>
                  <w:rStyle w:val="Hyperlink"/>
                </w:rPr>
                <w:t>C1-210951</w:t>
              </w:r>
            </w:hyperlink>
          </w:p>
        </w:tc>
        <w:tc>
          <w:tcPr>
            <w:tcW w:w="4191" w:type="dxa"/>
            <w:gridSpan w:val="3"/>
            <w:tcBorders>
              <w:top w:val="single" w:sz="4" w:space="0" w:color="auto"/>
              <w:bottom w:val="single" w:sz="4" w:space="0" w:color="auto"/>
            </w:tcBorders>
            <w:shd w:val="clear" w:color="auto" w:fill="FFFF00"/>
          </w:tcPr>
          <w:p w14:paraId="115CB637" w14:textId="77777777" w:rsidR="00AA5341" w:rsidRPr="00D95972" w:rsidRDefault="00AA5341" w:rsidP="00853D16">
            <w:pPr>
              <w:rPr>
                <w:rFonts w:cs="Arial"/>
              </w:rPr>
            </w:pPr>
            <w:r>
              <w:rPr>
                <w:rFonts w:cs="Arial"/>
              </w:rPr>
              <w:t>Update of Solution #31 to KI#6 and KI#8</w:t>
            </w:r>
          </w:p>
        </w:tc>
        <w:tc>
          <w:tcPr>
            <w:tcW w:w="1767" w:type="dxa"/>
            <w:tcBorders>
              <w:top w:val="single" w:sz="4" w:space="0" w:color="auto"/>
              <w:bottom w:val="single" w:sz="4" w:space="0" w:color="auto"/>
            </w:tcBorders>
            <w:shd w:val="clear" w:color="auto" w:fill="FFFF00"/>
          </w:tcPr>
          <w:p w14:paraId="2CC71707" w14:textId="77777777" w:rsidR="00AA5341" w:rsidRPr="00D95972"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CCB2B9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513D8" w14:textId="77777777" w:rsidR="00AA5341" w:rsidRPr="00D95972" w:rsidRDefault="00AA5341" w:rsidP="00853D16">
            <w:pPr>
              <w:rPr>
                <w:rFonts w:cs="Arial"/>
                <w:lang w:eastAsia="ko-KR"/>
              </w:rPr>
            </w:pPr>
            <w:r>
              <w:rPr>
                <w:rFonts w:cs="Arial" w:hint="eastAsia"/>
                <w:lang w:eastAsia="ko-KR"/>
              </w:rPr>
              <w:t>Sol Up / 31</w:t>
            </w:r>
          </w:p>
        </w:tc>
      </w:tr>
      <w:tr w:rsidR="00AA5341" w:rsidRPr="00D95972" w14:paraId="5BAB14A5" w14:textId="77777777" w:rsidTr="00853D16">
        <w:tc>
          <w:tcPr>
            <w:tcW w:w="976" w:type="dxa"/>
            <w:tcBorders>
              <w:top w:val="nil"/>
              <w:left w:val="thinThickThinSmallGap" w:sz="24" w:space="0" w:color="auto"/>
              <w:bottom w:val="nil"/>
            </w:tcBorders>
            <w:shd w:val="clear" w:color="auto" w:fill="auto"/>
          </w:tcPr>
          <w:p w14:paraId="3EE87F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871EDF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C2B083" w14:textId="77777777" w:rsidR="00AA5341" w:rsidRPr="00D95972" w:rsidRDefault="00EC01C2" w:rsidP="00853D16">
            <w:pPr>
              <w:overflowPunct/>
              <w:autoSpaceDE/>
              <w:autoSpaceDN/>
              <w:adjustRightInd/>
              <w:textAlignment w:val="auto"/>
              <w:rPr>
                <w:rFonts w:cs="Arial"/>
                <w:lang w:val="en-US"/>
              </w:rPr>
            </w:pPr>
            <w:hyperlink r:id="rId515" w:history="1">
              <w:r w:rsidR="00AA5341">
                <w:rPr>
                  <w:rStyle w:val="Hyperlink"/>
                </w:rPr>
                <w:t>C1-211084</w:t>
              </w:r>
            </w:hyperlink>
          </w:p>
        </w:tc>
        <w:tc>
          <w:tcPr>
            <w:tcW w:w="4191" w:type="dxa"/>
            <w:gridSpan w:val="3"/>
            <w:tcBorders>
              <w:top w:val="single" w:sz="4" w:space="0" w:color="auto"/>
              <w:bottom w:val="single" w:sz="4" w:space="0" w:color="auto"/>
            </w:tcBorders>
            <w:shd w:val="clear" w:color="auto" w:fill="FFFF00"/>
          </w:tcPr>
          <w:p w14:paraId="58FA69A1" w14:textId="77777777" w:rsidR="00AA5341" w:rsidRPr="00D95972" w:rsidRDefault="00AA5341" w:rsidP="00853D16">
            <w:pPr>
              <w:rPr>
                <w:rFonts w:cs="Arial"/>
              </w:rPr>
            </w:pPr>
            <w:r>
              <w:rPr>
                <w:rFonts w:cs="Arial"/>
              </w:rPr>
              <w:t>MINT: update to solution#32</w:t>
            </w:r>
          </w:p>
        </w:tc>
        <w:tc>
          <w:tcPr>
            <w:tcW w:w="1767" w:type="dxa"/>
            <w:tcBorders>
              <w:top w:val="single" w:sz="4" w:space="0" w:color="auto"/>
              <w:bottom w:val="single" w:sz="4" w:space="0" w:color="auto"/>
            </w:tcBorders>
            <w:shd w:val="clear" w:color="auto" w:fill="FFFF00"/>
          </w:tcPr>
          <w:p w14:paraId="19B32FBD"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A3B2ED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1BFE2"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32</w:t>
            </w:r>
          </w:p>
        </w:tc>
      </w:tr>
      <w:tr w:rsidR="00AA5341" w:rsidRPr="00D95972" w14:paraId="01AFA6FA" w14:textId="77777777" w:rsidTr="00853D16">
        <w:tc>
          <w:tcPr>
            <w:tcW w:w="976" w:type="dxa"/>
            <w:tcBorders>
              <w:top w:val="nil"/>
              <w:left w:val="thinThickThinSmallGap" w:sz="24" w:space="0" w:color="auto"/>
              <w:bottom w:val="nil"/>
            </w:tcBorders>
            <w:shd w:val="clear" w:color="auto" w:fill="auto"/>
          </w:tcPr>
          <w:p w14:paraId="4D43EC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1C4E24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29B947" w14:textId="77777777" w:rsidR="00AA5341" w:rsidRPr="00D95972" w:rsidRDefault="00EC01C2" w:rsidP="00853D16">
            <w:pPr>
              <w:overflowPunct/>
              <w:autoSpaceDE/>
              <w:autoSpaceDN/>
              <w:adjustRightInd/>
              <w:textAlignment w:val="auto"/>
              <w:rPr>
                <w:rFonts w:cs="Arial"/>
                <w:lang w:val="en-US"/>
              </w:rPr>
            </w:pPr>
            <w:hyperlink r:id="rId516" w:history="1">
              <w:r w:rsidR="00AA5341">
                <w:rPr>
                  <w:rStyle w:val="Hyperlink"/>
                </w:rPr>
                <w:t>C1-210940</w:t>
              </w:r>
            </w:hyperlink>
          </w:p>
        </w:tc>
        <w:tc>
          <w:tcPr>
            <w:tcW w:w="4191" w:type="dxa"/>
            <w:gridSpan w:val="3"/>
            <w:tcBorders>
              <w:top w:val="single" w:sz="4" w:space="0" w:color="auto"/>
              <w:bottom w:val="single" w:sz="4" w:space="0" w:color="auto"/>
            </w:tcBorders>
            <w:shd w:val="clear" w:color="auto" w:fill="FFFF00"/>
          </w:tcPr>
          <w:p w14:paraId="10B59976" w14:textId="77777777" w:rsidR="00AA5341" w:rsidRPr="00D95972" w:rsidRDefault="00AA5341" w:rsidP="00853D16">
            <w:pPr>
              <w:rPr>
                <w:rFonts w:cs="Arial"/>
              </w:rPr>
            </w:pPr>
            <w:r>
              <w:rPr>
                <w:rFonts w:cs="Arial"/>
              </w:rPr>
              <w:t>Resolution of an EN in Solution #35</w:t>
            </w:r>
          </w:p>
        </w:tc>
        <w:tc>
          <w:tcPr>
            <w:tcW w:w="1767" w:type="dxa"/>
            <w:tcBorders>
              <w:top w:val="single" w:sz="4" w:space="0" w:color="auto"/>
              <w:bottom w:val="single" w:sz="4" w:space="0" w:color="auto"/>
            </w:tcBorders>
            <w:shd w:val="clear" w:color="auto" w:fill="FFFF00"/>
          </w:tcPr>
          <w:p w14:paraId="21CCEDF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26CCE"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504A3" w14:textId="77777777" w:rsidR="00AA5341" w:rsidRPr="00D95972" w:rsidRDefault="00AA5341" w:rsidP="00853D16">
            <w:pPr>
              <w:rPr>
                <w:rFonts w:cs="Arial"/>
                <w:lang w:eastAsia="ko-KR"/>
              </w:rPr>
            </w:pPr>
            <w:r>
              <w:rPr>
                <w:rFonts w:cs="Arial" w:hint="eastAsia"/>
                <w:lang w:eastAsia="ko-KR"/>
              </w:rPr>
              <w:t>Sol Up /</w:t>
            </w:r>
            <w:r>
              <w:rPr>
                <w:rFonts w:cs="Arial"/>
                <w:lang w:eastAsia="ko-KR"/>
              </w:rPr>
              <w:t xml:space="preserve"> 35</w:t>
            </w:r>
          </w:p>
        </w:tc>
      </w:tr>
      <w:tr w:rsidR="00AA5341" w:rsidRPr="00D95972" w14:paraId="505C1ED6" w14:textId="77777777" w:rsidTr="00853D16">
        <w:tc>
          <w:tcPr>
            <w:tcW w:w="976" w:type="dxa"/>
            <w:tcBorders>
              <w:top w:val="nil"/>
              <w:left w:val="thinThickThinSmallGap" w:sz="24" w:space="0" w:color="auto"/>
              <w:bottom w:val="nil"/>
            </w:tcBorders>
            <w:shd w:val="clear" w:color="auto" w:fill="auto"/>
          </w:tcPr>
          <w:p w14:paraId="4AA57C6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9A2E62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964F38A" w14:textId="77777777" w:rsidR="00AA5341" w:rsidRPr="00D95972" w:rsidRDefault="00EC01C2" w:rsidP="00853D16">
            <w:pPr>
              <w:overflowPunct/>
              <w:autoSpaceDE/>
              <w:autoSpaceDN/>
              <w:adjustRightInd/>
              <w:textAlignment w:val="auto"/>
              <w:rPr>
                <w:rFonts w:cs="Arial"/>
                <w:lang w:val="en-US"/>
              </w:rPr>
            </w:pPr>
            <w:hyperlink r:id="rId517" w:history="1">
              <w:r w:rsidR="00AA5341">
                <w:rPr>
                  <w:rStyle w:val="Hyperlink"/>
                </w:rPr>
                <w:t>C1-210945</w:t>
              </w:r>
            </w:hyperlink>
          </w:p>
        </w:tc>
        <w:tc>
          <w:tcPr>
            <w:tcW w:w="4191" w:type="dxa"/>
            <w:gridSpan w:val="3"/>
            <w:tcBorders>
              <w:top w:val="single" w:sz="4" w:space="0" w:color="auto"/>
              <w:bottom w:val="single" w:sz="4" w:space="0" w:color="auto"/>
            </w:tcBorders>
            <w:shd w:val="clear" w:color="auto" w:fill="FFFF00"/>
          </w:tcPr>
          <w:p w14:paraId="00DFA88A" w14:textId="77777777" w:rsidR="00AA5341" w:rsidRPr="00D95972" w:rsidRDefault="00AA5341" w:rsidP="00853D16">
            <w:pPr>
              <w:rPr>
                <w:rFonts w:cs="Arial"/>
              </w:rPr>
            </w:pPr>
            <w:r>
              <w:rPr>
                <w:rFonts w:cs="Arial"/>
              </w:rPr>
              <w:t>Update in Solution #38</w:t>
            </w:r>
          </w:p>
        </w:tc>
        <w:tc>
          <w:tcPr>
            <w:tcW w:w="1767" w:type="dxa"/>
            <w:tcBorders>
              <w:top w:val="single" w:sz="4" w:space="0" w:color="auto"/>
              <w:bottom w:val="single" w:sz="4" w:space="0" w:color="auto"/>
            </w:tcBorders>
            <w:shd w:val="clear" w:color="auto" w:fill="FFFF00"/>
          </w:tcPr>
          <w:p w14:paraId="1F515A7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08B179"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D21F2" w14:textId="77777777" w:rsidR="00AA5341" w:rsidRPr="00D95972" w:rsidRDefault="00AA5341" w:rsidP="00853D16">
            <w:pPr>
              <w:rPr>
                <w:rFonts w:cs="Arial"/>
                <w:lang w:eastAsia="ko-KR"/>
              </w:rPr>
            </w:pPr>
            <w:r>
              <w:rPr>
                <w:rFonts w:cs="Arial" w:hint="eastAsia"/>
                <w:lang w:eastAsia="ko-KR"/>
              </w:rPr>
              <w:t>Sol Up / 38</w:t>
            </w:r>
          </w:p>
        </w:tc>
      </w:tr>
      <w:tr w:rsidR="00AA5341" w:rsidRPr="00D95972" w14:paraId="6D4E87F8" w14:textId="77777777" w:rsidTr="00853D16">
        <w:tc>
          <w:tcPr>
            <w:tcW w:w="976" w:type="dxa"/>
            <w:tcBorders>
              <w:top w:val="nil"/>
              <w:left w:val="thinThickThinSmallGap" w:sz="24" w:space="0" w:color="auto"/>
              <w:bottom w:val="nil"/>
            </w:tcBorders>
            <w:shd w:val="clear" w:color="auto" w:fill="auto"/>
          </w:tcPr>
          <w:p w14:paraId="7917D8B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2E1268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28F678D" w14:textId="77777777" w:rsidR="00AA5341" w:rsidRPr="00D95972" w:rsidRDefault="00EC01C2" w:rsidP="00853D16">
            <w:pPr>
              <w:overflowPunct/>
              <w:autoSpaceDE/>
              <w:autoSpaceDN/>
              <w:adjustRightInd/>
              <w:textAlignment w:val="auto"/>
              <w:rPr>
                <w:rFonts w:cs="Arial"/>
                <w:lang w:val="en-US"/>
              </w:rPr>
            </w:pPr>
            <w:hyperlink r:id="rId518" w:history="1">
              <w:r w:rsidR="00AA5341">
                <w:rPr>
                  <w:rStyle w:val="Hyperlink"/>
                </w:rPr>
                <w:t>C1-210726</w:t>
              </w:r>
            </w:hyperlink>
          </w:p>
        </w:tc>
        <w:tc>
          <w:tcPr>
            <w:tcW w:w="4191" w:type="dxa"/>
            <w:gridSpan w:val="3"/>
            <w:tcBorders>
              <w:top w:val="single" w:sz="4" w:space="0" w:color="auto"/>
              <w:bottom w:val="single" w:sz="4" w:space="0" w:color="auto"/>
            </w:tcBorders>
            <w:shd w:val="clear" w:color="auto" w:fill="FFFF00"/>
          </w:tcPr>
          <w:p w14:paraId="42845EA5" w14:textId="77777777" w:rsidR="00AA5341" w:rsidRPr="00D95972" w:rsidRDefault="00AA5341" w:rsidP="00853D16">
            <w:pPr>
              <w:rPr>
                <w:rFonts w:cs="Arial"/>
              </w:rPr>
            </w:pPr>
            <w:r>
              <w:rPr>
                <w:rFonts w:cs="Arial"/>
              </w:rPr>
              <w:t>Update of Solution #39 to Key Issue #7</w:t>
            </w:r>
          </w:p>
        </w:tc>
        <w:tc>
          <w:tcPr>
            <w:tcW w:w="1767" w:type="dxa"/>
            <w:tcBorders>
              <w:top w:val="single" w:sz="4" w:space="0" w:color="auto"/>
              <w:bottom w:val="single" w:sz="4" w:space="0" w:color="auto"/>
            </w:tcBorders>
            <w:shd w:val="clear" w:color="auto" w:fill="FFFF00"/>
          </w:tcPr>
          <w:p w14:paraId="6B2FB249"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FD78C43"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CB5FD" w14:textId="77777777" w:rsidR="00AA5341" w:rsidRPr="00D95972" w:rsidRDefault="00AA5341" w:rsidP="00853D16">
            <w:pPr>
              <w:rPr>
                <w:rFonts w:cs="Arial"/>
                <w:lang w:eastAsia="ko-KR"/>
              </w:rPr>
            </w:pPr>
            <w:r>
              <w:rPr>
                <w:rFonts w:cs="Arial" w:hint="eastAsia"/>
                <w:lang w:eastAsia="ko-KR"/>
              </w:rPr>
              <w:t>Sol Up / 39</w:t>
            </w:r>
          </w:p>
        </w:tc>
      </w:tr>
      <w:tr w:rsidR="00AA5341" w:rsidRPr="00D95972" w14:paraId="34E4B4E9" w14:textId="77777777" w:rsidTr="00853D16">
        <w:tc>
          <w:tcPr>
            <w:tcW w:w="976" w:type="dxa"/>
            <w:tcBorders>
              <w:top w:val="nil"/>
              <w:left w:val="thinThickThinSmallGap" w:sz="24" w:space="0" w:color="auto"/>
              <w:bottom w:val="nil"/>
            </w:tcBorders>
            <w:shd w:val="clear" w:color="auto" w:fill="auto"/>
          </w:tcPr>
          <w:p w14:paraId="78C325D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19050F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8802C04" w14:textId="77777777" w:rsidR="00AA5341" w:rsidRPr="00D95972" w:rsidRDefault="00EC01C2" w:rsidP="00853D16">
            <w:pPr>
              <w:overflowPunct/>
              <w:autoSpaceDE/>
              <w:autoSpaceDN/>
              <w:adjustRightInd/>
              <w:textAlignment w:val="auto"/>
              <w:rPr>
                <w:rFonts w:cs="Arial"/>
                <w:lang w:val="en-US"/>
              </w:rPr>
            </w:pPr>
            <w:hyperlink r:id="rId519" w:history="1">
              <w:r w:rsidR="00AA5341">
                <w:rPr>
                  <w:rStyle w:val="Hyperlink"/>
                </w:rPr>
                <w:t>C1-210946</w:t>
              </w:r>
            </w:hyperlink>
          </w:p>
        </w:tc>
        <w:tc>
          <w:tcPr>
            <w:tcW w:w="4191" w:type="dxa"/>
            <w:gridSpan w:val="3"/>
            <w:tcBorders>
              <w:top w:val="single" w:sz="4" w:space="0" w:color="auto"/>
              <w:bottom w:val="single" w:sz="4" w:space="0" w:color="auto"/>
            </w:tcBorders>
            <w:shd w:val="clear" w:color="auto" w:fill="FFFF00"/>
          </w:tcPr>
          <w:p w14:paraId="78256626" w14:textId="77777777" w:rsidR="00AA5341" w:rsidRPr="00D95972" w:rsidRDefault="00AA5341" w:rsidP="00853D16">
            <w:pPr>
              <w:rPr>
                <w:rFonts w:cs="Arial"/>
              </w:rPr>
            </w:pPr>
            <w:r>
              <w:rPr>
                <w:rFonts w:cs="Arial"/>
              </w:rPr>
              <w:t>Clarification in Solution #40</w:t>
            </w:r>
          </w:p>
        </w:tc>
        <w:tc>
          <w:tcPr>
            <w:tcW w:w="1767" w:type="dxa"/>
            <w:tcBorders>
              <w:top w:val="single" w:sz="4" w:space="0" w:color="auto"/>
              <w:bottom w:val="single" w:sz="4" w:space="0" w:color="auto"/>
            </w:tcBorders>
            <w:shd w:val="clear" w:color="auto" w:fill="FFFF00"/>
          </w:tcPr>
          <w:p w14:paraId="4DCCB1B2"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C9D71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DC755" w14:textId="77777777" w:rsidR="00AA5341" w:rsidRPr="00D95972" w:rsidRDefault="00AA5341" w:rsidP="00853D16">
            <w:pPr>
              <w:rPr>
                <w:rFonts w:cs="Arial"/>
                <w:lang w:eastAsia="ko-KR"/>
              </w:rPr>
            </w:pPr>
            <w:r>
              <w:rPr>
                <w:rFonts w:cs="Arial" w:hint="eastAsia"/>
                <w:lang w:eastAsia="ko-KR"/>
              </w:rPr>
              <w:t>Sol Up / 40</w:t>
            </w:r>
          </w:p>
        </w:tc>
      </w:tr>
      <w:tr w:rsidR="00AA5341" w:rsidRPr="00D95972" w14:paraId="286A0DEA" w14:textId="77777777" w:rsidTr="00853D16">
        <w:tc>
          <w:tcPr>
            <w:tcW w:w="976" w:type="dxa"/>
            <w:tcBorders>
              <w:top w:val="nil"/>
              <w:left w:val="thinThickThinSmallGap" w:sz="24" w:space="0" w:color="auto"/>
              <w:bottom w:val="nil"/>
            </w:tcBorders>
            <w:shd w:val="clear" w:color="auto" w:fill="auto"/>
          </w:tcPr>
          <w:p w14:paraId="44FD2E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FFB43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620AF1" w14:textId="77777777" w:rsidR="00AA5341" w:rsidRPr="00D95972" w:rsidRDefault="00EC01C2" w:rsidP="00853D16">
            <w:pPr>
              <w:overflowPunct/>
              <w:autoSpaceDE/>
              <w:autoSpaceDN/>
              <w:adjustRightInd/>
              <w:textAlignment w:val="auto"/>
              <w:rPr>
                <w:rFonts w:cs="Arial"/>
                <w:lang w:val="en-US"/>
              </w:rPr>
            </w:pPr>
            <w:hyperlink r:id="rId520" w:history="1">
              <w:r w:rsidR="00AA5341">
                <w:rPr>
                  <w:rStyle w:val="Hyperlink"/>
                </w:rPr>
                <w:t>C1-210947</w:t>
              </w:r>
            </w:hyperlink>
          </w:p>
        </w:tc>
        <w:tc>
          <w:tcPr>
            <w:tcW w:w="4191" w:type="dxa"/>
            <w:gridSpan w:val="3"/>
            <w:tcBorders>
              <w:top w:val="single" w:sz="4" w:space="0" w:color="auto"/>
              <w:bottom w:val="single" w:sz="4" w:space="0" w:color="auto"/>
            </w:tcBorders>
            <w:shd w:val="clear" w:color="auto" w:fill="FFFF00"/>
          </w:tcPr>
          <w:p w14:paraId="3D4A8742" w14:textId="77777777" w:rsidR="00AA5341" w:rsidRPr="00D95972" w:rsidRDefault="00AA5341" w:rsidP="00853D16">
            <w:pPr>
              <w:rPr>
                <w:rFonts w:cs="Arial"/>
              </w:rPr>
            </w:pPr>
            <w:r>
              <w:rPr>
                <w:rFonts w:cs="Arial"/>
              </w:rPr>
              <w:t>Clarification in Solution #42</w:t>
            </w:r>
          </w:p>
        </w:tc>
        <w:tc>
          <w:tcPr>
            <w:tcW w:w="1767" w:type="dxa"/>
            <w:tcBorders>
              <w:top w:val="single" w:sz="4" w:space="0" w:color="auto"/>
              <w:bottom w:val="single" w:sz="4" w:space="0" w:color="auto"/>
            </w:tcBorders>
            <w:shd w:val="clear" w:color="auto" w:fill="FFFF00"/>
          </w:tcPr>
          <w:p w14:paraId="6F33C24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B1B6DA"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898F" w14:textId="77777777" w:rsidR="00AA5341" w:rsidRPr="00D95972" w:rsidRDefault="00AA5341" w:rsidP="00853D16">
            <w:pPr>
              <w:rPr>
                <w:rFonts w:cs="Arial"/>
                <w:lang w:eastAsia="ko-KR"/>
              </w:rPr>
            </w:pPr>
            <w:r>
              <w:rPr>
                <w:rFonts w:cs="Arial" w:hint="eastAsia"/>
                <w:lang w:eastAsia="ko-KR"/>
              </w:rPr>
              <w:t>Sol Up / 42</w:t>
            </w:r>
          </w:p>
        </w:tc>
      </w:tr>
      <w:tr w:rsidR="00AA5341" w:rsidRPr="00D95972" w14:paraId="2932B66F" w14:textId="77777777" w:rsidTr="00853D16">
        <w:tc>
          <w:tcPr>
            <w:tcW w:w="976" w:type="dxa"/>
            <w:tcBorders>
              <w:top w:val="nil"/>
              <w:left w:val="thinThickThinSmallGap" w:sz="24" w:space="0" w:color="auto"/>
              <w:bottom w:val="nil"/>
            </w:tcBorders>
            <w:shd w:val="clear" w:color="auto" w:fill="auto"/>
          </w:tcPr>
          <w:p w14:paraId="07A4911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F5FEDD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E33FE97" w14:textId="77777777" w:rsidR="00AA5341" w:rsidRPr="00D95972" w:rsidRDefault="00EC01C2" w:rsidP="00853D16">
            <w:pPr>
              <w:overflowPunct/>
              <w:autoSpaceDE/>
              <w:autoSpaceDN/>
              <w:adjustRightInd/>
              <w:textAlignment w:val="auto"/>
              <w:rPr>
                <w:rFonts w:cs="Arial"/>
                <w:lang w:val="en-US"/>
              </w:rPr>
            </w:pPr>
            <w:hyperlink r:id="rId521" w:history="1">
              <w:r w:rsidR="00AA5341">
                <w:rPr>
                  <w:rStyle w:val="Hyperlink"/>
                </w:rPr>
                <w:t>C1-211076</w:t>
              </w:r>
            </w:hyperlink>
          </w:p>
        </w:tc>
        <w:tc>
          <w:tcPr>
            <w:tcW w:w="4191" w:type="dxa"/>
            <w:gridSpan w:val="3"/>
            <w:tcBorders>
              <w:top w:val="single" w:sz="4" w:space="0" w:color="auto"/>
              <w:bottom w:val="single" w:sz="4" w:space="0" w:color="auto"/>
            </w:tcBorders>
            <w:shd w:val="clear" w:color="auto" w:fill="FFFF00"/>
          </w:tcPr>
          <w:p w14:paraId="1BBAA426" w14:textId="77777777" w:rsidR="00AA5341" w:rsidRPr="00D95972" w:rsidRDefault="00AA5341" w:rsidP="00853D16">
            <w:pPr>
              <w:rPr>
                <w:rFonts w:cs="Arial"/>
              </w:rPr>
            </w:pPr>
            <w:r>
              <w:rPr>
                <w:rFonts w:cs="Arial"/>
              </w:rPr>
              <w:t>EN resolution of determination of minimum wait timer value Solution #43 KI#7</w:t>
            </w:r>
          </w:p>
        </w:tc>
        <w:tc>
          <w:tcPr>
            <w:tcW w:w="1767" w:type="dxa"/>
            <w:tcBorders>
              <w:top w:val="single" w:sz="4" w:space="0" w:color="auto"/>
              <w:bottom w:val="single" w:sz="4" w:space="0" w:color="auto"/>
            </w:tcBorders>
            <w:shd w:val="clear" w:color="auto" w:fill="FFFF00"/>
          </w:tcPr>
          <w:p w14:paraId="62380F9B" w14:textId="77777777" w:rsidR="00AA5341" w:rsidRPr="00D95972" w:rsidRDefault="00AA5341" w:rsidP="00853D16">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BBBAA4B"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B1D4" w14:textId="77777777" w:rsidR="00AA5341" w:rsidRPr="00D95972" w:rsidRDefault="00AA5341" w:rsidP="00853D16">
            <w:pPr>
              <w:rPr>
                <w:rFonts w:cs="Arial"/>
                <w:lang w:eastAsia="ko-KR"/>
              </w:rPr>
            </w:pPr>
            <w:r>
              <w:rPr>
                <w:rFonts w:cs="Arial"/>
                <w:lang w:eastAsia="ko-KR"/>
              </w:rPr>
              <w:t>S</w:t>
            </w:r>
            <w:r>
              <w:rPr>
                <w:rFonts w:cs="Arial" w:hint="eastAsia"/>
                <w:lang w:eastAsia="ko-KR"/>
              </w:rPr>
              <w:t>ol Up /</w:t>
            </w:r>
            <w:r>
              <w:rPr>
                <w:rFonts w:cs="Arial"/>
                <w:lang w:eastAsia="ko-KR"/>
              </w:rPr>
              <w:t xml:space="preserve"> 43</w:t>
            </w:r>
          </w:p>
        </w:tc>
      </w:tr>
      <w:tr w:rsidR="00AA5341" w:rsidRPr="00D95972" w14:paraId="7778DB4D" w14:textId="77777777" w:rsidTr="00853D16">
        <w:tc>
          <w:tcPr>
            <w:tcW w:w="976" w:type="dxa"/>
            <w:tcBorders>
              <w:top w:val="nil"/>
              <w:left w:val="thinThickThinSmallGap" w:sz="24" w:space="0" w:color="auto"/>
              <w:bottom w:val="nil"/>
            </w:tcBorders>
            <w:shd w:val="clear" w:color="auto" w:fill="auto"/>
          </w:tcPr>
          <w:p w14:paraId="198D7E7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4387E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6648E4E" w14:textId="77777777" w:rsidR="00AA5341" w:rsidRPr="00D95972" w:rsidRDefault="00EC01C2" w:rsidP="00853D16">
            <w:pPr>
              <w:overflowPunct/>
              <w:autoSpaceDE/>
              <w:autoSpaceDN/>
              <w:adjustRightInd/>
              <w:textAlignment w:val="auto"/>
              <w:rPr>
                <w:rFonts w:cs="Arial"/>
                <w:lang w:val="en-US"/>
              </w:rPr>
            </w:pPr>
            <w:hyperlink r:id="rId522" w:history="1">
              <w:r w:rsidR="00AA5341">
                <w:rPr>
                  <w:rStyle w:val="Hyperlink"/>
                </w:rPr>
                <w:t>C1-210727</w:t>
              </w:r>
            </w:hyperlink>
          </w:p>
        </w:tc>
        <w:tc>
          <w:tcPr>
            <w:tcW w:w="4191" w:type="dxa"/>
            <w:gridSpan w:val="3"/>
            <w:tcBorders>
              <w:top w:val="single" w:sz="4" w:space="0" w:color="auto"/>
              <w:bottom w:val="single" w:sz="4" w:space="0" w:color="auto"/>
            </w:tcBorders>
            <w:shd w:val="clear" w:color="auto" w:fill="FFFF00"/>
          </w:tcPr>
          <w:p w14:paraId="3AB42366" w14:textId="77777777" w:rsidR="00AA5341" w:rsidRPr="00D95972" w:rsidRDefault="00AA5341" w:rsidP="00853D16">
            <w:pPr>
              <w:rPr>
                <w:rFonts w:cs="Arial"/>
              </w:rPr>
            </w:pPr>
            <w:r>
              <w:rPr>
                <w:rFonts w:cs="Arial"/>
              </w:rPr>
              <w:t>Update of Solution #46 to Key Issue #8</w:t>
            </w:r>
          </w:p>
        </w:tc>
        <w:tc>
          <w:tcPr>
            <w:tcW w:w="1767" w:type="dxa"/>
            <w:tcBorders>
              <w:top w:val="single" w:sz="4" w:space="0" w:color="auto"/>
              <w:bottom w:val="single" w:sz="4" w:space="0" w:color="auto"/>
            </w:tcBorders>
            <w:shd w:val="clear" w:color="auto" w:fill="FFFF00"/>
          </w:tcPr>
          <w:p w14:paraId="2BBECA76" w14:textId="77777777" w:rsidR="00AA5341" w:rsidRPr="00D95972"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69D281"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D7D32" w14:textId="77777777" w:rsidR="00AA5341" w:rsidRPr="00D95972" w:rsidRDefault="00AA5341" w:rsidP="00853D16">
            <w:pPr>
              <w:rPr>
                <w:rFonts w:cs="Arial"/>
                <w:lang w:eastAsia="ko-KR"/>
              </w:rPr>
            </w:pPr>
            <w:r>
              <w:rPr>
                <w:rFonts w:cs="Arial" w:hint="eastAsia"/>
                <w:lang w:eastAsia="ko-KR"/>
              </w:rPr>
              <w:t>Sol Up / 46</w:t>
            </w:r>
          </w:p>
        </w:tc>
      </w:tr>
      <w:tr w:rsidR="00AA5341" w:rsidRPr="00D95972" w14:paraId="36B3CA1D" w14:textId="77777777" w:rsidTr="00853D16">
        <w:tc>
          <w:tcPr>
            <w:tcW w:w="976" w:type="dxa"/>
            <w:tcBorders>
              <w:top w:val="nil"/>
              <w:left w:val="thinThickThinSmallGap" w:sz="24" w:space="0" w:color="auto"/>
              <w:bottom w:val="nil"/>
            </w:tcBorders>
            <w:shd w:val="clear" w:color="auto" w:fill="auto"/>
          </w:tcPr>
          <w:p w14:paraId="728207A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16C03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7C99FBD"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01DBCA"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B59E0B0"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0D8B64"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951CB" w14:textId="77777777" w:rsidR="00AA5341" w:rsidRPr="00D95972" w:rsidRDefault="00AA5341" w:rsidP="00853D16">
            <w:pPr>
              <w:rPr>
                <w:rFonts w:eastAsia="Batang" w:cs="Arial"/>
                <w:lang w:eastAsia="ko-KR"/>
              </w:rPr>
            </w:pPr>
          </w:p>
        </w:tc>
      </w:tr>
      <w:tr w:rsidR="00AA5341" w:rsidRPr="00D95972" w14:paraId="677CCE9B" w14:textId="77777777" w:rsidTr="00853D16">
        <w:tc>
          <w:tcPr>
            <w:tcW w:w="976" w:type="dxa"/>
            <w:tcBorders>
              <w:top w:val="nil"/>
              <w:left w:val="thinThickThinSmallGap" w:sz="24" w:space="0" w:color="auto"/>
              <w:bottom w:val="nil"/>
            </w:tcBorders>
            <w:shd w:val="clear" w:color="auto" w:fill="auto"/>
          </w:tcPr>
          <w:p w14:paraId="2A5D8DA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20F442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B7B216"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37EF3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4E15A03"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14470C0B"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5CB81" w14:textId="77777777" w:rsidR="00AA5341" w:rsidRPr="00D95972" w:rsidRDefault="00AA5341" w:rsidP="00853D16">
            <w:pPr>
              <w:rPr>
                <w:rFonts w:eastAsia="Batang" w:cs="Arial"/>
                <w:lang w:eastAsia="ko-KR"/>
              </w:rPr>
            </w:pPr>
          </w:p>
        </w:tc>
      </w:tr>
      <w:tr w:rsidR="00AA5341" w:rsidRPr="00D95972" w14:paraId="22B3E68C" w14:textId="77777777" w:rsidTr="00853D16">
        <w:tc>
          <w:tcPr>
            <w:tcW w:w="976" w:type="dxa"/>
            <w:tcBorders>
              <w:top w:val="nil"/>
              <w:left w:val="thinThickThinSmallGap" w:sz="24" w:space="0" w:color="auto"/>
              <w:bottom w:val="nil"/>
            </w:tcBorders>
            <w:shd w:val="clear" w:color="auto" w:fill="auto"/>
          </w:tcPr>
          <w:p w14:paraId="3A0EF9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B8F6A9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7F87BF7" w14:textId="77777777" w:rsidR="00AA5341" w:rsidRPr="00D95972" w:rsidRDefault="00AA5341" w:rsidP="00853D16">
            <w:pPr>
              <w:overflowPunct/>
              <w:autoSpaceDE/>
              <w:autoSpaceDN/>
              <w:adjustRightInd/>
              <w:textAlignment w:val="auto"/>
              <w:rPr>
                <w:rFonts w:cs="Arial"/>
                <w:lang w:val="en-US"/>
              </w:rPr>
            </w:pPr>
            <w:r>
              <w:rPr>
                <w:rFonts w:cs="Arial"/>
                <w:lang w:val="en-US"/>
              </w:rPr>
              <w:t>C1-211086</w:t>
            </w:r>
          </w:p>
        </w:tc>
        <w:tc>
          <w:tcPr>
            <w:tcW w:w="4191" w:type="dxa"/>
            <w:gridSpan w:val="3"/>
            <w:tcBorders>
              <w:top w:val="single" w:sz="4" w:space="0" w:color="auto"/>
              <w:bottom w:val="single" w:sz="4" w:space="0" w:color="auto"/>
            </w:tcBorders>
            <w:shd w:val="clear" w:color="auto" w:fill="FFFFFF"/>
          </w:tcPr>
          <w:p w14:paraId="12B8A899" w14:textId="77777777" w:rsidR="00AA5341" w:rsidRPr="00D95972" w:rsidRDefault="00AA5341" w:rsidP="00853D16">
            <w:pPr>
              <w:rPr>
                <w:rFonts w:cs="Arial"/>
              </w:rPr>
            </w:pPr>
            <w:r>
              <w:rPr>
                <w:rFonts w:cs="Arial"/>
              </w:rPr>
              <w:t>MINT: Evaluation for KI#6</w:t>
            </w:r>
          </w:p>
        </w:tc>
        <w:tc>
          <w:tcPr>
            <w:tcW w:w="1767" w:type="dxa"/>
            <w:tcBorders>
              <w:top w:val="single" w:sz="4" w:space="0" w:color="auto"/>
              <w:bottom w:val="single" w:sz="4" w:space="0" w:color="auto"/>
            </w:tcBorders>
            <w:shd w:val="clear" w:color="auto" w:fill="FFFFFF"/>
          </w:tcPr>
          <w:p w14:paraId="51289E6B" w14:textId="77777777" w:rsidR="00AA5341" w:rsidRPr="00D95972" w:rsidRDefault="00AA5341" w:rsidP="00853D16">
            <w:pPr>
              <w:rPr>
                <w:rFonts w:cs="Arial"/>
              </w:rPr>
            </w:pPr>
            <w:r>
              <w:rPr>
                <w:rFonts w:cs="Arial"/>
              </w:rPr>
              <w:t>vivo</w:t>
            </w:r>
          </w:p>
        </w:tc>
        <w:tc>
          <w:tcPr>
            <w:tcW w:w="826" w:type="dxa"/>
            <w:tcBorders>
              <w:top w:val="single" w:sz="4" w:space="0" w:color="auto"/>
              <w:bottom w:val="single" w:sz="4" w:space="0" w:color="auto"/>
            </w:tcBorders>
            <w:shd w:val="clear" w:color="auto" w:fill="FFFFFF"/>
          </w:tcPr>
          <w:p w14:paraId="1E52487D" w14:textId="77777777" w:rsidR="00AA5341" w:rsidRPr="00D95972" w:rsidRDefault="00AA5341" w:rsidP="00853D16">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3A02D" w14:textId="77777777" w:rsidR="00AA5341" w:rsidRDefault="00AA5341" w:rsidP="00853D16">
            <w:pPr>
              <w:rPr>
                <w:rFonts w:cs="Arial"/>
                <w:lang w:eastAsia="ko-KR"/>
              </w:rPr>
            </w:pPr>
            <w:r>
              <w:rPr>
                <w:rFonts w:cs="Arial"/>
                <w:lang w:eastAsia="ko-KR"/>
              </w:rPr>
              <w:t>Withdrawn</w:t>
            </w:r>
          </w:p>
          <w:p w14:paraId="6714C419" w14:textId="77777777" w:rsidR="00AA5341" w:rsidRPr="00D95972" w:rsidRDefault="00AA5341" w:rsidP="00853D16">
            <w:pPr>
              <w:rPr>
                <w:rFonts w:cs="Arial"/>
                <w:lang w:eastAsia="ko-KR"/>
              </w:rPr>
            </w:pPr>
          </w:p>
        </w:tc>
      </w:tr>
      <w:tr w:rsidR="00AA5341" w:rsidRPr="00D95972" w14:paraId="542FA393" w14:textId="77777777" w:rsidTr="00853D16">
        <w:tc>
          <w:tcPr>
            <w:tcW w:w="976" w:type="dxa"/>
            <w:tcBorders>
              <w:top w:val="nil"/>
              <w:left w:val="thinThickThinSmallGap" w:sz="24" w:space="0" w:color="auto"/>
              <w:bottom w:val="nil"/>
            </w:tcBorders>
            <w:shd w:val="clear" w:color="auto" w:fill="auto"/>
          </w:tcPr>
          <w:p w14:paraId="6AA05F2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57024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3FC1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F1479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5535D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A3680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DD48B" w14:textId="77777777" w:rsidR="00AA5341" w:rsidRPr="00D95972" w:rsidRDefault="00AA5341" w:rsidP="00853D16">
            <w:pPr>
              <w:rPr>
                <w:rFonts w:eastAsia="Batang" w:cs="Arial"/>
                <w:lang w:eastAsia="ko-KR"/>
              </w:rPr>
            </w:pPr>
          </w:p>
        </w:tc>
      </w:tr>
      <w:tr w:rsidR="00AA5341" w:rsidRPr="00D95972" w14:paraId="3732103B" w14:textId="77777777" w:rsidTr="00853D16">
        <w:tc>
          <w:tcPr>
            <w:tcW w:w="976" w:type="dxa"/>
            <w:tcBorders>
              <w:top w:val="nil"/>
              <w:left w:val="thinThickThinSmallGap" w:sz="24" w:space="0" w:color="auto"/>
              <w:bottom w:val="nil"/>
            </w:tcBorders>
            <w:shd w:val="clear" w:color="auto" w:fill="auto"/>
          </w:tcPr>
          <w:p w14:paraId="42A3186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5EB93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972F5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FC537"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3DBA0E"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D17744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5267B" w14:textId="77777777" w:rsidR="00AA5341" w:rsidRPr="00D95972" w:rsidRDefault="00AA5341" w:rsidP="00853D16">
            <w:pPr>
              <w:rPr>
                <w:rFonts w:eastAsia="Batang" w:cs="Arial"/>
                <w:lang w:eastAsia="ko-KR"/>
              </w:rPr>
            </w:pPr>
          </w:p>
        </w:tc>
      </w:tr>
      <w:tr w:rsidR="00AA5341" w:rsidRPr="00D95972" w14:paraId="77A697AD" w14:textId="77777777" w:rsidTr="00853D16">
        <w:tc>
          <w:tcPr>
            <w:tcW w:w="976" w:type="dxa"/>
            <w:tcBorders>
              <w:top w:val="nil"/>
              <w:left w:val="thinThickThinSmallGap" w:sz="24" w:space="0" w:color="auto"/>
              <w:bottom w:val="nil"/>
            </w:tcBorders>
            <w:shd w:val="clear" w:color="auto" w:fill="auto"/>
          </w:tcPr>
          <w:p w14:paraId="16A56F3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3A86B4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F280B2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41F11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2CB42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AD30E5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DAA2DB" w14:textId="77777777" w:rsidR="00AA5341" w:rsidRPr="00D95972" w:rsidRDefault="00AA5341" w:rsidP="00853D16">
            <w:pPr>
              <w:rPr>
                <w:rFonts w:eastAsia="Batang" w:cs="Arial"/>
                <w:lang w:eastAsia="ko-KR"/>
              </w:rPr>
            </w:pPr>
          </w:p>
        </w:tc>
      </w:tr>
      <w:tr w:rsidR="00AA5341" w:rsidRPr="00D95972" w14:paraId="3B683DA0"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4D15CC3F" w14:textId="77777777" w:rsidR="00AA5341" w:rsidRPr="00D95972" w:rsidRDefault="00AA5341" w:rsidP="00AA5341">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849653A" w14:textId="77777777" w:rsidR="00AA5341" w:rsidRPr="00D95972" w:rsidRDefault="00AA5341" w:rsidP="00853D16">
            <w:pPr>
              <w:rPr>
                <w:rFonts w:cs="Arial"/>
              </w:rPr>
            </w:pPr>
            <w:bookmarkStart w:id="76" w:name="_Hlk62800646"/>
            <w:r>
              <w:t>EDGEAPP</w:t>
            </w:r>
            <w:bookmarkEnd w:id="76"/>
            <w:r>
              <w:rPr>
                <w:lang w:val="fr-FR"/>
              </w:rPr>
              <w:t xml:space="preserve"> (CT3 lead)</w:t>
            </w:r>
          </w:p>
        </w:tc>
        <w:tc>
          <w:tcPr>
            <w:tcW w:w="1088" w:type="dxa"/>
            <w:tcBorders>
              <w:top w:val="single" w:sz="4" w:space="0" w:color="auto"/>
              <w:bottom w:val="single" w:sz="4" w:space="0" w:color="auto"/>
            </w:tcBorders>
          </w:tcPr>
          <w:p w14:paraId="12BD41D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0193411B" w14:textId="77777777" w:rsidR="00AA5341" w:rsidRPr="00BB47EC" w:rsidRDefault="00AA5341" w:rsidP="00853D1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35492E"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5C452F2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652F7892" w14:textId="77777777" w:rsidR="00AA5341" w:rsidRDefault="00AA5341" w:rsidP="00853D16">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931696E" w14:textId="77777777" w:rsidR="00AA5341" w:rsidRPr="00D95972" w:rsidRDefault="00AA5341" w:rsidP="00853D16">
            <w:pPr>
              <w:rPr>
                <w:rFonts w:eastAsia="Batang" w:cs="Arial"/>
                <w:color w:val="000000"/>
                <w:lang w:eastAsia="ko-KR"/>
              </w:rPr>
            </w:pPr>
          </w:p>
          <w:p w14:paraId="27A68C7C" w14:textId="77777777" w:rsidR="00AA5341" w:rsidRPr="00D95972" w:rsidRDefault="00AA5341" w:rsidP="00853D16">
            <w:pPr>
              <w:rPr>
                <w:rFonts w:eastAsia="Batang" w:cs="Arial"/>
                <w:lang w:eastAsia="ko-KR"/>
              </w:rPr>
            </w:pPr>
          </w:p>
        </w:tc>
      </w:tr>
      <w:tr w:rsidR="00AA5341" w:rsidRPr="00D95972" w14:paraId="778182F8" w14:textId="77777777" w:rsidTr="00853D16">
        <w:tc>
          <w:tcPr>
            <w:tcW w:w="976" w:type="dxa"/>
            <w:tcBorders>
              <w:top w:val="nil"/>
              <w:left w:val="thinThickThinSmallGap" w:sz="24" w:space="0" w:color="auto"/>
              <w:bottom w:val="nil"/>
            </w:tcBorders>
            <w:shd w:val="clear" w:color="auto" w:fill="auto"/>
          </w:tcPr>
          <w:p w14:paraId="2910EF0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9AEB97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F0D9626" w14:textId="77777777" w:rsidR="00AA5341" w:rsidRPr="00D95972" w:rsidRDefault="00EC01C2" w:rsidP="00853D16">
            <w:pPr>
              <w:overflowPunct/>
              <w:autoSpaceDE/>
              <w:autoSpaceDN/>
              <w:adjustRightInd/>
              <w:textAlignment w:val="auto"/>
              <w:rPr>
                <w:rFonts w:cs="Arial"/>
                <w:lang w:val="en-US"/>
              </w:rPr>
            </w:pPr>
            <w:hyperlink r:id="rId523" w:history="1">
              <w:r w:rsidR="00AA5341">
                <w:rPr>
                  <w:rStyle w:val="Hyperlink"/>
                </w:rPr>
                <w:t>C1-211050</w:t>
              </w:r>
            </w:hyperlink>
          </w:p>
        </w:tc>
        <w:tc>
          <w:tcPr>
            <w:tcW w:w="4191" w:type="dxa"/>
            <w:gridSpan w:val="3"/>
            <w:tcBorders>
              <w:top w:val="single" w:sz="4" w:space="0" w:color="auto"/>
              <w:bottom w:val="single" w:sz="4" w:space="0" w:color="auto"/>
            </w:tcBorders>
            <w:shd w:val="clear" w:color="auto" w:fill="FFFF00"/>
          </w:tcPr>
          <w:p w14:paraId="1745DEB6" w14:textId="77777777" w:rsidR="00AA5341" w:rsidRPr="00D95972" w:rsidRDefault="00AA5341" w:rsidP="00853D16">
            <w:pPr>
              <w:rPr>
                <w:rFonts w:cs="Arial"/>
              </w:rPr>
            </w:pPr>
            <w:r>
              <w:rPr>
                <w:rFonts w:cs="Arial"/>
              </w:rPr>
              <w:t>Adding Subscription Resources to Eecs_ServiceProvisioning API</w:t>
            </w:r>
          </w:p>
        </w:tc>
        <w:tc>
          <w:tcPr>
            <w:tcW w:w="1767" w:type="dxa"/>
            <w:tcBorders>
              <w:top w:val="single" w:sz="4" w:space="0" w:color="auto"/>
              <w:bottom w:val="single" w:sz="4" w:space="0" w:color="auto"/>
            </w:tcBorders>
            <w:shd w:val="clear" w:color="auto" w:fill="FFFF00"/>
          </w:tcPr>
          <w:p w14:paraId="6E7DBAB7" w14:textId="77777777" w:rsidR="00AA5341" w:rsidRPr="00A76F88" w:rsidRDefault="00AA5341" w:rsidP="00853D16">
            <w:pPr>
              <w:rPr>
                <w:rFonts w:cs="Arial"/>
                <w:lang w:val="de-DE"/>
              </w:rPr>
            </w:pPr>
            <w:r w:rsidRPr="00A76F88">
              <w:rPr>
                <w:rFonts w:cs="Arial"/>
                <w:lang w:val="de-DE"/>
              </w:rPr>
              <w:t>AT&amp;T, Samsung, Deutsche Telekom, Qualcomm, Intel, Ericsson</w:t>
            </w:r>
          </w:p>
        </w:tc>
        <w:tc>
          <w:tcPr>
            <w:tcW w:w="826" w:type="dxa"/>
            <w:tcBorders>
              <w:top w:val="single" w:sz="4" w:space="0" w:color="auto"/>
              <w:bottom w:val="single" w:sz="4" w:space="0" w:color="auto"/>
            </w:tcBorders>
            <w:shd w:val="clear" w:color="auto" w:fill="FFFF00"/>
          </w:tcPr>
          <w:p w14:paraId="6870ED13"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FA3" w14:textId="77777777" w:rsidR="00AA5341" w:rsidRPr="00D95972" w:rsidRDefault="00AA5341" w:rsidP="00853D16">
            <w:pPr>
              <w:rPr>
                <w:rFonts w:eastAsia="Batang" w:cs="Arial"/>
                <w:lang w:eastAsia="ko-KR"/>
              </w:rPr>
            </w:pPr>
          </w:p>
        </w:tc>
      </w:tr>
      <w:tr w:rsidR="00AA5341" w:rsidRPr="00D95972" w14:paraId="4495E953" w14:textId="77777777" w:rsidTr="00853D16">
        <w:tc>
          <w:tcPr>
            <w:tcW w:w="976" w:type="dxa"/>
            <w:tcBorders>
              <w:top w:val="nil"/>
              <w:left w:val="thinThickThinSmallGap" w:sz="24" w:space="0" w:color="auto"/>
              <w:bottom w:val="nil"/>
            </w:tcBorders>
            <w:shd w:val="clear" w:color="auto" w:fill="auto"/>
          </w:tcPr>
          <w:p w14:paraId="3E8A4D5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C6F0E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15B5E0" w14:textId="77777777" w:rsidR="00AA5341" w:rsidRPr="00D95972" w:rsidRDefault="00EC01C2" w:rsidP="00853D16">
            <w:pPr>
              <w:overflowPunct/>
              <w:autoSpaceDE/>
              <w:autoSpaceDN/>
              <w:adjustRightInd/>
              <w:textAlignment w:val="auto"/>
              <w:rPr>
                <w:rFonts w:cs="Arial"/>
                <w:lang w:val="en-US"/>
              </w:rPr>
            </w:pPr>
            <w:hyperlink r:id="rId524" w:history="1">
              <w:r w:rsidR="00AA5341">
                <w:rPr>
                  <w:rStyle w:val="Hyperlink"/>
                </w:rPr>
                <w:t>C1-211098</w:t>
              </w:r>
            </w:hyperlink>
          </w:p>
        </w:tc>
        <w:tc>
          <w:tcPr>
            <w:tcW w:w="4191" w:type="dxa"/>
            <w:gridSpan w:val="3"/>
            <w:tcBorders>
              <w:top w:val="single" w:sz="4" w:space="0" w:color="auto"/>
              <w:bottom w:val="single" w:sz="4" w:space="0" w:color="auto"/>
            </w:tcBorders>
            <w:shd w:val="clear" w:color="auto" w:fill="FFFF00"/>
          </w:tcPr>
          <w:p w14:paraId="64EF1CED" w14:textId="77777777" w:rsidR="00AA5341" w:rsidRPr="00D95972" w:rsidRDefault="00AA5341" w:rsidP="00853D16">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4435A609" w14:textId="77777777" w:rsidR="00AA5341" w:rsidRPr="00D95972" w:rsidRDefault="00AA5341" w:rsidP="00853D1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92F7D5C" w14:textId="77777777" w:rsidR="00AA5341" w:rsidRPr="00D95972" w:rsidRDefault="00AA5341" w:rsidP="00853D1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92750" w14:textId="77777777" w:rsidR="00AA5341" w:rsidRPr="00D95972" w:rsidRDefault="00AA5341" w:rsidP="00853D16">
            <w:pPr>
              <w:rPr>
                <w:rFonts w:eastAsia="Batang" w:cs="Arial"/>
                <w:lang w:eastAsia="ko-KR"/>
              </w:rPr>
            </w:pPr>
          </w:p>
        </w:tc>
      </w:tr>
      <w:tr w:rsidR="00AA5341" w:rsidRPr="00D95972" w14:paraId="0D457104" w14:textId="77777777" w:rsidTr="00853D16">
        <w:tc>
          <w:tcPr>
            <w:tcW w:w="976" w:type="dxa"/>
            <w:tcBorders>
              <w:top w:val="nil"/>
              <w:left w:val="thinThickThinSmallGap" w:sz="24" w:space="0" w:color="auto"/>
              <w:bottom w:val="nil"/>
            </w:tcBorders>
            <w:shd w:val="clear" w:color="auto" w:fill="auto"/>
          </w:tcPr>
          <w:p w14:paraId="4624F70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324EA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5FA9C" w14:textId="77777777" w:rsidR="00AA5341" w:rsidRPr="00D95972" w:rsidRDefault="00EC01C2" w:rsidP="00853D16">
            <w:pPr>
              <w:overflowPunct/>
              <w:autoSpaceDE/>
              <w:autoSpaceDN/>
              <w:adjustRightInd/>
              <w:textAlignment w:val="auto"/>
              <w:rPr>
                <w:rFonts w:cs="Arial"/>
                <w:lang w:val="en-US"/>
              </w:rPr>
            </w:pPr>
            <w:hyperlink r:id="rId525" w:history="1">
              <w:r w:rsidR="00AA5341">
                <w:rPr>
                  <w:rStyle w:val="Hyperlink"/>
                </w:rPr>
                <w:t>C1-211099</w:t>
              </w:r>
            </w:hyperlink>
          </w:p>
        </w:tc>
        <w:tc>
          <w:tcPr>
            <w:tcW w:w="4191" w:type="dxa"/>
            <w:gridSpan w:val="3"/>
            <w:tcBorders>
              <w:top w:val="single" w:sz="4" w:space="0" w:color="auto"/>
              <w:bottom w:val="single" w:sz="4" w:space="0" w:color="auto"/>
            </w:tcBorders>
            <w:shd w:val="clear" w:color="auto" w:fill="FFFF00"/>
          </w:tcPr>
          <w:p w14:paraId="53DBDC42" w14:textId="77777777" w:rsidR="00AA5341" w:rsidRPr="00D95972" w:rsidRDefault="00AA5341" w:rsidP="00853D16">
            <w:pPr>
              <w:rPr>
                <w:rFonts w:cs="Arial"/>
              </w:rPr>
            </w:pPr>
            <w:r>
              <w:rPr>
                <w:rFonts w:cs="Arial"/>
              </w:rPr>
              <w:t>Draft skeleton for ts 24.558</w:t>
            </w:r>
          </w:p>
        </w:tc>
        <w:tc>
          <w:tcPr>
            <w:tcW w:w="1767" w:type="dxa"/>
            <w:tcBorders>
              <w:top w:val="single" w:sz="4" w:space="0" w:color="auto"/>
              <w:bottom w:val="single" w:sz="4" w:space="0" w:color="auto"/>
            </w:tcBorders>
            <w:shd w:val="clear" w:color="auto" w:fill="FFFF00"/>
          </w:tcPr>
          <w:p w14:paraId="349DA28C"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E71B525"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0F95" w14:textId="77777777" w:rsidR="00AA5341" w:rsidRPr="00D95972" w:rsidRDefault="00AA5341" w:rsidP="00853D16">
            <w:pPr>
              <w:rPr>
                <w:rFonts w:eastAsia="Batang" w:cs="Arial"/>
                <w:lang w:eastAsia="ko-KR"/>
              </w:rPr>
            </w:pPr>
            <w:r>
              <w:rPr>
                <w:rFonts w:eastAsia="Batang" w:cs="Arial"/>
                <w:lang w:eastAsia="ko-KR"/>
              </w:rPr>
              <w:t>Revision of C1-210348</w:t>
            </w:r>
          </w:p>
        </w:tc>
      </w:tr>
      <w:tr w:rsidR="00AA5341" w:rsidRPr="00D95972" w14:paraId="1C9FC1C9" w14:textId="77777777" w:rsidTr="00853D16">
        <w:tc>
          <w:tcPr>
            <w:tcW w:w="976" w:type="dxa"/>
            <w:tcBorders>
              <w:top w:val="nil"/>
              <w:left w:val="thinThickThinSmallGap" w:sz="24" w:space="0" w:color="auto"/>
              <w:bottom w:val="nil"/>
            </w:tcBorders>
            <w:shd w:val="clear" w:color="auto" w:fill="auto"/>
          </w:tcPr>
          <w:p w14:paraId="3C0D6E8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A564D9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BEA9EAD" w14:textId="77777777" w:rsidR="00AA5341" w:rsidRPr="00D95972" w:rsidRDefault="00EC01C2" w:rsidP="00853D16">
            <w:pPr>
              <w:overflowPunct/>
              <w:autoSpaceDE/>
              <w:autoSpaceDN/>
              <w:adjustRightInd/>
              <w:textAlignment w:val="auto"/>
              <w:rPr>
                <w:rFonts w:cs="Arial"/>
                <w:lang w:val="en-US"/>
              </w:rPr>
            </w:pPr>
            <w:hyperlink r:id="rId526" w:history="1">
              <w:r w:rsidR="00AA5341">
                <w:rPr>
                  <w:rStyle w:val="Hyperlink"/>
                </w:rPr>
                <w:t>C1-211100</w:t>
              </w:r>
            </w:hyperlink>
          </w:p>
        </w:tc>
        <w:tc>
          <w:tcPr>
            <w:tcW w:w="4191" w:type="dxa"/>
            <w:gridSpan w:val="3"/>
            <w:tcBorders>
              <w:top w:val="single" w:sz="4" w:space="0" w:color="auto"/>
              <w:bottom w:val="single" w:sz="4" w:space="0" w:color="auto"/>
            </w:tcBorders>
            <w:shd w:val="clear" w:color="auto" w:fill="FFFF00"/>
          </w:tcPr>
          <w:p w14:paraId="42D61502" w14:textId="77777777" w:rsidR="00AA5341" w:rsidRPr="00D95972" w:rsidRDefault="00AA5341" w:rsidP="00853D16">
            <w:pPr>
              <w:rPr>
                <w:rFonts w:cs="Arial"/>
              </w:rPr>
            </w:pPr>
            <w:r>
              <w:rPr>
                <w:rFonts w:cs="Arial"/>
              </w:rPr>
              <w:t>clause 1 Scope and clause 2 references</w:t>
            </w:r>
          </w:p>
        </w:tc>
        <w:tc>
          <w:tcPr>
            <w:tcW w:w="1767" w:type="dxa"/>
            <w:tcBorders>
              <w:top w:val="single" w:sz="4" w:space="0" w:color="auto"/>
              <w:bottom w:val="single" w:sz="4" w:space="0" w:color="auto"/>
            </w:tcBorders>
            <w:shd w:val="clear" w:color="auto" w:fill="FFFF00"/>
          </w:tcPr>
          <w:p w14:paraId="29F0D67A"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1760DD9D"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29AF6" w14:textId="77777777" w:rsidR="00AA5341" w:rsidRPr="00D95972" w:rsidRDefault="00AA5341" w:rsidP="00853D16">
            <w:pPr>
              <w:rPr>
                <w:rFonts w:eastAsia="Batang" w:cs="Arial"/>
                <w:lang w:eastAsia="ko-KR"/>
              </w:rPr>
            </w:pPr>
            <w:r>
              <w:rPr>
                <w:rFonts w:eastAsia="Batang" w:cs="Arial"/>
                <w:lang w:eastAsia="ko-KR"/>
              </w:rPr>
              <w:t>Revision of C1-210193</w:t>
            </w:r>
          </w:p>
        </w:tc>
      </w:tr>
      <w:tr w:rsidR="00AA5341" w:rsidRPr="00D95972" w14:paraId="54026B42" w14:textId="77777777" w:rsidTr="00853D16">
        <w:tc>
          <w:tcPr>
            <w:tcW w:w="976" w:type="dxa"/>
            <w:tcBorders>
              <w:top w:val="nil"/>
              <w:left w:val="thinThickThinSmallGap" w:sz="24" w:space="0" w:color="auto"/>
              <w:bottom w:val="nil"/>
            </w:tcBorders>
            <w:shd w:val="clear" w:color="auto" w:fill="auto"/>
          </w:tcPr>
          <w:p w14:paraId="37D9FD9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0E214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391E09" w14:textId="77777777" w:rsidR="00AA5341" w:rsidRPr="00D95972" w:rsidRDefault="00EC01C2" w:rsidP="00853D16">
            <w:pPr>
              <w:overflowPunct/>
              <w:autoSpaceDE/>
              <w:autoSpaceDN/>
              <w:adjustRightInd/>
              <w:textAlignment w:val="auto"/>
              <w:rPr>
                <w:rFonts w:cs="Arial"/>
                <w:lang w:val="en-US"/>
              </w:rPr>
            </w:pPr>
            <w:hyperlink r:id="rId527" w:history="1">
              <w:r w:rsidR="00AA5341">
                <w:rPr>
                  <w:rStyle w:val="Hyperlink"/>
                </w:rPr>
                <w:t>C1-211101</w:t>
              </w:r>
            </w:hyperlink>
          </w:p>
        </w:tc>
        <w:tc>
          <w:tcPr>
            <w:tcW w:w="4191" w:type="dxa"/>
            <w:gridSpan w:val="3"/>
            <w:tcBorders>
              <w:top w:val="single" w:sz="4" w:space="0" w:color="auto"/>
              <w:bottom w:val="single" w:sz="4" w:space="0" w:color="auto"/>
            </w:tcBorders>
            <w:shd w:val="clear" w:color="auto" w:fill="FFFF00"/>
          </w:tcPr>
          <w:p w14:paraId="76420733" w14:textId="77777777" w:rsidR="00AA5341" w:rsidRPr="00D95972" w:rsidRDefault="00AA5341" w:rsidP="00853D16">
            <w:pPr>
              <w:rPr>
                <w:rFonts w:cs="Arial"/>
              </w:rPr>
            </w:pPr>
            <w:r>
              <w:rPr>
                <w:rFonts w:cs="Arial"/>
              </w:rPr>
              <w:t>clause 3.3 Abbreviations</w:t>
            </w:r>
          </w:p>
        </w:tc>
        <w:tc>
          <w:tcPr>
            <w:tcW w:w="1767" w:type="dxa"/>
            <w:tcBorders>
              <w:top w:val="single" w:sz="4" w:space="0" w:color="auto"/>
              <w:bottom w:val="single" w:sz="4" w:space="0" w:color="auto"/>
            </w:tcBorders>
            <w:shd w:val="clear" w:color="auto" w:fill="FFFF00"/>
          </w:tcPr>
          <w:p w14:paraId="5E1B17C0"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506B1410"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D988F" w14:textId="77777777" w:rsidR="00AA5341" w:rsidRPr="00D95972" w:rsidRDefault="00AA5341" w:rsidP="00853D16">
            <w:pPr>
              <w:rPr>
                <w:rFonts w:eastAsia="Batang" w:cs="Arial"/>
                <w:lang w:eastAsia="ko-KR"/>
              </w:rPr>
            </w:pPr>
            <w:r>
              <w:rPr>
                <w:rFonts w:eastAsia="Batang" w:cs="Arial"/>
                <w:lang w:eastAsia="ko-KR"/>
              </w:rPr>
              <w:t>Revision of C1-210194</w:t>
            </w:r>
          </w:p>
        </w:tc>
      </w:tr>
      <w:tr w:rsidR="00AA5341" w:rsidRPr="00D95972" w14:paraId="65E84AA7" w14:textId="77777777" w:rsidTr="00853D16">
        <w:tc>
          <w:tcPr>
            <w:tcW w:w="976" w:type="dxa"/>
            <w:tcBorders>
              <w:top w:val="nil"/>
              <w:left w:val="thinThickThinSmallGap" w:sz="24" w:space="0" w:color="auto"/>
              <w:bottom w:val="nil"/>
            </w:tcBorders>
            <w:shd w:val="clear" w:color="auto" w:fill="auto"/>
          </w:tcPr>
          <w:p w14:paraId="7BD99D7D"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67BAE6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1DFB310" w14:textId="77777777" w:rsidR="00AA5341" w:rsidRPr="00D95972" w:rsidRDefault="00EC01C2" w:rsidP="00853D16">
            <w:pPr>
              <w:overflowPunct/>
              <w:autoSpaceDE/>
              <w:autoSpaceDN/>
              <w:adjustRightInd/>
              <w:textAlignment w:val="auto"/>
              <w:rPr>
                <w:rFonts w:cs="Arial"/>
                <w:lang w:val="en-US"/>
              </w:rPr>
            </w:pPr>
            <w:hyperlink r:id="rId528" w:history="1">
              <w:r w:rsidR="00AA5341">
                <w:rPr>
                  <w:rStyle w:val="Hyperlink"/>
                </w:rPr>
                <w:t>C1-211102</w:t>
              </w:r>
            </w:hyperlink>
          </w:p>
        </w:tc>
        <w:tc>
          <w:tcPr>
            <w:tcW w:w="4191" w:type="dxa"/>
            <w:gridSpan w:val="3"/>
            <w:tcBorders>
              <w:top w:val="single" w:sz="4" w:space="0" w:color="auto"/>
              <w:bottom w:val="single" w:sz="4" w:space="0" w:color="auto"/>
            </w:tcBorders>
            <w:shd w:val="clear" w:color="auto" w:fill="FFFF00"/>
          </w:tcPr>
          <w:p w14:paraId="6DE54560" w14:textId="77777777" w:rsidR="00AA5341" w:rsidRPr="00D95972" w:rsidRDefault="00AA5341" w:rsidP="00853D16">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FA3688B" w14:textId="77777777" w:rsidR="00AA5341" w:rsidRPr="00D95972" w:rsidRDefault="00AA5341" w:rsidP="00853D16">
            <w:pPr>
              <w:rPr>
                <w:rFonts w:cs="Arial"/>
              </w:rPr>
            </w:pPr>
            <w:r>
              <w:rPr>
                <w:rFonts w:cs="Arial"/>
              </w:rPr>
              <w:t>Samsung, AT&amp;T / Sapan</w:t>
            </w:r>
          </w:p>
        </w:tc>
        <w:tc>
          <w:tcPr>
            <w:tcW w:w="826" w:type="dxa"/>
            <w:tcBorders>
              <w:top w:val="single" w:sz="4" w:space="0" w:color="auto"/>
              <w:bottom w:val="single" w:sz="4" w:space="0" w:color="auto"/>
            </w:tcBorders>
            <w:shd w:val="clear" w:color="auto" w:fill="FFFF00"/>
          </w:tcPr>
          <w:p w14:paraId="0AEE48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0A148" w14:textId="77777777" w:rsidR="00AA5341" w:rsidRPr="00D95972" w:rsidRDefault="00AA5341" w:rsidP="00853D16">
            <w:pPr>
              <w:rPr>
                <w:rFonts w:eastAsia="Batang" w:cs="Arial"/>
                <w:lang w:eastAsia="ko-KR"/>
              </w:rPr>
            </w:pPr>
          </w:p>
        </w:tc>
      </w:tr>
      <w:tr w:rsidR="00AA5341" w:rsidRPr="00D95972" w14:paraId="6F58714F" w14:textId="77777777" w:rsidTr="00853D16">
        <w:tc>
          <w:tcPr>
            <w:tcW w:w="976" w:type="dxa"/>
            <w:tcBorders>
              <w:top w:val="nil"/>
              <w:left w:val="thinThickThinSmallGap" w:sz="24" w:space="0" w:color="auto"/>
              <w:bottom w:val="nil"/>
            </w:tcBorders>
            <w:shd w:val="clear" w:color="auto" w:fill="auto"/>
          </w:tcPr>
          <w:p w14:paraId="1B84E07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A4932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AEB335" w14:textId="77777777" w:rsidR="00AA5341" w:rsidRPr="00D95972" w:rsidRDefault="00EC01C2" w:rsidP="00853D16">
            <w:pPr>
              <w:overflowPunct/>
              <w:autoSpaceDE/>
              <w:autoSpaceDN/>
              <w:adjustRightInd/>
              <w:textAlignment w:val="auto"/>
              <w:rPr>
                <w:rFonts w:cs="Arial"/>
                <w:lang w:val="en-US"/>
              </w:rPr>
            </w:pPr>
            <w:hyperlink r:id="rId529" w:history="1">
              <w:r w:rsidR="00AA5341">
                <w:rPr>
                  <w:rStyle w:val="Hyperlink"/>
                </w:rPr>
                <w:t>C1-211103</w:t>
              </w:r>
            </w:hyperlink>
          </w:p>
        </w:tc>
        <w:tc>
          <w:tcPr>
            <w:tcW w:w="4191" w:type="dxa"/>
            <w:gridSpan w:val="3"/>
            <w:tcBorders>
              <w:top w:val="single" w:sz="4" w:space="0" w:color="auto"/>
              <w:bottom w:val="single" w:sz="4" w:space="0" w:color="auto"/>
            </w:tcBorders>
            <w:shd w:val="clear" w:color="auto" w:fill="FFFF00"/>
          </w:tcPr>
          <w:p w14:paraId="281DE93F" w14:textId="77777777" w:rsidR="00AA5341" w:rsidRPr="00D95972" w:rsidRDefault="00AA5341" w:rsidP="00853D16">
            <w:pPr>
              <w:rPr>
                <w:rFonts w:cs="Arial"/>
              </w:rPr>
            </w:pPr>
            <w:r>
              <w:rPr>
                <w:rFonts w:cs="Arial"/>
              </w:rPr>
              <w:t>Clause-7 Information applicable to all EdgeApp APIs</w:t>
            </w:r>
          </w:p>
        </w:tc>
        <w:tc>
          <w:tcPr>
            <w:tcW w:w="1767" w:type="dxa"/>
            <w:tcBorders>
              <w:top w:val="single" w:sz="4" w:space="0" w:color="auto"/>
              <w:bottom w:val="single" w:sz="4" w:space="0" w:color="auto"/>
            </w:tcBorders>
            <w:shd w:val="clear" w:color="auto" w:fill="FFFF00"/>
          </w:tcPr>
          <w:p w14:paraId="1E89EC6E"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2C4009EF"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9E4BA" w14:textId="77777777" w:rsidR="00AA5341" w:rsidRPr="00D95972" w:rsidRDefault="00AA5341" w:rsidP="00853D16">
            <w:pPr>
              <w:rPr>
                <w:rFonts w:eastAsia="Batang" w:cs="Arial"/>
                <w:lang w:eastAsia="ko-KR"/>
              </w:rPr>
            </w:pPr>
          </w:p>
        </w:tc>
      </w:tr>
      <w:tr w:rsidR="00AA5341" w:rsidRPr="00D95972" w14:paraId="578D6D6D" w14:textId="77777777" w:rsidTr="00853D16">
        <w:tc>
          <w:tcPr>
            <w:tcW w:w="976" w:type="dxa"/>
            <w:tcBorders>
              <w:top w:val="nil"/>
              <w:left w:val="thinThickThinSmallGap" w:sz="24" w:space="0" w:color="auto"/>
              <w:bottom w:val="nil"/>
            </w:tcBorders>
            <w:shd w:val="clear" w:color="auto" w:fill="auto"/>
          </w:tcPr>
          <w:p w14:paraId="2EFFD75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7F3FC6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266A7C" w14:textId="77777777" w:rsidR="00AA5341" w:rsidRPr="00D95972" w:rsidRDefault="00EC01C2" w:rsidP="00853D16">
            <w:pPr>
              <w:overflowPunct/>
              <w:autoSpaceDE/>
              <w:autoSpaceDN/>
              <w:adjustRightInd/>
              <w:textAlignment w:val="auto"/>
              <w:rPr>
                <w:rFonts w:cs="Arial"/>
                <w:lang w:val="en-US"/>
              </w:rPr>
            </w:pPr>
            <w:hyperlink r:id="rId530" w:history="1">
              <w:r w:rsidR="00AA5341">
                <w:rPr>
                  <w:rStyle w:val="Hyperlink"/>
                </w:rPr>
                <w:t>C1-211122</w:t>
              </w:r>
            </w:hyperlink>
          </w:p>
        </w:tc>
        <w:tc>
          <w:tcPr>
            <w:tcW w:w="4191" w:type="dxa"/>
            <w:gridSpan w:val="3"/>
            <w:tcBorders>
              <w:top w:val="single" w:sz="4" w:space="0" w:color="auto"/>
              <w:bottom w:val="single" w:sz="4" w:space="0" w:color="auto"/>
            </w:tcBorders>
            <w:shd w:val="clear" w:color="auto" w:fill="FFFF00"/>
          </w:tcPr>
          <w:p w14:paraId="1ACFEEF1" w14:textId="77777777" w:rsidR="00AA5341" w:rsidRPr="00D95972" w:rsidRDefault="00AA5341" w:rsidP="00853D16">
            <w:pPr>
              <w:rPr>
                <w:rFonts w:cs="Arial"/>
              </w:rPr>
            </w:pPr>
            <w:r>
              <w:rPr>
                <w:rFonts w:cs="Arial"/>
              </w:rPr>
              <w:t>EEC_Registration API Definition</w:t>
            </w:r>
          </w:p>
        </w:tc>
        <w:tc>
          <w:tcPr>
            <w:tcW w:w="1767" w:type="dxa"/>
            <w:tcBorders>
              <w:top w:val="single" w:sz="4" w:space="0" w:color="auto"/>
              <w:bottom w:val="single" w:sz="4" w:space="0" w:color="auto"/>
            </w:tcBorders>
            <w:shd w:val="clear" w:color="auto" w:fill="FFFF00"/>
          </w:tcPr>
          <w:p w14:paraId="360E4980" w14:textId="77777777" w:rsidR="00AA5341" w:rsidRPr="00D95972" w:rsidRDefault="00AA5341" w:rsidP="00853D16">
            <w:pPr>
              <w:rPr>
                <w:rFonts w:cs="Arial"/>
              </w:rPr>
            </w:pPr>
            <w:r>
              <w:rPr>
                <w:rFonts w:cs="Arial"/>
              </w:rPr>
              <w:t>Samsung, AT&amp;T, Qualcomm Incorporated, Intel, Ericsson / Sapan</w:t>
            </w:r>
          </w:p>
        </w:tc>
        <w:tc>
          <w:tcPr>
            <w:tcW w:w="826" w:type="dxa"/>
            <w:tcBorders>
              <w:top w:val="single" w:sz="4" w:space="0" w:color="auto"/>
              <w:bottom w:val="single" w:sz="4" w:space="0" w:color="auto"/>
            </w:tcBorders>
            <w:shd w:val="clear" w:color="auto" w:fill="FFFF00"/>
          </w:tcPr>
          <w:p w14:paraId="5D2684F2"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722C3" w14:textId="77777777" w:rsidR="00AA5341" w:rsidRPr="00D95972" w:rsidRDefault="00AA5341" w:rsidP="00853D16">
            <w:pPr>
              <w:rPr>
                <w:rFonts w:eastAsia="Batang" w:cs="Arial"/>
                <w:lang w:eastAsia="ko-KR"/>
              </w:rPr>
            </w:pPr>
          </w:p>
        </w:tc>
      </w:tr>
      <w:tr w:rsidR="00AA5341" w:rsidRPr="00D95972" w14:paraId="218723FC" w14:textId="77777777" w:rsidTr="00853D16">
        <w:tc>
          <w:tcPr>
            <w:tcW w:w="976" w:type="dxa"/>
            <w:tcBorders>
              <w:top w:val="nil"/>
              <w:left w:val="thinThickThinSmallGap" w:sz="24" w:space="0" w:color="auto"/>
              <w:bottom w:val="nil"/>
            </w:tcBorders>
            <w:shd w:val="clear" w:color="auto" w:fill="auto"/>
          </w:tcPr>
          <w:p w14:paraId="67ABDF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AD7A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3D6D06" w14:textId="77777777" w:rsidR="00AA5341" w:rsidRPr="00D95972" w:rsidRDefault="00EC01C2" w:rsidP="00853D16">
            <w:pPr>
              <w:overflowPunct/>
              <w:autoSpaceDE/>
              <w:autoSpaceDN/>
              <w:adjustRightInd/>
              <w:textAlignment w:val="auto"/>
              <w:rPr>
                <w:rFonts w:cs="Arial"/>
                <w:lang w:val="en-US"/>
              </w:rPr>
            </w:pPr>
            <w:hyperlink r:id="rId531" w:history="1">
              <w:r w:rsidR="00AA5341">
                <w:rPr>
                  <w:rStyle w:val="Hyperlink"/>
                </w:rPr>
                <w:t>C1-211123</w:t>
              </w:r>
            </w:hyperlink>
          </w:p>
        </w:tc>
        <w:tc>
          <w:tcPr>
            <w:tcW w:w="4191" w:type="dxa"/>
            <w:gridSpan w:val="3"/>
            <w:tcBorders>
              <w:top w:val="single" w:sz="4" w:space="0" w:color="auto"/>
              <w:bottom w:val="single" w:sz="4" w:space="0" w:color="auto"/>
            </w:tcBorders>
            <w:shd w:val="clear" w:color="auto" w:fill="FFFF00"/>
          </w:tcPr>
          <w:p w14:paraId="008C7472" w14:textId="77777777" w:rsidR="00AA5341" w:rsidRPr="00D95972" w:rsidRDefault="00AA5341" w:rsidP="00853D16">
            <w:pPr>
              <w:rPr>
                <w:rFonts w:cs="Arial"/>
              </w:rPr>
            </w:pPr>
            <w:r>
              <w:rPr>
                <w:rFonts w:cs="Arial"/>
              </w:rPr>
              <w:t>EAS Discovery API Resource Structure</w:t>
            </w:r>
          </w:p>
        </w:tc>
        <w:tc>
          <w:tcPr>
            <w:tcW w:w="1767" w:type="dxa"/>
            <w:tcBorders>
              <w:top w:val="single" w:sz="4" w:space="0" w:color="auto"/>
              <w:bottom w:val="single" w:sz="4" w:space="0" w:color="auto"/>
            </w:tcBorders>
            <w:shd w:val="clear" w:color="auto" w:fill="FFFF00"/>
          </w:tcPr>
          <w:p w14:paraId="275BF728" w14:textId="77777777" w:rsidR="00AA5341" w:rsidRPr="00D95972" w:rsidRDefault="00AA5341" w:rsidP="00853D16">
            <w:pPr>
              <w:rPr>
                <w:rFonts w:cs="Arial"/>
              </w:rPr>
            </w:pPr>
            <w:r>
              <w:rPr>
                <w:rFonts w:cs="Arial"/>
              </w:rPr>
              <w:t>Samsung, AT&amp;T, Qualcomm Incorporated, Deutsche Telekom, Intel  / Sapan</w:t>
            </w:r>
          </w:p>
        </w:tc>
        <w:tc>
          <w:tcPr>
            <w:tcW w:w="826" w:type="dxa"/>
            <w:tcBorders>
              <w:top w:val="single" w:sz="4" w:space="0" w:color="auto"/>
              <w:bottom w:val="single" w:sz="4" w:space="0" w:color="auto"/>
            </w:tcBorders>
            <w:shd w:val="clear" w:color="auto" w:fill="FFFF00"/>
          </w:tcPr>
          <w:p w14:paraId="0E2586C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09669" w14:textId="77777777" w:rsidR="00AA5341" w:rsidRPr="00D95972" w:rsidRDefault="00AA5341" w:rsidP="00853D16">
            <w:pPr>
              <w:rPr>
                <w:rFonts w:eastAsia="Batang" w:cs="Arial"/>
                <w:lang w:eastAsia="ko-KR"/>
              </w:rPr>
            </w:pPr>
          </w:p>
        </w:tc>
      </w:tr>
      <w:tr w:rsidR="00AA5341" w:rsidRPr="00D95972" w14:paraId="2A787235" w14:textId="77777777" w:rsidTr="00853D16">
        <w:tc>
          <w:tcPr>
            <w:tcW w:w="976" w:type="dxa"/>
            <w:tcBorders>
              <w:top w:val="nil"/>
              <w:left w:val="thinThickThinSmallGap" w:sz="24" w:space="0" w:color="auto"/>
              <w:bottom w:val="nil"/>
            </w:tcBorders>
            <w:shd w:val="clear" w:color="auto" w:fill="auto"/>
          </w:tcPr>
          <w:p w14:paraId="587C30A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F63095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6997C3" w14:textId="77777777" w:rsidR="00AA5341" w:rsidRPr="00D95972" w:rsidRDefault="00EC01C2" w:rsidP="00853D16">
            <w:pPr>
              <w:overflowPunct/>
              <w:autoSpaceDE/>
              <w:autoSpaceDN/>
              <w:adjustRightInd/>
              <w:textAlignment w:val="auto"/>
              <w:rPr>
                <w:rFonts w:cs="Arial"/>
                <w:lang w:val="en-US"/>
              </w:rPr>
            </w:pPr>
            <w:hyperlink r:id="rId532" w:history="1">
              <w:r w:rsidR="00AA5341">
                <w:rPr>
                  <w:rStyle w:val="Hyperlink"/>
                </w:rPr>
                <w:t>C1-211124</w:t>
              </w:r>
            </w:hyperlink>
          </w:p>
        </w:tc>
        <w:tc>
          <w:tcPr>
            <w:tcW w:w="4191" w:type="dxa"/>
            <w:gridSpan w:val="3"/>
            <w:tcBorders>
              <w:top w:val="single" w:sz="4" w:space="0" w:color="auto"/>
              <w:bottom w:val="single" w:sz="4" w:space="0" w:color="auto"/>
            </w:tcBorders>
            <w:shd w:val="clear" w:color="auto" w:fill="FFFF00"/>
          </w:tcPr>
          <w:p w14:paraId="3EEFC8D1" w14:textId="77777777" w:rsidR="00AA5341" w:rsidRPr="00D95972" w:rsidRDefault="00AA5341" w:rsidP="00853D16">
            <w:pPr>
              <w:rPr>
                <w:rFonts w:cs="Arial"/>
              </w:rPr>
            </w:pPr>
            <w:r>
              <w:rPr>
                <w:rFonts w:cs="Arial"/>
              </w:rPr>
              <w:t>Eecs ServiceProvisioning API Resource Structure</w:t>
            </w:r>
          </w:p>
        </w:tc>
        <w:tc>
          <w:tcPr>
            <w:tcW w:w="1767" w:type="dxa"/>
            <w:tcBorders>
              <w:top w:val="single" w:sz="4" w:space="0" w:color="auto"/>
              <w:bottom w:val="single" w:sz="4" w:space="0" w:color="auto"/>
            </w:tcBorders>
            <w:shd w:val="clear" w:color="auto" w:fill="FFFF00"/>
          </w:tcPr>
          <w:p w14:paraId="0FF7BD84" w14:textId="77777777" w:rsidR="00AA5341" w:rsidRPr="00D95972" w:rsidRDefault="00AA5341" w:rsidP="00853D16">
            <w:pPr>
              <w:rPr>
                <w:rFonts w:cs="Arial"/>
              </w:rPr>
            </w:pPr>
            <w:r>
              <w:rPr>
                <w:rFonts w:cs="Arial"/>
              </w:rPr>
              <w:t>Samsung, AT&amp;T, Qualcomm Incorporated, Deutsche Telekom, Intel, Ericsson / Sapan</w:t>
            </w:r>
          </w:p>
        </w:tc>
        <w:tc>
          <w:tcPr>
            <w:tcW w:w="826" w:type="dxa"/>
            <w:tcBorders>
              <w:top w:val="single" w:sz="4" w:space="0" w:color="auto"/>
              <w:bottom w:val="single" w:sz="4" w:space="0" w:color="auto"/>
            </w:tcBorders>
            <w:shd w:val="clear" w:color="auto" w:fill="FFFF00"/>
          </w:tcPr>
          <w:p w14:paraId="2E2E1E49" w14:textId="77777777" w:rsidR="00AA5341" w:rsidRPr="00D95972" w:rsidRDefault="00AA5341" w:rsidP="00853D16">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CAC3D" w14:textId="77777777" w:rsidR="00AA5341" w:rsidRPr="00D95972" w:rsidRDefault="00AA5341" w:rsidP="00853D16">
            <w:pPr>
              <w:rPr>
                <w:rFonts w:eastAsia="Batang" w:cs="Arial"/>
                <w:lang w:eastAsia="ko-KR"/>
              </w:rPr>
            </w:pPr>
          </w:p>
        </w:tc>
      </w:tr>
      <w:tr w:rsidR="00AA5341" w:rsidRPr="00D95972" w14:paraId="37176CB9" w14:textId="77777777" w:rsidTr="00853D16">
        <w:tc>
          <w:tcPr>
            <w:tcW w:w="976" w:type="dxa"/>
            <w:tcBorders>
              <w:top w:val="nil"/>
              <w:left w:val="thinThickThinSmallGap" w:sz="24" w:space="0" w:color="auto"/>
              <w:bottom w:val="nil"/>
            </w:tcBorders>
            <w:shd w:val="clear" w:color="auto" w:fill="auto"/>
          </w:tcPr>
          <w:p w14:paraId="69C2311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9E3523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0D70884" w14:textId="77777777" w:rsidR="00AA5341" w:rsidRPr="00D95972" w:rsidRDefault="00EC01C2" w:rsidP="00853D16">
            <w:pPr>
              <w:overflowPunct/>
              <w:autoSpaceDE/>
              <w:autoSpaceDN/>
              <w:adjustRightInd/>
              <w:textAlignment w:val="auto"/>
              <w:rPr>
                <w:rFonts w:cs="Arial"/>
                <w:lang w:val="en-US"/>
              </w:rPr>
            </w:pPr>
            <w:hyperlink r:id="rId533" w:history="1">
              <w:r w:rsidR="00AA5341">
                <w:rPr>
                  <w:rStyle w:val="Hyperlink"/>
                </w:rPr>
                <w:t>C1-211128</w:t>
              </w:r>
            </w:hyperlink>
          </w:p>
        </w:tc>
        <w:tc>
          <w:tcPr>
            <w:tcW w:w="4191" w:type="dxa"/>
            <w:gridSpan w:val="3"/>
            <w:tcBorders>
              <w:top w:val="single" w:sz="4" w:space="0" w:color="auto"/>
              <w:bottom w:val="single" w:sz="4" w:space="0" w:color="auto"/>
            </w:tcBorders>
            <w:shd w:val="clear" w:color="auto" w:fill="FFFF00"/>
          </w:tcPr>
          <w:p w14:paraId="546E6A52" w14:textId="77777777" w:rsidR="00AA5341" w:rsidRPr="00D95972" w:rsidRDefault="00AA5341" w:rsidP="00853D16">
            <w:pPr>
              <w:rPr>
                <w:rFonts w:cs="Arial"/>
              </w:rPr>
            </w:pPr>
            <w:r>
              <w:rPr>
                <w:rFonts w:cs="Arial"/>
              </w:rPr>
              <w:t>Protocol options for EDGE-1 and EDGE-4 reference points</w:t>
            </w:r>
          </w:p>
        </w:tc>
        <w:tc>
          <w:tcPr>
            <w:tcW w:w="1767" w:type="dxa"/>
            <w:tcBorders>
              <w:top w:val="single" w:sz="4" w:space="0" w:color="auto"/>
              <w:bottom w:val="single" w:sz="4" w:space="0" w:color="auto"/>
            </w:tcBorders>
            <w:shd w:val="clear" w:color="auto" w:fill="FFFF00"/>
          </w:tcPr>
          <w:p w14:paraId="2AF1B8B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48EDA6"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1BB9F" w14:textId="77777777" w:rsidR="00AA5341" w:rsidRPr="00D95972" w:rsidRDefault="00AA5341" w:rsidP="00853D16">
            <w:pPr>
              <w:rPr>
                <w:rFonts w:eastAsia="Batang" w:cs="Arial"/>
                <w:lang w:eastAsia="ko-KR"/>
              </w:rPr>
            </w:pPr>
          </w:p>
        </w:tc>
      </w:tr>
      <w:tr w:rsidR="00AA5341" w:rsidRPr="00D95972" w14:paraId="47AE9877" w14:textId="77777777" w:rsidTr="00853D16">
        <w:tc>
          <w:tcPr>
            <w:tcW w:w="976" w:type="dxa"/>
            <w:tcBorders>
              <w:top w:val="nil"/>
              <w:left w:val="thinThickThinSmallGap" w:sz="24" w:space="0" w:color="auto"/>
              <w:bottom w:val="nil"/>
            </w:tcBorders>
            <w:shd w:val="clear" w:color="auto" w:fill="auto"/>
          </w:tcPr>
          <w:p w14:paraId="18B2C44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D1FE3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B6D690A" w14:textId="77777777" w:rsidR="00AA5341" w:rsidRPr="00D95972" w:rsidRDefault="00EC01C2" w:rsidP="00853D16">
            <w:pPr>
              <w:overflowPunct/>
              <w:autoSpaceDE/>
              <w:autoSpaceDN/>
              <w:adjustRightInd/>
              <w:textAlignment w:val="auto"/>
              <w:rPr>
                <w:rFonts w:cs="Arial"/>
                <w:lang w:val="en-US"/>
              </w:rPr>
            </w:pPr>
            <w:hyperlink r:id="rId534" w:history="1">
              <w:r w:rsidR="00AA5341">
                <w:rPr>
                  <w:rStyle w:val="Hyperlink"/>
                </w:rPr>
                <w:t>C1-211130</w:t>
              </w:r>
            </w:hyperlink>
          </w:p>
        </w:tc>
        <w:tc>
          <w:tcPr>
            <w:tcW w:w="4191" w:type="dxa"/>
            <w:gridSpan w:val="3"/>
            <w:tcBorders>
              <w:top w:val="single" w:sz="4" w:space="0" w:color="auto"/>
              <w:bottom w:val="single" w:sz="4" w:space="0" w:color="auto"/>
            </w:tcBorders>
            <w:shd w:val="clear" w:color="auto" w:fill="FFFF00"/>
          </w:tcPr>
          <w:p w14:paraId="5F6389A2" w14:textId="77777777" w:rsidR="00AA5341" w:rsidRPr="00D95972" w:rsidRDefault="00AA5341" w:rsidP="00853D16">
            <w:pPr>
              <w:rPr>
                <w:rFonts w:cs="Arial"/>
              </w:rPr>
            </w:pPr>
            <w:r>
              <w:rPr>
                <w:rFonts w:cs="Arial"/>
              </w:rPr>
              <w:t>Unification of EDGEAPP services</w:t>
            </w:r>
          </w:p>
        </w:tc>
        <w:tc>
          <w:tcPr>
            <w:tcW w:w="1767" w:type="dxa"/>
            <w:tcBorders>
              <w:top w:val="single" w:sz="4" w:space="0" w:color="auto"/>
              <w:bottom w:val="single" w:sz="4" w:space="0" w:color="auto"/>
            </w:tcBorders>
            <w:shd w:val="clear" w:color="auto" w:fill="FFFF00"/>
          </w:tcPr>
          <w:p w14:paraId="08A4065D"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794D097"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2EA2D" w14:textId="77777777" w:rsidR="00AA5341" w:rsidRPr="00D95972" w:rsidRDefault="00AA5341" w:rsidP="00853D16">
            <w:pPr>
              <w:rPr>
                <w:rFonts w:eastAsia="Batang" w:cs="Arial"/>
                <w:lang w:eastAsia="ko-KR"/>
              </w:rPr>
            </w:pPr>
          </w:p>
        </w:tc>
      </w:tr>
      <w:tr w:rsidR="00AA5341" w:rsidRPr="00D95972" w14:paraId="0F4F5702" w14:textId="77777777" w:rsidTr="00853D16">
        <w:tc>
          <w:tcPr>
            <w:tcW w:w="976" w:type="dxa"/>
            <w:tcBorders>
              <w:top w:val="nil"/>
              <w:left w:val="thinThickThinSmallGap" w:sz="24" w:space="0" w:color="auto"/>
              <w:bottom w:val="nil"/>
            </w:tcBorders>
            <w:shd w:val="clear" w:color="auto" w:fill="auto"/>
          </w:tcPr>
          <w:p w14:paraId="101BD81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73D89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EC089E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76266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ABF09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539D36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6F1A44" w14:textId="77777777" w:rsidR="00AA5341" w:rsidRPr="00D95972" w:rsidRDefault="00AA5341" w:rsidP="00853D16">
            <w:pPr>
              <w:rPr>
                <w:rFonts w:eastAsia="Batang" w:cs="Arial"/>
                <w:lang w:eastAsia="ko-KR"/>
              </w:rPr>
            </w:pPr>
          </w:p>
        </w:tc>
      </w:tr>
      <w:tr w:rsidR="00AA5341" w:rsidRPr="00D95972" w14:paraId="1BF483B9" w14:textId="77777777" w:rsidTr="00853D16">
        <w:tc>
          <w:tcPr>
            <w:tcW w:w="976" w:type="dxa"/>
            <w:tcBorders>
              <w:top w:val="nil"/>
              <w:left w:val="thinThickThinSmallGap" w:sz="24" w:space="0" w:color="auto"/>
              <w:bottom w:val="nil"/>
            </w:tcBorders>
            <w:shd w:val="clear" w:color="auto" w:fill="auto"/>
          </w:tcPr>
          <w:p w14:paraId="71C992F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D17B9C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23F4CB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6F6D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AC165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67D42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3BE9E" w14:textId="77777777" w:rsidR="00AA5341" w:rsidRPr="00D95972" w:rsidRDefault="00AA5341" w:rsidP="00853D16">
            <w:pPr>
              <w:rPr>
                <w:rFonts w:eastAsia="Batang" w:cs="Arial"/>
                <w:lang w:eastAsia="ko-KR"/>
              </w:rPr>
            </w:pPr>
          </w:p>
        </w:tc>
      </w:tr>
      <w:tr w:rsidR="00AA5341" w:rsidRPr="00D95972" w14:paraId="41220F77" w14:textId="77777777" w:rsidTr="00853D16">
        <w:tc>
          <w:tcPr>
            <w:tcW w:w="976" w:type="dxa"/>
            <w:tcBorders>
              <w:top w:val="nil"/>
              <w:left w:val="thinThickThinSmallGap" w:sz="24" w:space="0" w:color="auto"/>
              <w:bottom w:val="single" w:sz="4" w:space="0" w:color="auto"/>
            </w:tcBorders>
            <w:shd w:val="clear" w:color="auto" w:fill="auto"/>
          </w:tcPr>
          <w:p w14:paraId="0E6E1F42"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31B1F2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B6DC0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2450A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836515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DC0F9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ECD2D" w14:textId="77777777" w:rsidR="00AA5341" w:rsidRPr="00D95972" w:rsidRDefault="00AA5341" w:rsidP="00853D16">
            <w:pPr>
              <w:rPr>
                <w:rFonts w:eastAsia="Batang" w:cs="Arial"/>
                <w:lang w:eastAsia="ko-KR"/>
              </w:rPr>
            </w:pPr>
          </w:p>
        </w:tc>
      </w:tr>
      <w:tr w:rsidR="00AA5341" w:rsidRPr="00D95972" w14:paraId="56227DEA"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52B81315"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7AC0F813"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7F9DCDF"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279B4D7A" w14:textId="77777777" w:rsidR="00AA5341" w:rsidRPr="00D95972" w:rsidRDefault="00AA5341" w:rsidP="00853D1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BF7FB78"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376DC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41ED2D51"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42F045A2" w14:textId="77777777" w:rsidR="00AA5341" w:rsidRDefault="00AA5341" w:rsidP="00853D16">
            <w:pPr>
              <w:rPr>
                <w:rFonts w:eastAsia="Batang" w:cs="Arial"/>
                <w:color w:val="000000"/>
                <w:lang w:eastAsia="ko-KR"/>
              </w:rPr>
            </w:pPr>
          </w:p>
          <w:p w14:paraId="16AC1D17" w14:textId="77777777" w:rsidR="00AA5341" w:rsidRPr="00D95972" w:rsidRDefault="00AA5341" w:rsidP="00853D16">
            <w:pPr>
              <w:rPr>
                <w:rFonts w:eastAsia="Batang" w:cs="Arial"/>
                <w:color w:val="000000"/>
                <w:lang w:eastAsia="ko-KR"/>
              </w:rPr>
            </w:pPr>
          </w:p>
          <w:p w14:paraId="63E4A889" w14:textId="77777777" w:rsidR="00AA5341" w:rsidRPr="00D95972" w:rsidRDefault="00AA5341" w:rsidP="00853D16">
            <w:pPr>
              <w:rPr>
                <w:rFonts w:eastAsia="Batang" w:cs="Arial"/>
                <w:lang w:eastAsia="ko-KR"/>
              </w:rPr>
            </w:pPr>
          </w:p>
        </w:tc>
      </w:tr>
      <w:tr w:rsidR="00AA5341" w:rsidRPr="00D95972" w14:paraId="6B8BBE0B" w14:textId="77777777" w:rsidTr="00853D16">
        <w:tc>
          <w:tcPr>
            <w:tcW w:w="976" w:type="dxa"/>
            <w:tcBorders>
              <w:top w:val="nil"/>
              <w:left w:val="thinThickThinSmallGap" w:sz="24" w:space="0" w:color="auto"/>
              <w:bottom w:val="nil"/>
            </w:tcBorders>
            <w:shd w:val="clear" w:color="auto" w:fill="auto"/>
          </w:tcPr>
          <w:p w14:paraId="0445544D" w14:textId="77777777" w:rsidR="00AA5341" w:rsidRPr="00D95972" w:rsidRDefault="00AA5341" w:rsidP="00853D16">
            <w:pPr>
              <w:rPr>
                <w:rFonts w:cs="Arial"/>
              </w:rPr>
            </w:pPr>
            <w:bookmarkStart w:id="77" w:name="_Hlk48634943"/>
          </w:p>
        </w:tc>
        <w:tc>
          <w:tcPr>
            <w:tcW w:w="1317" w:type="dxa"/>
            <w:gridSpan w:val="2"/>
            <w:tcBorders>
              <w:top w:val="nil"/>
              <w:bottom w:val="nil"/>
            </w:tcBorders>
            <w:shd w:val="clear" w:color="auto" w:fill="auto"/>
          </w:tcPr>
          <w:p w14:paraId="72BFBCB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B81299" w14:textId="77777777" w:rsidR="00AA5341" w:rsidRPr="00D95972" w:rsidRDefault="00EC01C2" w:rsidP="00853D16">
            <w:pPr>
              <w:overflowPunct/>
              <w:autoSpaceDE/>
              <w:autoSpaceDN/>
              <w:adjustRightInd/>
              <w:textAlignment w:val="auto"/>
              <w:rPr>
                <w:rFonts w:cs="Arial"/>
                <w:lang w:val="en-US"/>
              </w:rPr>
            </w:pPr>
            <w:hyperlink r:id="rId535" w:history="1">
              <w:r w:rsidR="00AA5341">
                <w:rPr>
                  <w:rStyle w:val="Hyperlink"/>
                </w:rPr>
                <w:t>C1-210616</w:t>
              </w:r>
            </w:hyperlink>
          </w:p>
        </w:tc>
        <w:tc>
          <w:tcPr>
            <w:tcW w:w="4191" w:type="dxa"/>
            <w:gridSpan w:val="3"/>
            <w:tcBorders>
              <w:top w:val="single" w:sz="4" w:space="0" w:color="auto"/>
              <w:bottom w:val="single" w:sz="4" w:space="0" w:color="auto"/>
            </w:tcBorders>
            <w:shd w:val="clear" w:color="auto" w:fill="FFFF00"/>
          </w:tcPr>
          <w:p w14:paraId="70AE4821" w14:textId="77777777" w:rsidR="00AA5341" w:rsidRPr="00D95972" w:rsidRDefault="00AA5341" w:rsidP="00853D16">
            <w:pPr>
              <w:rPr>
                <w:rFonts w:cs="Arial"/>
              </w:rPr>
            </w:pPr>
            <w:r>
              <w:rPr>
                <w:rFonts w:cs="Arial"/>
              </w:rPr>
              <w:t>Inclusion of P-CSCF Failure Indication PCO</w:t>
            </w:r>
          </w:p>
        </w:tc>
        <w:tc>
          <w:tcPr>
            <w:tcW w:w="1767" w:type="dxa"/>
            <w:tcBorders>
              <w:top w:val="single" w:sz="4" w:space="0" w:color="auto"/>
              <w:bottom w:val="single" w:sz="4" w:space="0" w:color="auto"/>
            </w:tcBorders>
            <w:shd w:val="clear" w:color="auto" w:fill="FFFF00"/>
          </w:tcPr>
          <w:p w14:paraId="6911FDF1" w14:textId="77777777" w:rsidR="00AA5341" w:rsidRPr="00D95972" w:rsidRDefault="00AA5341" w:rsidP="00853D16">
            <w:pPr>
              <w:rPr>
                <w:rFonts w:cs="Arial"/>
              </w:rPr>
            </w:pPr>
            <w:r>
              <w:rPr>
                <w:rFonts w:cs="Arial"/>
              </w:rPr>
              <w:t>Mavenir</w:t>
            </w:r>
          </w:p>
        </w:tc>
        <w:tc>
          <w:tcPr>
            <w:tcW w:w="826" w:type="dxa"/>
            <w:tcBorders>
              <w:top w:val="single" w:sz="4" w:space="0" w:color="auto"/>
              <w:bottom w:val="single" w:sz="4" w:space="0" w:color="auto"/>
            </w:tcBorders>
            <w:shd w:val="clear" w:color="auto" w:fill="FFFF00"/>
          </w:tcPr>
          <w:p w14:paraId="7247EC60" w14:textId="77777777" w:rsidR="00AA5341" w:rsidRPr="00D95972" w:rsidRDefault="00AA5341" w:rsidP="00853D16">
            <w:pPr>
              <w:rPr>
                <w:rFonts w:cs="Arial"/>
              </w:rPr>
            </w:pPr>
            <w:r>
              <w:rPr>
                <w:rFonts w:cs="Arial"/>
              </w:rPr>
              <w:t>CR 3253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4194F" w14:textId="77777777" w:rsidR="00AA5341" w:rsidRPr="00A95575" w:rsidRDefault="00AA5341" w:rsidP="00853D16">
            <w:pPr>
              <w:rPr>
                <w:rFonts w:eastAsia="Batang" w:cs="Arial"/>
                <w:lang w:eastAsia="ko-KR"/>
              </w:rPr>
            </w:pPr>
          </w:p>
        </w:tc>
      </w:tr>
      <w:tr w:rsidR="00AA5341" w:rsidRPr="00D95972" w14:paraId="237F4704" w14:textId="77777777" w:rsidTr="00853D16">
        <w:tc>
          <w:tcPr>
            <w:tcW w:w="976" w:type="dxa"/>
            <w:tcBorders>
              <w:top w:val="nil"/>
              <w:left w:val="thinThickThinSmallGap" w:sz="24" w:space="0" w:color="auto"/>
              <w:bottom w:val="nil"/>
            </w:tcBorders>
            <w:shd w:val="clear" w:color="auto" w:fill="auto"/>
          </w:tcPr>
          <w:p w14:paraId="6B069DB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7DE2B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13052D6" w14:textId="77777777" w:rsidR="00AA5341" w:rsidRPr="00D95972" w:rsidRDefault="00EC01C2" w:rsidP="00853D16">
            <w:pPr>
              <w:overflowPunct/>
              <w:autoSpaceDE/>
              <w:autoSpaceDN/>
              <w:adjustRightInd/>
              <w:textAlignment w:val="auto"/>
              <w:rPr>
                <w:rFonts w:cs="Arial"/>
                <w:lang w:val="en-US"/>
              </w:rPr>
            </w:pPr>
            <w:hyperlink r:id="rId536" w:history="1">
              <w:r w:rsidR="00AA5341">
                <w:rPr>
                  <w:rStyle w:val="Hyperlink"/>
                </w:rPr>
                <w:t>C1-210631</w:t>
              </w:r>
            </w:hyperlink>
          </w:p>
        </w:tc>
        <w:tc>
          <w:tcPr>
            <w:tcW w:w="4191" w:type="dxa"/>
            <w:gridSpan w:val="3"/>
            <w:tcBorders>
              <w:top w:val="single" w:sz="4" w:space="0" w:color="auto"/>
              <w:bottom w:val="single" w:sz="4" w:space="0" w:color="auto"/>
            </w:tcBorders>
            <w:shd w:val="clear" w:color="auto" w:fill="FFFF00"/>
          </w:tcPr>
          <w:p w14:paraId="55E6AD30"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0D8EF54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64CC1C" w14:textId="77777777" w:rsidR="00AA5341" w:rsidRPr="00D95972" w:rsidRDefault="00AA5341" w:rsidP="00853D16">
            <w:pPr>
              <w:rPr>
                <w:rFonts w:cs="Arial"/>
              </w:rPr>
            </w:pPr>
            <w:r>
              <w:rPr>
                <w:rFonts w:cs="Arial"/>
              </w:rPr>
              <w:t>CR 3481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18CC" w14:textId="77777777" w:rsidR="00AA5341" w:rsidRPr="00A95575" w:rsidRDefault="00AA5341" w:rsidP="00853D16">
            <w:pPr>
              <w:rPr>
                <w:rFonts w:eastAsia="Batang" w:cs="Arial"/>
                <w:lang w:eastAsia="ko-KR"/>
              </w:rPr>
            </w:pPr>
          </w:p>
        </w:tc>
      </w:tr>
      <w:tr w:rsidR="00AA5341" w:rsidRPr="00D95972" w14:paraId="48B42E8E" w14:textId="77777777" w:rsidTr="00853D16">
        <w:tc>
          <w:tcPr>
            <w:tcW w:w="976" w:type="dxa"/>
            <w:tcBorders>
              <w:top w:val="nil"/>
              <w:left w:val="thinThickThinSmallGap" w:sz="24" w:space="0" w:color="auto"/>
              <w:bottom w:val="nil"/>
            </w:tcBorders>
            <w:shd w:val="clear" w:color="auto" w:fill="auto"/>
          </w:tcPr>
          <w:p w14:paraId="64D436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C3BA25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D0D021" w14:textId="77777777" w:rsidR="00AA5341" w:rsidRPr="00D95972" w:rsidRDefault="00EC01C2" w:rsidP="00853D16">
            <w:pPr>
              <w:overflowPunct/>
              <w:autoSpaceDE/>
              <w:autoSpaceDN/>
              <w:adjustRightInd/>
              <w:textAlignment w:val="auto"/>
              <w:rPr>
                <w:rFonts w:cs="Arial"/>
                <w:lang w:val="en-US"/>
              </w:rPr>
            </w:pPr>
            <w:hyperlink r:id="rId537" w:history="1">
              <w:r w:rsidR="00AA5341">
                <w:rPr>
                  <w:rStyle w:val="Hyperlink"/>
                </w:rPr>
                <w:t>C1-210634</w:t>
              </w:r>
            </w:hyperlink>
          </w:p>
        </w:tc>
        <w:tc>
          <w:tcPr>
            <w:tcW w:w="4191" w:type="dxa"/>
            <w:gridSpan w:val="3"/>
            <w:tcBorders>
              <w:top w:val="single" w:sz="4" w:space="0" w:color="auto"/>
              <w:bottom w:val="single" w:sz="4" w:space="0" w:color="auto"/>
            </w:tcBorders>
            <w:shd w:val="clear" w:color="auto" w:fill="FFFF00"/>
          </w:tcPr>
          <w:p w14:paraId="23CD75FB" w14:textId="77777777" w:rsidR="00AA5341" w:rsidRPr="00D95972" w:rsidRDefault="00AA5341" w:rsidP="00853D16">
            <w:pPr>
              <w:rPr>
                <w:rFonts w:cs="Arial"/>
              </w:rPr>
            </w:pPr>
            <w:r>
              <w:rPr>
                <w:rFonts w:cs="Arial"/>
              </w:rPr>
              <w:t>Rapporteur clean-up</w:t>
            </w:r>
          </w:p>
        </w:tc>
        <w:tc>
          <w:tcPr>
            <w:tcW w:w="1767" w:type="dxa"/>
            <w:tcBorders>
              <w:top w:val="single" w:sz="4" w:space="0" w:color="auto"/>
              <w:bottom w:val="single" w:sz="4" w:space="0" w:color="auto"/>
            </w:tcBorders>
            <w:shd w:val="clear" w:color="auto" w:fill="FFFF00"/>
          </w:tcPr>
          <w:p w14:paraId="1C33D88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07862C" w14:textId="77777777" w:rsidR="00AA5341" w:rsidRPr="00D95972" w:rsidRDefault="00AA5341" w:rsidP="00853D16">
            <w:pPr>
              <w:rPr>
                <w:rFonts w:cs="Arial"/>
              </w:rPr>
            </w:pPr>
            <w:r>
              <w:rPr>
                <w:rFonts w:cs="Arial"/>
              </w:rPr>
              <w:t>CR 3482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2FD82" w14:textId="77777777" w:rsidR="00AA5341" w:rsidRPr="00A95575" w:rsidRDefault="00AA5341" w:rsidP="00853D16">
            <w:pPr>
              <w:rPr>
                <w:rFonts w:eastAsia="Batang" w:cs="Arial"/>
                <w:lang w:eastAsia="ko-KR"/>
              </w:rPr>
            </w:pPr>
          </w:p>
        </w:tc>
      </w:tr>
      <w:tr w:rsidR="00AA5341" w:rsidRPr="00D95972" w14:paraId="32330C48" w14:textId="77777777" w:rsidTr="00853D16">
        <w:tc>
          <w:tcPr>
            <w:tcW w:w="976" w:type="dxa"/>
            <w:tcBorders>
              <w:top w:val="nil"/>
              <w:left w:val="thinThickThinSmallGap" w:sz="24" w:space="0" w:color="auto"/>
              <w:bottom w:val="nil"/>
            </w:tcBorders>
            <w:shd w:val="clear" w:color="auto" w:fill="auto"/>
          </w:tcPr>
          <w:p w14:paraId="436ADE9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5EB35D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7DDFF5" w14:textId="77777777" w:rsidR="00AA5341" w:rsidRPr="00D95972" w:rsidRDefault="00EC01C2" w:rsidP="00853D16">
            <w:pPr>
              <w:overflowPunct/>
              <w:autoSpaceDE/>
              <w:autoSpaceDN/>
              <w:adjustRightInd/>
              <w:textAlignment w:val="auto"/>
              <w:rPr>
                <w:rFonts w:cs="Arial"/>
                <w:lang w:val="en-US"/>
              </w:rPr>
            </w:pPr>
            <w:hyperlink r:id="rId538" w:history="1">
              <w:r w:rsidR="00AA5341">
                <w:rPr>
                  <w:rStyle w:val="Hyperlink"/>
                </w:rPr>
                <w:t>C1-210639</w:t>
              </w:r>
            </w:hyperlink>
          </w:p>
        </w:tc>
        <w:tc>
          <w:tcPr>
            <w:tcW w:w="4191" w:type="dxa"/>
            <w:gridSpan w:val="3"/>
            <w:tcBorders>
              <w:top w:val="single" w:sz="4" w:space="0" w:color="auto"/>
              <w:bottom w:val="single" w:sz="4" w:space="0" w:color="auto"/>
            </w:tcBorders>
            <w:shd w:val="clear" w:color="auto" w:fill="FFFF00"/>
          </w:tcPr>
          <w:p w14:paraId="0705AC46" w14:textId="77777777" w:rsidR="00AA5341" w:rsidRPr="00D95972" w:rsidRDefault="00AA5341" w:rsidP="00853D16">
            <w:pPr>
              <w:rPr>
                <w:rFonts w:cs="Arial"/>
              </w:rPr>
            </w:pPr>
            <w:r>
              <w:rPr>
                <w:rFonts w:cs="Arial"/>
              </w:rPr>
              <w:t>Editorial alignment for inclusive language – TS 24.008</w:t>
            </w:r>
          </w:p>
        </w:tc>
        <w:tc>
          <w:tcPr>
            <w:tcW w:w="1767" w:type="dxa"/>
            <w:tcBorders>
              <w:top w:val="single" w:sz="4" w:space="0" w:color="auto"/>
              <w:bottom w:val="single" w:sz="4" w:space="0" w:color="auto"/>
            </w:tcBorders>
            <w:shd w:val="clear" w:color="auto" w:fill="FFFF00"/>
          </w:tcPr>
          <w:p w14:paraId="7FAEACFA"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2EF1D2" w14:textId="77777777" w:rsidR="00AA5341" w:rsidRPr="00D95972" w:rsidRDefault="00AA5341" w:rsidP="00853D16">
            <w:pPr>
              <w:rPr>
                <w:rFonts w:cs="Arial"/>
              </w:rPr>
            </w:pPr>
            <w:r>
              <w:rPr>
                <w:rFonts w:cs="Arial"/>
              </w:rPr>
              <w:t>CR 3254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00100" w14:textId="77777777" w:rsidR="00AA5341" w:rsidRPr="00A95575" w:rsidRDefault="00AA5341" w:rsidP="00853D16">
            <w:pPr>
              <w:rPr>
                <w:rFonts w:eastAsia="Batang" w:cs="Arial"/>
                <w:lang w:eastAsia="ko-KR"/>
              </w:rPr>
            </w:pPr>
            <w:r>
              <w:rPr>
                <w:rFonts w:eastAsia="Batang" w:cs="Arial"/>
                <w:lang w:eastAsia="ko-KR"/>
              </w:rPr>
              <w:t>CR number on cover page should be 3254</w:t>
            </w:r>
          </w:p>
        </w:tc>
      </w:tr>
      <w:tr w:rsidR="00AA5341" w:rsidRPr="00D95972" w14:paraId="54A52AEA" w14:textId="77777777" w:rsidTr="00853D16">
        <w:tc>
          <w:tcPr>
            <w:tcW w:w="976" w:type="dxa"/>
            <w:tcBorders>
              <w:top w:val="nil"/>
              <w:left w:val="thinThickThinSmallGap" w:sz="24" w:space="0" w:color="auto"/>
              <w:bottom w:val="nil"/>
            </w:tcBorders>
            <w:shd w:val="clear" w:color="auto" w:fill="auto"/>
          </w:tcPr>
          <w:p w14:paraId="6B6AF13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0B57B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D5ACAED" w14:textId="77777777" w:rsidR="00AA5341" w:rsidRPr="00D95972" w:rsidRDefault="00EC01C2" w:rsidP="00853D16">
            <w:pPr>
              <w:overflowPunct/>
              <w:autoSpaceDE/>
              <w:autoSpaceDN/>
              <w:adjustRightInd/>
              <w:textAlignment w:val="auto"/>
              <w:rPr>
                <w:rFonts w:cs="Arial"/>
                <w:lang w:val="en-US"/>
              </w:rPr>
            </w:pPr>
            <w:hyperlink r:id="rId539" w:history="1">
              <w:r w:rsidR="00AA5341">
                <w:rPr>
                  <w:rStyle w:val="Hyperlink"/>
                </w:rPr>
                <w:t>C1-210640</w:t>
              </w:r>
            </w:hyperlink>
          </w:p>
        </w:tc>
        <w:tc>
          <w:tcPr>
            <w:tcW w:w="4191" w:type="dxa"/>
            <w:gridSpan w:val="3"/>
            <w:tcBorders>
              <w:top w:val="single" w:sz="4" w:space="0" w:color="auto"/>
              <w:bottom w:val="single" w:sz="4" w:space="0" w:color="auto"/>
            </w:tcBorders>
            <w:shd w:val="clear" w:color="auto" w:fill="FFFF00"/>
          </w:tcPr>
          <w:p w14:paraId="2F27B812" w14:textId="77777777" w:rsidR="00AA5341" w:rsidRPr="00D95972" w:rsidRDefault="00AA5341" w:rsidP="00853D16">
            <w:pPr>
              <w:rPr>
                <w:rFonts w:cs="Arial"/>
              </w:rPr>
            </w:pPr>
            <w:r>
              <w:rPr>
                <w:rFonts w:cs="Arial"/>
              </w:rPr>
              <w:t>Editorial alignment for inclusive language – TS 24.302</w:t>
            </w:r>
          </w:p>
        </w:tc>
        <w:tc>
          <w:tcPr>
            <w:tcW w:w="1767" w:type="dxa"/>
            <w:tcBorders>
              <w:top w:val="single" w:sz="4" w:space="0" w:color="auto"/>
              <w:bottom w:val="single" w:sz="4" w:space="0" w:color="auto"/>
            </w:tcBorders>
            <w:shd w:val="clear" w:color="auto" w:fill="FFFF00"/>
          </w:tcPr>
          <w:p w14:paraId="21CD64E8" w14:textId="77777777" w:rsidR="00AA5341" w:rsidRPr="00D95972" w:rsidRDefault="00AA5341" w:rsidP="00853D16">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A4CE01" w14:textId="77777777" w:rsidR="00AA5341" w:rsidRPr="00D95972" w:rsidRDefault="00AA5341" w:rsidP="00853D16">
            <w:pPr>
              <w:rPr>
                <w:rFonts w:cs="Arial"/>
              </w:rPr>
            </w:pPr>
            <w:r>
              <w:rPr>
                <w:rFonts w:cs="Arial"/>
              </w:rPr>
              <w:t>CR 0723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FDF45" w14:textId="77777777" w:rsidR="00AA5341" w:rsidRPr="00A95575" w:rsidRDefault="00AA5341" w:rsidP="00853D16">
            <w:pPr>
              <w:rPr>
                <w:rFonts w:eastAsia="Batang" w:cs="Arial"/>
                <w:lang w:eastAsia="ko-KR"/>
              </w:rPr>
            </w:pPr>
          </w:p>
        </w:tc>
      </w:tr>
      <w:tr w:rsidR="00AA5341" w:rsidRPr="00D95972" w14:paraId="45D87197" w14:textId="77777777" w:rsidTr="00853D16">
        <w:tc>
          <w:tcPr>
            <w:tcW w:w="976" w:type="dxa"/>
            <w:tcBorders>
              <w:top w:val="nil"/>
              <w:left w:val="thinThickThinSmallGap" w:sz="24" w:space="0" w:color="auto"/>
              <w:bottom w:val="nil"/>
            </w:tcBorders>
            <w:shd w:val="clear" w:color="auto" w:fill="auto"/>
          </w:tcPr>
          <w:p w14:paraId="5F6C2C7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3F2F3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6E6CD" w14:textId="77777777" w:rsidR="00AA5341" w:rsidRPr="00D95972" w:rsidRDefault="00EC01C2" w:rsidP="00853D16">
            <w:pPr>
              <w:overflowPunct/>
              <w:autoSpaceDE/>
              <w:autoSpaceDN/>
              <w:adjustRightInd/>
              <w:textAlignment w:val="auto"/>
              <w:rPr>
                <w:rFonts w:cs="Arial"/>
                <w:lang w:val="en-US"/>
              </w:rPr>
            </w:pPr>
            <w:hyperlink r:id="rId540" w:history="1">
              <w:r w:rsidR="00AA5341">
                <w:rPr>
                  <w:rStyle w:val="Hyperlink"/>
                </w:rPr>
                <w:t>C1-210739</w:t>
              </w:r>
            </w:hyperlink>
          </w:p>
        </w:tc>
        <w:tc>
          <w:tcPr>
            <w:tcW w:w="4191" w:type="dxa"/>
            <w:gridSpan w:val="3"/>
            <w:tcBorders>
              <w:top w:val="single" w:sz="4" w:space="0" w:color="auto"/>
              <w:bottom w:val="single" w:sz="4" w:space="0" w:color="auto"/>
            </w:tcBorders>
            <w:shd w:val="clear" w:color="auto" w:fill="FFFF00"/>
          </w:tcPr>
          <w:p w14:paraId="48B112D3" w14:textId="77777777" w:rsidR="00AA5341" w:rsidRPr="00D95972" w:rsidRDefault="00AA5341" w:rsidP="00853D16">
            <w:pPr>
              <w:rPr>
                <w:rFonts w:cs="Arial"/>
              </w:rPr>
            </w:pPr>
            <w:r>
              <w:rPr>
                <w:rFonts w:cs="Arial"/>
              </w:rPr>
              <w:t>Clarify ESM non-congestion back-off timer handling for detach required</w:t>
            </w:r>
          </w:p>
        </w:tc>
        <w:tc>
          <w:tcPr>
            <w:tcW w:w="1767" w:type="dxa"/>
            <w:tcBorders>
              <w:top w:val="single" w:sz="4" w:space="0" w:color="auto"/>
              <w:bottom w:val="single" w:sz="4" w:space="0" w:color="auto"/>
            </w:tcBorders>
            <w:shd w:val="clear" w:color="auto" w:fill="FFFF00"/>
          </w:tcPr>
          <w:p w14:paraId="4C2C0603" w14:textId="77777777" w:rsidR="00AA5341" w:rsidRPr="00D95972" w:rsidRDefault="00AA5341" w:rsidP="00853D1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FEF875E" w14:textId="77777777" w:rsidR="00AA5341" w:rsidRPr="00D95972" w:rsidRDefault="00AA5341" w:rsidP="00853D16">
            <w:pPr>
              <w:rPr>
                <w:rFonts w:cs="Arial"/>
              </w:rPr>
            </w:pPr>
            <w:r>
              <w:rPr>
                <w:rFonts w:cs="Arial"/>
              </w:rPr>
              <w:t>CR 3484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8F8AA" w14:textId="77777777" w:rsidR="00AA5341" w:rsidRPr="00A95575" w:rsidRDefault="00AA5341" w:rsidP="00853D16">
            <w:pPr>
              <w:rPr>
                <w:rFonts w:eastAsia="Batang" w:cs="Arial"/>
                <w:lang w:eastAsia="ko-KR"/>
              </w:rPr>
            </w:pPr>
          </w:p>
        </w:tc>
      </w:tr>
      <w:tr w:rsidR="00AA5341" w:rsidRPr="00D95972" w14:paraId="0228577A" w14:textId="77777777" w:rsidTr="00853D16">
        <w:tc>
          <w:tcPr>
            <w:tcW w:w="976" w:type="dxa"/>
            <w:tcBorders>
              <w:top w:val="nil"/>
              <w:left w:val="thinThickThinSmallGap" w:sz="24" w:space="0" w:color="auto"/>
              <w:bottom w:val="nil"/>
            </w:tcBorders>
            <w:shd w:val="clear" w:color="auto" w:fill="auto"/>
          </w:tcPr>
          <w:p w14:paraId="1B8A93E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E591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A6AEDD0" w14:textId="77777777" w:rsidR="00AA5341" w:rsidRPr="00D95972" w:rsidRDefault="00EC01C2" w:rsidP="00853D16">
            <w:pPr>
              <w:overflowPunct/>
              <w:autoSpaceDE/>
              <w:autoSpaceDN/>
              <w:adjustRightInd/>
              <w:textAlignment w:val="auto"/>
              <w:rPr>
                <w:rFonts w:cs="Arial"/>
                <w:lang w:val="en-US"/>
              </w:rPr>
            </w:pPr>
            <w:hyperlink r:id="rId541" w:history="1">
              <w:r w:rsidR="00AA5341">
                <w:rPr>
                  <w:rStyle w:val="Hyperlink"/>
                </w:rPr>
                <w:t>C1-210786</w:t>
              </w:r>
            </w:hyperlink>
          </w:p>
        </w:tc>
        <w:tc>
          <w:tcPr>
            <w:tcW w:w="4191" w:type="dxa"/>
            <w:gridSpan w:val="3"/>
            <w:tcBorders>
              <w:top w:val="single" w:sz="4" w:space="0" w:color="auto"/>
              <w:bottom w:val="single" w:sz="4" w:space="0" w:color="auto"/>
            </w:tcBorders>
            <w:shd w:val="clear" w:color="auto" w:fill="FFFF00"/>
          </w:tcPr>
          <w:p w14:paraId="63320320" w14:textId="77777777" w:rsidR="00AA5341" w:rsidRPr="00D95972" w:rsidRDefault="00AA5341" w:rsidP="00853D16">
            <w:pPr>
              <w:rPr>
                <w:rFonts w:cs="Arial"/>
              </w:rPr>
            </w:pPr>
            <w:r>
              <w:rPr>
                <w:rFonts w:cs="Arial"/>
              </w:rPr>
              <w:t>Restarting timer T5007 after retransmitting DIRECT LINK SECURITY MODE COMMAND for PC5 unicast link</w:t>
            </w:r>
          </w:p>
        </w:tc>
        <w:tc>
          <w:tcPr>
            <w:tcW w:w="1767" w:type="dxa"/>
            <w:tcBorders>
              <w:top w:val="single" w:sz="4" w:space="0" w:color="auto"/>
              <w:bottom w:val="single" w:sz="4" w:space="0" w:color="auto"/>
            </w:tcBorders>
            <w:shd w:val="clear" w:color="auto" w:fill="FFFF00"/>
          </w:tcPr>
          <w:p w14:paraId="10AED62B"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5AE68C" w14:textId="77777777" w:rsidR="00AA5341" w:rsidRPr="00D95972" w:rsidRDefault="00AA5341" w:rsidP="00853D16">
            <w:pPr>
              <w:rPr>
                <w:rFonts w:cs="Arial"/>
              </w:rPr>
            </w:pPr>
            <w:r>
              <w:rPr>
                <w:rFonts w:cs="Arial"/>
              </w:rPr>
              <w:t>CR 0170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B41CF" w14:textId="77777777" w:rsidR="00AA5341" w:rsidRPr="00A95575" w:rsidRDefault="00AA5341" w:rsidP="00853D16">
            <w:pPr>
              <w:rPr>
                <w:rFonts w:eastAsia="Batang" w:cs="Arial"/>
                <w:lang w:eastAsia="ko-KR"/>
              </w:rPr>
            </w:pPr>
          </w:p>
        </w:tc>
      </w:tr>
      <w:tr w:rsidR="00AA5341" w:rsidRPr="00D95972" w14:paraId="331C8D4C" w14:textId="77777777" w:rsidTr="00853D16">
        <w:tc>
          <w:tcPr>
            <w:tcW w:w="976" w:type="dxa"/>
            <w:tcBorders>
              <w:top w:val="nil"/>
              <w:left w:val="thinThickThinSmallGap" w:sz="24" w:space="0" w:color="auto"/>
              <w:bottom w:val="nil"/>
            </w:tcBorders>
            <w:shd w:val="clear" w:color="auto" w:fill="auto"/>
          </w:tcPr>
          <w:p w14:paraId="60B09C6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26D781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A4ABD9" w14:textId="77777777" w:rsidR="00AA5341" w:rsidRPr="00D95972" w:rsidRDefault="00EC01C2" w:rsidP="00853D16">
            <w:pPr>
              <w:overflowPunct/>
              <w:autoSpaceDE/>
              <w:autoSpaceDN/>
              <w:adjustRightInd/>
              <w:textAlignment w:val="auto"/>
              <w:rPr>
                <w:rFonts w:cs="Arial"/>
                <w:lang w:val="en-US"/>
              </w:rPr>
            </w:pPr>
            <w:hyperlink r:id="rId542" w:history="1">
              <w:r w:rsidR="00AA5341">
                <w:rPr>
                  <w:rStyle w:val="Hyperlink"/>
                </w:rPr>
                <w:t>C1-210789</w:t>
              </w:r>
            </w:hyperlink>
          </w:p>
        </w:tc>
        <w:tc>
          <w:tcPr>
            <w:tcW w:w="4191" w:type="dxa"/>
            <w:gridSpan w:val="3"/>
            <w:tcBorders>
              <w:top w:val="single" w:sz="4" w:space="0" w:color="auto"/>
              <w:bottom w:val="single" w:sz="4" w:space="0" w:color="auto"/>
            </w:tcBorders>
            <w:shd w:val="clear" w:color="auto" w:fill="FFFF00"/>
          </w:tcPr>
          <w:p w14:paraId="0461852B" w14:textId="77777777" w:rsidR="00AA5341" w:rsidRPr="00D95972" w:rsidRDefault="00AA5341" w:rsidP="00853D16">
            <w:pPr>
              <w:rPr>
                <w:rFonts w:cs="Arial"/>
              </w:rPr>
            </w:pPr>
            <w:r>
              <w:rPr>
                <w:rFonts w:cs="Arial"/>
              </w:rPr>
              <w:t>Correcting the message name of Direct link release accept</w:t>
            </w:r>
          </w:p>
        </w:tc>
        <w:tc>
          <w:tcPr>
            <w:tcW w:w="1767" w:type="dxa"/>
            <w:tcBorders>
              <w:top w:val="single" w:sz="4" w:space="0" w:color="auto"/>
              <w:bottom w:val="single" w:sz="4" w:space="0" w:color="auto"/>
            </w:tcBorders>
            <w:shd w:val="clear" w:color="auto" w:fill="FFFF00"/>
          </w:tcPr>
          <w:p w14:paraId="2C3E744D"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0071DB" w14:textId="77777777" w:rsidR="00AA5341" w:rsidRPr="00D95972" w:rsidRDefault="00AA5341" w:rsidP="00853D16">
            <w:pPr>
              <w:rPr>
                <w:rFonts w:cs="Arial"/>
              </w:rPr>
            </w:pPr>
            <w:r>
              <w:rPr>
                <w:rFonts w:cs="Arial"/>
              </w:rPr>
              <w:t>CR 0171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CCE20" w14:textId="77777777" w:rsidR="00AA5341" w:rsidRPr="00A95575" w:rsidRDefault="00AA5341" w:rsidP="00853D16">
            <w:pPr>
              <w:rPr>
                <w:rFonts w:eastAsia="Batang" w:cs="Arial"/>
                <w:lang w:eastAsia="ko-KR"/>
              </w:rPr>
            </w:pPr>
          </w:p>
        </w:tc>
      </w:tr>
      <w:tr w:rsidR="00AA5341" w:rsidRPr="00D95972" w14:paraId="6BDA4AA4" w14:textId="77777777" w:rsidTr="00853D16">
        <w:tc>
          <w:tcPr>
            <w:tcW w:w="976" w:type="dxa"/>
            <w:tcBorders>
              <w:top w:val="nil"/>
              <w:left w:val="thinThickThinSmallGap" w:sz="24" w:space="0" w:color="auto"/>
              <w:bottom w:val="nil"/>
            </w:tcBorders>
            <w:shd w:val="clear" w:color="auto" w:fill="auto"/>
          </w:tcPr>
          <w:p w14:paraId="69657732"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49AAA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E9712" w14:textId="77777777" w:rsidR="00AA5341" w:rsidRPr="00D95972" w:rsidRDefault="00EC01C2" w:rsidP="00853D16">
            <w:pPr>
              <w:overflowPunct/>
              <w:autoSpaceDE/>
              <w:autoSpaceDN/>
              <w:adjustRightInd/>
              <w:textAlignment w:val="auto"/>
              <w:rPr>
                <w:rFonts w:cs="Arial"/>
                <w:lang w:val="en-US"/>
              </w:rPr>
            </w:pPr>
            <w:hyperlink r:id="rId543" w:history="1">
              <w:r w:rsidR="00AA5341">
                <w:rPr>
                  <w:rStyle w:val="Hyperlink"/>
                </w:rPr>
                <w:t>C1-210793</w:t>
              </w:r>
            </w:hyperlink>
          </w:p>
        </w:tc>
        <w:tc>
          <w:tcPr>
            <w:tcW w:w="4191" w:type="dxa"/>
            <w:gridSpan w:val="3"/>
            <w:tcBorders>
              <w:top w:val="single" w:sz="4" w:space="0" w:color="auto"/>
              <w:bottom w:val="single" w:sz="4" w:space="0" w:color="auto"/>
            </w:tcBorders>
            <w:shd w:val="clear" w:color="auto" w:fill="FFFF00"/>
          </w:tcPr>
          <w:p w14:paraId="4F7685F3"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0FD9139"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6AB8F84B" w14:textId="77777777" w:rsidR="00AA5341" w:rsidRPr="00D95972" w:rsidRDefault="00AA5341" w:rsidP="00853D16">
            <w:pPr>
              <w:rPr>
                <w:rFonts w:cs="Arial"/>
              </w:rPr>
            </w:pPr>
            <w:r>
              <w:rPr>
                <w:rFonts w:cs="Arial"/>
              </w:rPr>
              <w:t>CR 3259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A451D" w14:textId="77777777" w:rsidR="00AA5341" w:rsidRPr="00A95575" w:rsidRDefault="00AA5341" w:rsidP="00853D16">
            <w:pPr>
              <w:rPr>
                <w:rFonts w:eastAsia="Batang" w:cs="Arial"/>
                <w:lang w:eastAsia="ko-KR"/>
              </w:rPr>
            </w:pPr>
          </w:p>
        </w:tc>
      </w:tr>
      <w:tr w:rsidR="00AA5341" w:rsidRPr="00D95972" w14:paraId="2DCFF658" w14:textId="77777777" w:rsidTr="00853D16">
        <w:tc>
          <w:tcPr>
            <w:tcW w:w="976" w:type="dxa"/>
            <w:tcBorders>
              <w:top w:val="nil"/>
              <w:left w:val="thinThickThinSmallGap" w:sz="24" w:space="0" w:color="auto"/>
              <w:bottom w:val="nil"/>
            </w:tcBorders>
            <w:shd w:val="clear" w:color="auto" w:fill="auto"/>
          </w:tcPr>
          <w:p w14:paraId="306E5F01"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153F72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E20D004" w14:textId="77777777" w:rsidR="00AA5341" w:rsidRPr="00D95972" w:rsidRDefault="00EC01C2" w:rsidP="00853D16">
            <w:pPr>
              <w:overflowPunct/>
              <w:autoSpaceDE/>
              <w:autoSpaceDN/>
              <w:adjustRightInd/>
              <w:textAlignment w:val="auto"/>
              <w:rPr>
                <w:rFonts w:cs="Arial"/>
                <w:lang w:val="en-US"/>
              </w:rPr>
            </w:pPr>
            <w:hyperlink r:id="rId544" w:history="1">
              <w:r w:rsidR="00AA5341">
                <w:rPr>
                  <w:rStyle w:val="Hyperlink"/>
                </w:rPr>
                <w:t>C1-210794</w:t>
              </w:r>
            </w:hyperlink>
          </w:p>
        </w:tc>
        <w:tc>
          <w:tcPr>
            <w:tcW w:w="4191" w:type="dxa"/>
            <w:gridSpan w:val="3"/>
            <w:tcBorders>
              <w:top w:val="single" w:sz="4" w:space="0" w:color="auto"/>
              <w:bottom w:val="single" w:sz="4" w:space="0" w:color="auto"/>
            </w:tcBorders>
            <w:shd w:val="clear" w:color="auto" w:fill="FFFF00"/>
          </w:tcPr>
          <w:p w14:paraId="0BD8F4C2"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1D327F0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53F42F9" w14:textId="77777777" w:rsidR="00AA5341" w:rsidRPr="00D95972" w:rsidRDefault="00AA5341" w:rsidP="00853D16">
            <w:pPr>
              <w:rPr>
                <w:rFonts w:cs="Arial"/>
              </w:rPr>
            </w:pPr>
            <w:r>
              <w:rPr>
                <w:rFonts w:cs="Arial"/>
              </w:rPr>
              <w:t>CR 3485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91CBA" w14:textId="77777777" w:rsidR="00AA5341" w:rsidRPr="00A95575" w:rsidRDefault="00AA5341" w:rsidP="00853D16">
            <w:pPr>
              <w:rPr>
                <w:rFonts w:eastAsia="Batang" w:cs="Arial"/>
                <w:lang w:eastAsia="ko-KR"/>
              </w:rPr>
            </w:pPr>
          </w:p>
        </w:tc>
      </w:tr>
      <w:tr w:rsidR="00AA5341" w:rsidRPr="00D95972" w14:paraId="21E161A4" w14:textId="77777777" w:rsidTr="00853D16">
        <w:tc>
          <w:tcPr>
            <w:tcW w:w="976" w:type="dxa"/>
            <w:tcBorders>
              <w:top w:val="nil"/>
              <w:left w:val="thinThickThinSmallGap" w:sz="24" w:space="0" w:color="auto"/>
              <w:bottom w:val="nil"/>
            </w:tcBorders>
            <w:shd w:val="clear" w:color="auto" w:fill="auto"/>
          </w:tcPr>
          <w:p w14:paraId="1E2A619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AEEAC9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1608C7B" w14:textId="77777777" w:rsidR="00AA5341" w:rsidRPr="00D95972" w:rsidRDefault="00EC01C2" w:rsidP="00853D16">
            <w:pPr>
              <w:overflowPunct/>
              <w:autoSpaceDE/>
              <w:autoSpaceDN/>
              <w:adjustRightInd/>
              <w:textAlignment w:val="auto"/>
              <w:rPr>
                <w:rFonts w:cs="Arial"/>
                <w:lang w:val="en-US"/>
              </w:rPr>
            </w:pPr>
            <w:hyperlink r:id="rId545" w:history="1">
              <w:r w:rsidR="00AA5341">
                <w:rPr>
                  <w:rStyle w:val="Hyperlink"/>
                </w:rPr>
                <w:t>C1-210795</w:t>
              </w:r>
            </w:hyperlink>
          </w:p>
        </w:tc>
        <w:tc>
          <w:tcPr>
            <w:tcW w:w="4191" w:type="dxa"/>
            <w:gridSpan w:val="3"/>
            <w:tcBorders>
              <w:top w:val="single" w:sz="4" w:space="0" w:color="auto"/>
              <w:bottom w:val="single" w:sz="4" w:space="0" w:color="auto"/>
            </w:tcBorders>
            <w:shd w:val="clear" w:color="auto" w:fill="FFFF00"/>
          </w:tcPr>
          <w:p w14:paraId="3FF9F9D0" w14:textId="77777777" w:rsidR="00AA5341" w:rsidRPr="00D95972" w:rsidRDefault="00AA5341" w:rsidP="00853D16">
            <w:pPr>
              <w:rPr>
                <w:rFonts w:cs="Arial"/>
              </w:rPr>
            </w:pPr>
            <w:r>
              <w:rPr>
                <w:rFonts w:cs="Arial"/>
              </w:rPr>
              <w:t>Actions on T3247 expiry for other supported RATs</w:t>
            </w:r>
          </w:p>
        </w:tc>
        <w:tc>
          <w:tcPr>
            <w:tcW w:w="1767" w:type="dxa"/>
            <w:tcBorders>
              <w:top w:val="single" w:sz="4" w:space="0" w:color="auto"/>
              <w:bottom w:val="single" w:sz="4" w:space="0" w:color="auto"/>
            </w:tcBorders>
            <w:shd w:val="clear" w:color="auto" w:fill="FFFF00"/>
          </w:tcPr>
          <w:p w14:paraId="73F18410"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3646269" w14:textId="77777777" w:rsidR="00AA5341" w:rsidRPr="00D95972" w:rsidRDefault="00AA5341" w:rsidP="00853D16">
            <w:pPr>
              <w:rPr>
                <w:rFonts w:cs="Arial"/>
              </w:rPr>
            </w:pPr>
            <w:r>
              <w:rPr>
                <w:rFonts w:cs="Arial"/>
              </w:rPr>
              <w:t>CR 2996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00EB8" w14:textId="77777777" w:rsidR="00AA5341" w:rsidRPr="00A95575" w:rsidRDefault="00AA5341" w:rsidP="00853D16">
            <w:pPr>
              <w:rPr>
                <w:rFonts w:eastAsia="Batang" w:cs="Arial"/>
                <w:lang w:eastAsia="ko-KR"/>
              </w:rPr>
            </w:pPr>
            <w:r>
              <w:rPr>
                <w:rFonts w:eastAsia="Batang" w:cs="Arial"/>
                <w:lang w:eastAsia="ko-KR"/>
              </w:rPr>
              <w:t>3GU has TEI17, cover page Protoc, what is correct</w:t>
            </w:r>
          </w:p>
        </w:tc>
      </w:tr>
      <w:tr w:rsidR="00AA5341" w:rsidRPr="00D95972" w14:paraId="2AF0BFA4" w14:textId="77777777" w:rsidTr="00853D16">
        <w:tc>
          <w:tcPr>
            <w:tcW w:w="976" w:type="dxa"/>
            <w:tcBorders>
              <w:top w:val="nil"/>
              <w:left w:val="thinThickThinSmallGap" w:sz="24" w:space="0" w:color="auto"/>
              <w:bottom w:val="nil"/>
            </w:tcBorders>
            <w:shd w:val="clear" w:color="auto" w:fill="auto"/>
          </w:tcPr>
          <w:p w14:paraId="5E6B9E4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1A3F1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745799" w14:textId="77777777" w:rsidR="00AA5341" w:rsidRPr="00D95972" w:rsidRDefault="00EC01C2" w:rsidP="00853D16">
            <w:pPr>
              <w:overflowPunct/>
              <w:autoSpaceDE/>
              <w:autoSpaceDN/>
              <w:adjustRightInd/>
              <w:textAlignment w:val="auto"/>
              <w:rPr>
                <w:rFonts w:cs="Arial"/>
                <w:lang w:val="en-US"/>
              </w:rPr>
            </w:pPr>
            <w:hyperlink r:id="rId546" w:history="1">
              <w:r w:rsidR="00AA5341">
                <w:rPr>
                  <w:rStyle w:val="Hyperlink"/>
                </w:rPr>
                <w:t>C1-210796</w:t>
              </w:r>
            </w:hyperlink>
          </w:p>
        </w:tc>
        <w:tc>
          <w:tcPr>
            <w:tcW w:w="4191" w:type="dxa"/>
            <w:gridSpan w:val="3"/>
            <w:tcBorders>
              <w:top w:val="single" w:sz="4" w:space="0" w:color="auto"/>
              <w:bottom w:val="single" w:sz="4" w:space="0" w:color="auto"/>
            </w:tcBorders>
            <w:shd w:val="clear" w:color="auto" w:fill="FFFF00"/>
          </w:tcPr>
          <w:p w14:paraId="2F5166D8"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0E33346"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732F739" w14:textId="77777777" w:rsidR="00AA5341" w:rsidRPr="00D95972" w:rsidRDefault="00AA5341" w:rsidP="00853D16">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303AC" w14:textId="77777777" w:rsidR="00AA5341" w:rsidRPr="00A95575" w:rsidRDefault="00AA5341" w:rsidP="00853D16">
            <w:pPr>
              <w:rPr>
                <w:rFonts w:eastAsia="Batang" w:cs="Arial"/>
                <w:lang w:eastAsia="ko-KR"/>
              </w:rPr>
            </w:pPr>
          </w:p>
        </w:tc>
      </w:tr>
      <w:tr w:rsidR="00AA5341" w:rsidRPr="00D95972" w14:paraId="69E2726C" w14:textId="77777777" w:rsidTr="00853D16">
        <w:tc>
          <w:tcPr>
            <w:tcW w:w="976" w:type="dxa"/>
            <w:tcBorders>
              <w:top w:val="nil"/>
              <w:left w:val="thinThickThinSmallGap" w:sz="24" w:space="0" w:color="auto"/>
              <w:bottom w:val="nil"/>
            </w:tcBorders>
            <w:shd w:val="clear" w:color="auto" w:fill="auto"/>
          </w:tcPr>
          <w:p w14:paraId="70F4CE7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AA1AD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996EBB" w14:textId="77777777" w:rsidR="00AA5341" w:rsidRPr="00D95972" w:rsidRDefault="00EC01C2" w:rsidP="00853D16">
            <w:pPr>
              <w:overflowPunct/>
              <w:autoSpaceDE/>
              <w:autoSpaceDN/>
              <w:adjustRightInd/>
              <w:textAlignment w:val="auto"/>
              <w:rPr>
                <w:rFonts w:cs="Arial"/>
                <w:lang w:val="en-US"/>
              </w:rPr>
            </w:pPr>
            <w:hyperlink r:id="rId547" w:history="1">
              <w:r w:rsidR="00AA5341">
                <w:rPr>
                  <w:rStyle w:val="Hyperlink"/>
                </w:rPr>
                <w:t>C1-210797</w:t>
              </w:r>
            </w:hyperlink>
          </w:p>
        </w:tc>
        <w:tc>
          <w:tcPr>
            <w:tcW w:w="4191" w:type="dxa"/>
            <w:gridSpan w:val="3"/>
            <w:tcBorders>
              <w:top w:val="single" w:sz="4" w:space="0" w:color="auto"/>
              <w:bottom w:val="single" w:sz="4" w:space="0" w:color="auto"/>
            </w:tcBorders>
            <w:shd w:val="clear" w:color="auto" w:fill="FFFF00"/>
          </w:tcPr>
          <w:p w14:paraId="4439C07E" w14:textId="77777777" w:rsidR="00AA5341" w:rsidRPr="00D95972" w:rsidRDefault="00AA5341" w:rsidP="00853D16">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69A8354"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0AD1A64" w14:textId="77777777" w:rsidR="00AA5341" w:rsidRPr="00D95972" w:rsidRDefault="00AA5341" w:rsidP="00853D16">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A1EF5" w14:textId="77777777" w:rsidR="00AA5341" w:rsidRPr="00A95575" w:rsidRDefault="00AA5341" w:rsidP="00853D16">
            <w:pPr>
              <w:rPr>
                <w:rFonts w:eastAsia="Batang" w:cs="Arial"/>
                <w:lang w:eastAsia="ko-KR"/>
              </w:rPr>
            </w:pPr>
          </w:p>
        </w:tc>
      </w:tr>
      <w:tr w:rsidR="00AA5341" w:rsidRPr="00D95972" w14:paraId="756CCC31" w14:textId="77777777" w:rsidTr="00853D16">
        <w:tc>
          <w:tcPr>
            <w:tcW w:w="976" w:type="dxa"/>
            <w:tcBorders>
              <w:top w:val="nil"/>
              <w:left w:val="thinThickThinSmallGap" w:sz="24" w:space="0" w:color="auto"/>
              <w:bottom w:val="nil"/>
            </w:tcBorders>
            <w:shd w:val="clear" w:color="auto" w:fill="auto"/>
          </w:tcPr>
          <w:p w14:paraId="2F4C75C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234EECE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5E3D1DC" w14:textId="77777777" w:rsidR="00AA5341" w:rsidRPr="00D95972" w:rsidRDefault="00EC01C2" w:rsidP="00853D16">
            <w:pPr>
              <w:overflowPunct/>
              <w:autoSpaceDE/>
              <w:autoSpaceDN/>
              <w:adjustRightInd/>
              <w:textAlignment w:val="auto"/>
              <w:rPr>
                <w:rFonts w:cs="Arial"/>
                <w:lang w:val="en-US"/>
              </w:rPr>
            </w:pPr>
            <w:hyperlink r:id="rId548" w:history="1">
              <w:r w:rsidR="00AA5341">
                <w:rPr>
                  <w:rStyle w:val="Hyperlink"/>
                </w:rPr>
                <w:t>C1-210800</w:t>
              </w:r>
            </w:hyperlink>
          </w:p>
        </w:tc>
        <w:tc>
          <w:tcPr>
            <w:tcW w:w="4191" w:type="dxa"/>
            <w:gridSpan w:val="3"/>
            <w:tcBorders>
              <w:top w:val="single" w:sz="4" w:space="0" w:color="auto"/>
              <w:bottom w:val="single" w:sz="4" w:space="0" w:color="auto"/>
            </w:tcBorders>
            <w:shd w:val="clear" w:color="auto" w:fill="FFFF00"/>
          </w:tcPr>
          <w:p w14:paraId="2FF69A46" w14:textId="77777777" w:rsidR="00AA5341" w:rsidRPr="00D95972" w:rsidRDefault="00AA5341" w:rsidP="00853D16">
            <w:pPr>
              <w:rPr>
                <w:rFonts w:cs="Arial"/>
              </w:rPr>
            </w:pPr>
            <w:r>
              <w:rPr>
                <w:rFonts w:cs="Arial"/>
              </w:rPr>
              <w:t>Handling UE radio capability IDs in GUTI REALLOCATION COMMAND message</w:t>
            </w:r>
          </w:p>
        </w:tc>
        <w:tc>
          <w:tcPr>
            <w:tcW w:w="1767" w:type="dxa"/>
            <w:tcBorders>
              <w:top w:val="single" w:sz="4" w:space="0" w:color="auto"/>
              <w:bottom w:val="single" w:sz="4" w:space="0" w:color="auto"/>
            </w:tcBorders>
            <w:shd w:val="clear" w:color="auto" w:fill="FFFF00"/>
          </w:tcPr>
          <w:p w14:paraId="22892F7F"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3EFDA3B" w14:textId="77777777" w:rsidR="00AA5341" w:rsidRPr="00D95972" w:rsidRDefault="00AA5341" w:rsidP="00853D16">
            <w:pPr>
              <w:rPr>
                <w:rFonts w:cs="Arial"/>
              </w:rPr>
            </w:pPr>
            <w:r>
              <w:rPr>
                <w:rFonts w:cs="Arial"/>
              </w:rPr>
              <w:t>CR 3489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3BAAA" w14:textId="77777777" w:rsidR="00AA5341" w:rsidRPr="00A95575" w:rsidRDefault="00AA5341" w:rsidP="00853D16">
            <w:pPr>
              <w:rPr>
                <w:rFonts w:eastAsia="Batang" w:cs="Arial"/>
                <w:lang w:eastAsia="ko-KR"/>
              </w:rPr>
            </w:pPr>
          </w:p>
        </w:tc>
      </w:tr>
      <w:tr w:rsidR="00AA5341" w:rsidRPr="00D95972" w14:paraId="3A81B457" w14:textId="77777777" w:rsidTr="00853D16">
        <w:tc>
          <w:tcPr>
            <w:tcW w:w="976" w:type="dxa"/>
            <w:tcBorders>
              <w:top w:val="nil"/>
              <w:left w:val="thinThickThinSmallGap" w:sz="24" w:space="0" w:color="auto"/>
              <w:bottom w:val="nil"/>
            </w:tcBorders>
            <w:shd w:val="clear" w:color="auto" w:fill="auto"/>
          </w:tcPr>
          <w:p w14:paraId="69E27C1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0BF8E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BCEAB9" w14:textId="77777777" w:rsidR="00AA5341" w:rsidRPr="00D95972" w:rsidRDefault="00EC01C2" w:rsidP="00853D16">
            <w:pPr>
              <w:overflowPunct/>
              <w:autoSpaceDE/>
              <w:autoSpaceDN/>
              <w:adjustRightInd/>
              <w:textAlignment w:val="auto"/>
              <w:rPr>
                <w:rFonts w:cs="Arial"/>
                <w:lang w:val="en-US"/>
              </w:rPr>
            </w:pPr>
            <w:hyperlink r:id="rId549" w:history="1">
              <w:r w:rsidR="00AA5341">
                <w:rPr>
                  <w:rStyle w:val="Hyperlink"/>
                </w:rPr>
                <w:t>C1-210801</w:t>
              </w:r>
            </w:hyperlink>
          </w:p>
        </w:tc>
        <w:tc>
          <w:tcPr>
            <w:tcW w:w="4191" w:type="dxa"/>
            <w:gridSpan w:val="3"/>
            <w:tcBorders>
              <w:top w:val="single" w:sz="4" w:space="0" w:color="auto"/>
              <w:bottom w:val="single" w:sz="4" w:space="0" w:color="auto"/>
            </w:tcBorders>
            <w:shd w:val="clear" w:color="auto" w:fill="FFFF00"/>
          </w:tcPr>
          <w:p w14:paraId="4D858769" w14:textId="77777777" w:rsidR="00AA5341" w:rsidRPr="00D95972" w:rsidRDefault="00AA5341" w:rsidP="00853D16">
            <w:pPr>
              <w:rPr>
                <w:rFonts w:cs="Arial"/>
              </w:rPr>
            </w:pPr>
            <w:r>
              <w:rPr>
                <w:rFonts w:cs="Arial"/>
              </w:rPr>
              <w:t>Correction to UE radio capability ID inclusion during TRACKING AREA UPDATE procedure</w:t>
            </w:r>
          </w:p>
        </w:tc>
        <w:tc>
          <w:tcPr>
            <w:tcW w:w="1767" w:type="dxa"/>
            <w:tcBorders>
              <w:top w:val="single" w:sz="4" w:space="0" w:color="auto"/>
              <w:bottom w:val="single" w:sz="4" w:space="0" w:color="auto"/>
            </w:tcBorders>
            <w:shd w:val="clear" w:color="auto" w:fill="FFFF00"/>
          </w:tcPr>
          <w:p w14:paraId="16A89692" w14:textId="77777777" w:rsidR="00AA5341" w:rsidRPr="00D95972" w:rsidRDefault="00AA5341" w:rsidP="00853D16">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CA52732" w14:textId="77777777" w:rsidR="00AA5341" w:rsidRPr="00D95972" w:rsidRDefault="00AA5341" w:rsidP="00853D16">
            <w:pPr>
              <w:rPr>
                <w:rFonts w:cs="Arial"/>
              </w:rPr>
            </w:pPr>
            <w:r>
              <w:rPr>
                <w:rFonts w:cs="Arial"/>
              </w:rPr>
              <w:t>CR 3490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D7FEE" w14:textId="77777777" w:rsidR="00AA5341" w:rsidRPr="00A95575" w:rsidRDefault="00AA5341" w:rsidP="00853D16">
            <w:pPr>
              <w:rPr>
                <w:rFonts w:eastAsia="Batang" w:cs="Arial"/>
                <w:lang w:eastAsia="ko-KR"/>
              </w:rPr>
            </w:pPr>
          </w:p>
        </w:tc>
      </w:tr>
      <w:tr w:rsidR="00AA5341" w:rsidRPr="00D95972" w14:paraId="2AA724AD" w14:textId="77777777" w:rsidTr="00853D16">
        <w:tc>
          <w:tcPr>
            <w:tcW w:w="976" w:type="dxa"/>
            <w:tcBorders>
              <w:top w:val="nil"/>
              <w:left w:val="thinThickThinSmallGap" w:sz="24" w:space="0" w:color="auto"/>
              <w:bottom w:val="nil"/>
            </w:tcBorders>
            <w:shd w:val="clear" w:color="auto" w:fill="auto"/>
          </w:tcPr>
          <w:p w14:paraId="1CF0302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573BA4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F2B64" w14:textId="77777777" w:rsidR="00AA5341" w:rsidRPr="00D95972" w:rsidRDefault="00EC01C2" w:rsidP="00853D16">
            <w:pPr>
              <w:overflowPunct/>
              <w:autoSpaceDE/>
              <w:autoSpaceDN/>
              <w:adjustRightInd/>
              <w:textAlignment w:val="auto"/>
              <w:rPr>
                <w:rFonts w:cs="Arial"/>
                <w:lang w:val="en-US"/>
              </w:rPr>
            </w:pPr>
            <w:hyperlink r:id="rId550" w:history="1">
              <w:r w:rsidR="00AA5341">
                <w:rPr>
                  <w:rStyle w:val="Hyperlink"/>
                </w:rPr>
                <w:t>C1-210868</w:t>
              </w:r>
            </w:hyperlink>
          </w:p>
        </w:tc>
        <w:tc>
          <w:tcPr>
            <w:tcW w:w="4191" w:type="dxa"/>
            <w:gridSpan w:val="3"/>
            <w:tcBorders>
              <w:top w:val="single" w:sz="4" w:space="0" w:color="auto"/>
              <w:bottom w:val="single" w:sz="4" w:space="0" w:color="auto"/>
            </w:tcBorders>
            <w:shd w:val="clear" w:color="auto" w:fill="FFFF00"/>
          </w:tcPr>
          <w:p w14:paraId="57F041C4" w14:textId="77777777" w:rsidR="00AA5341" w:rsidRPr="00D95972" w:rsidRDefault="00AA5341" w:rsidP="00853D16">
            <w:pPr>
              <w:rPr>
                <w:rFonts w:cs="Arial"/>
              </w:rPr>
            </w:pPr>
            <w:r>
              <w:rPr>
                <w:rFonts w:cs="Arial"/>
              </w:rPr>
              <w:t>Add missing case for T3396 in timer table</w:t>
            </w:r>
          </w:p>
        </w:tc>
        <w:tc>
          <w:tcPr>
            <w:tcW w:w="1767" w:type="dxa"/>
            <w:tcBorders>
              <w:top w:val="single" w:sz="4" w:space="0" w:color="auto"/>
              <w:bottom w:val="single" w:sz="4" w:space="0" w:color="auto"/>
            </w:tcBorders>
            <w:shd w:val="clear" w:color="auto" w:fill="FFFF00"/>
          </w:tcPr>
          <w:p w14:paraId="3717DD03"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8689A4" w14:textId="77777777" w:rsidR="00AA5341" w:rsidRPr="00D95972" w:rsidRDefault="00AA5341" w:rsidP="00853D16">
            <w:pPr>
              <w:rPr>
                <w:rFonts w:cs="Arial"/>
              </w:rPr>
            </w:pPr>
            <w:r>
              <w:rPr>
                <w:rFonts w:cs="Arial"/>
              </w:rPr>
              <w:t>CR 3261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B3258" w14:textId="77777777" w:rsidR="00AA5341" w:rsidRPr="00A95575" w:rsidRDefault="00AA5341" w:rsidP="00853D16">
            <w:pPr>
              <w:rPr>
                <w:rFonts w:eastAsia="Batang" w:cs="Arial"/>
                <w:lang w:eastAsia="ko-KR"/>
              </w:rPr>
            </w:pPr>
          </w:p>
        </w:tc>
      </w:tr>
      <w:tr w:rsidR="00AA5341" w:rsidRPr="00D95972" w14:paraId="3CD45D2F" w14:textId="77777777" w:rsidTr="00853D16">
        <w:tc>
          <w:tcPr>
            <w:tcW w:w="976" w:type="dxa"/>
            <w:tcBorders>
              <w:top w:val="nil"/>
              <w:left w:val="thinThickThinSmallGap" w:sz="24" w:space="0" w:color="auto"/>
              <w:bottom w:val="nil"/>
            </w:tcBorders>
            <w:shd w:val="clear" w:color="auto" w:fill="auto"/>
          </w:tcPr>
          <w:p w14:paraId="6936B7F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33D7F7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50ADB0" w14:textId="77777777" w:rsidR="00AA5341" w:rsidRPr="00D95972" w:rsidRDefault="00EC01C2" w:rsidP="00853D16">
            <w:pPr>
              <w:overflowPunct/>
              <w:autoSpaceDE/>
              <w:autoSpaceDN/>
              <w:adjustRightInd/>
              <w:textAlignment w:val="auto"/>
              <w:rPr>
                <w:rFonts w:cs="Arial"/>
                <w:lang w:val="en-US"/>
              </w:rPr>
            </w:pPr>
            <w:hyperlink r:id="rId551" w:history="1">
              <w:r w:rsidR="00AA5341">
                <w:rPr>
                  <w:rStyle w:val="Hyperlink"/>
                </w:rPr>
                <w:t>C1-210873</w:t>
              </w:r>
            </w:hyperlink>
          </w:p>
        </w:tc>
        <w:tc>
          <w:tcPr>
            <w:tcW w:w="4191" w:type="dxa"/>
            <w:gridSpan w:val="3"/>
            <w:tcBorders>
              <w:top w:val="single" w:sz="4" w:space="0" w:color="auto"/>
              <w:bottom w:val="single" w:sz="4" w:space="0" w:color="auto"/>
            </w:tcBorders>
            <w:shd w:val="clear" w:color="auto" w:fill="FFFF00"/>
          </w:tcPr>
          <w:p w14:paraId="4723F34E" w14:textId="77777777" w:rsidR="00AA5341" w:rsidRPr="00D95972" w:rsidRDefault="00AA5341" w:rsidP="00853D16">
            <w:pPr>
              <w:rPr>
                <w:rFonts w:cs="Arial"/>
              </w:rPr>
            </w:pPr>
            <w:r>
              <w:rPr>
                <w:rFonts w:cs="Arial"/>
              </w:rPr>
              <w:t>Correct the errors of IEs in message contents</w:t>
            </w:r>
          </w:p>
        </w:tc>
        <w:tc>
          <w:tcPr>
            <w:tcW w:w="1767" w:type="dxa"/>
            <w:tcBorders>
              <w:top w:val="single" w:sz="4" w:space="0" w:color="auto"/>
              <w:bottom w:val="single" w:sz="4" w:space="0" w:color="auto"/>
            </w:tcBorders>
            <w:shd w:val="clear" w:color="auto" w:fill="FFFF00"/>
          </w:tcPr>
          <w:p w14:paraId="4939E448" w14:textId="77777777" w:rsidR="00AA5341" w:rsidRPr="00D95972" w:rsidRDefault="00AA5341" w:rsidP="00853D1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F77C0A" w14:textId="77777777" w:rsidR="00AA5341" w:rsidRPr="00D95972" w:rsidRDefault="00AA5341" w:rsidP="00853D16">
            <w:pPr>
              <w:rPr>
                <w:rFonts w:cs="Arial"/>
              </w:rPr>
            </w:pPr>
            <w:r>
              <w:rPr>
                <w:rFonts w:cs="Arial"/>
              </w:rPr>
              <w:t>CR 0177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E7C53" w14:textId="77777777" w:rsidR="00AA5341" w:rsidRPr="00A95575" w:rsidRDefault="00AA5341" w:rsidP="00853D16">
            <w:pPr>
              <w:rPr>
                <w:rFonts w:eastAsia="Batang" w:cs="Arial"/>
                <w:lang w:eastAsia="ko-KR"/>
              </w:rPr>
            </w:pPr>
            <w:r>
              <w:rPr>
                <w:color w:val="000000"/>
                <w:lang w:eastAsia="en-GB"/>
              </w:rPr>
              <w:t>Expected 1 work item code(s) but found 2</w:t>
            </w:r>
          </w:p>
        </w:tc>
      </w:tr>
      <w:tr w:rsidR="00AA5341" w:rsidRPr="00D95972" w14:paraId="2593A5F6" w14:textId="77777777" w:rsidTr="00853D16">
        <w:tc>
          <w:tcPr>
            <w:tcW w:w="976" w:type="dxa"/>
            <w:tcBorders>
              <w:top w:val="nil"/>
              <w:left w:val="thinThickThinSmallGap" w:sz="24" w:space="0" w:color="auto"/>
              <w:bottom w:val="nil"/>
            </w:tcBorders>
            <w:shd w:val="clear" w:color="auto" w:fill="auto"/>
          </w:tcPr>
          <w:p w14:paraId="3A07B68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4F24CC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796D06" w14:textId="77777777" w:rsidR="00AA5341" w:rsidRPr="00D95972" w:rsidRDefault="00EC01C2" w:rsidP="00853D16">
            <w:pPr>
              <w:overflowPunct/>
              <w:autoSpaceDE/>
              <w:autoSpaceDN/>
              <w:adjustRightInd/>
              <w:textAlignment w:val="auto"/>
              <w:rPr>
                <w:rFonts w:cs="Arial"/>
                <w:lang w:val="en-US"/>
              </w:rPr>
            </w:pPr>
            <w:hyperlink r:id="rId552" w:history="1">
              <w:r w:rsidR="00AA5341">
                <w:rPr>
                  <w:rStyle w:val="Hyperlink"/>
                </w:rPr>
                <w:t>C1-210911</w:t>
              </w:r>
            </w:hyperlink>
          </w:p>
        </w:tc>
        <w:tc>
          <w:tcPr>
            <w:tcW w:w="4191" w:type="dxa"/>
            <w:gridSpan w:val="3"/>
            <w:tcBorders>
              <w:top w:val="single" w:sz="4" w:space="0" w:color="auto"/>
              <w:bottom w:val="single" w:sz="4" w:space="0" w:color="auto"/>
            </w:tcBorders>
            <w:shd w:val="clear" w:color="auto" w:fill="FFFF00"/>
          </w:tcPr>
          <w:p w14:paraId="4358787D"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3413303F"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F2EBCBF" w14:textId="77777777" w:rsidR="00AA5341" w:rsidRPr="00D95972" w:rsidRDefault="00AA5341" w:rsidP="00853D16">
            <w:pPr>
              <w:rPr>
                <w:rFonts w:cs="Arial"/>
              </w:rPr>
            </w:pPr>
            <w:r>
              <w:rPr>
                <w:rFonts w:cs="Arial"/>
              </w:rPr>
              <w:t>CR 0669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BDFC1" w14:textId="77777777" w:rsidR="00AA5341" w:rsidRPr="00A95575" w:rsidRDefault="00AA5341" w:rsidP="00853D16">
            <w:pPr>
              <w:rPr>
                <w:rFonts w:eastAsia="Batang" w:cs="Arial"/>
                <w:lang w:eastAsia="ko-KR"/>
              </w:rPr>
            </w:pPr>
          </w:p>
        </w:tc>
      </w:tr>
      <w:tr w:rsidR="00AA5341" w:rsidRPr="00D95972" w14:paraId="3F87A9A9" w14:textId="77777777" w:rsidTr="00853D16">
        <w:tc>
          <w:tcPr>
            <w:tcW w:w="976" w:type="dxa"/>
            <w:tcBorders>
              <w:top w:val="nil"/>
              <w:left w:val="thinThickThinSmallGap" w:sz="24" w:space="0" w:color="auto"/>
              <w:bottom w:val="nil"/>
            </w:tcBorders>
            <w:shd w:val="clear" w:color="auto" w:fill="auto"/>
          </w:tcPr>
          <w:p w14:paraId="2C52A6B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79D24D8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3F479AD" w14:textId="77777777" w:rsidR="00AA5341" w:rsidRPr="00D95972" w:rsidRDefault="00EC01C2" w:rsidP="00853D16">
            <w:pPr>
              <w:overflowPunct/>
              <w:autoSpaceDE/>
              <w:autoSpaceDN/>
              <w:adjustRightInd/>
              <w:textAlignment w:val="auto"/>
              <w:rPr>
                <w:rFonts w:cs="Arial"/>
                <w:lang w:val="en-US"/>
              </w:rPr>
            </w:pPr>
            <w:hyperlink r:id="rId553" w:history="1">
              <w:r w:rsidR="00AA5341">
                <w:rPr>
                  <w:rStyle w:val="Hyperlink"/>
                </w:rPr>
                <w:t>C1-210913</w:t>
              </w:r>
            </w:hyperlink>
          </w:p>
        </w:tc>
        <w:tc>
          <w:tcPr>
            <w:tcW w:w="4191" w:type="dxa"/>
            <w:gridSpan w:val="3"/>
            <w:tcBorders>
              <w:top w:val="single" w:sz="4" w:space="0" w:color="auto"/>
              <w:bottom w:val="single" w:sz="4" w:space="0" w:color="auto"/>
            </w:tcBorders>
            <w:shd w:val="clear" w:color="auto" w:fill="FFFF00"/>
          </w:tcPr>
          <w:p w14:paraId="24ECA8A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260F0176"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B7C9D6" w14:textId="77777777" w:rsidR="00AA5341" w:rsidRPr="00D95972" w:rsidRDefault="00AA5341" w:rsidP="00853D16">
            <w:pPr>
              <w:rPr>
                <w:rFonts w:cs="Arial"/>
              </w:rPr>
            </w:pPr>
            <w:r>
              <w:rPr>
                <w:rFonts w:cs="Arial"/>
              </w:rPr>
              <w:t>CR 3028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6D289" w14:textId="77777777" w:rsidR="00AA5341" w:rsidRPr="00A95575" w:rsidRDefault="00AA5341" w:rsidP="00853D16">
            <w:pPr>
              <w:rPr>
                <w:rFonts w:eastAsia="Batang" w:cs="Arial"/>
                <w:lang w:eastAsia="ko-KR"/>
              </w:rPr>
            </w:pPr>
          </w:p>
        </w:tc>
      </w:tr>
      <w:tr w:rsidR="00AA5341" w:rsidRPr="00D95972" w14:paraId="72424AFD" w14:textId="77777777" w:rsidTr="00853D16">
        <w:tc>
          <w:tcPr>
            <w:tcW w:w="976" w:type="dxa"/>
            <w:tcBorders>
              <w:top w:val="nil"/>
              <w:left w:val="thinThickThinSmallGap" w:sz="24" w:space="0" w:color="auto"/>
              <w:bottom w:val="nil"/>
            </w:tcBorders>
            <w:shd w:val="clear" w:color="auto" w:fill="auto"/>
          </w:tcPr>
          <w:p w14:paraId="528494B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49B5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DB9505F" w14:textId="77777777" w:rsidR="00AA5341" w:rsidRPr="00D95972" w:rsidRDefault="00EC01C2" w:rsidP="00853D16">
            <w:pPr>
              <w:overflowPunct/>
              <w:autoSpaceDE/>
              <w:autoSpaceDN/>
              <w:adjustRightInd/>
              <w:textAlignment w:val="auto"/>
              <w:rPr>
                <w:rFonts w:cs="Arial"/>
                <w:lang w:val="en-US"/>
              </w:rPr>
            </w:pPr>
            <w:hyperlink r:id="rId554" w:history="1">
              <w:r w:rsidR="00AA5341">
                <w:rPr>
                  <w:rStyle w:val="Hyperlink"/>
                </w:rPr>
                <w:t>C1-210931</w:t>
              </w:r>
            </w:hyperlink>
          </w:p>
        </w:tc>
        <w:tc>
          <w:tcPr>
            <w:tcW w:w="4191" w:type="dxa"/>
            <w:gridSpan w:val="3"/>
            <w:tcBorders>
              <w:top w:val="single" w:sz="4" w:space="0" w:color="auto"/>
              <w:bottom w:val="single" w:sz="4" w:space="0" w:color="auto"/>
            </w:tcBorders>
            <w:shd w:val="clear" w:color="auto" w:fill="FFFF00"/>
          </w:tcPr>
          <w:p w14:paraId="494D4D77" w14:textId="77777777" w:rsidR="00AA5341" w:rsidRPr="00D95972" w:rsidRDefault="00AA5341" w:rsidP="00853D16">
            <w:pPr>
              <w:rPr>
                <w:rFonts w:cs="Arial"/>
              </w:rPr>
            </w:pPr>
            <w:r>
              <w:rPr>
                <w:rFonts w:cs="Arial"/>
              </w:rPr>
              <w:t>Addition of P-CSCF restoration indication in +CGEV</w:t>
            </w:r>
          </w:p>
        </w:tc>
        <w:tc>
          <w:tcPr>
            <w:tcW w:w="1767" w:type="dxa"/>
            <w:tcBorders>
              <w:top w:val="single" w:sz="4" w:space="0" w:color="auto"/>
              <w:bottom w:val="single" w:sz="4" w:space="0" w:color="auto"/>
            </w:tcBorders>
            <w:shd w:val="clear" w:color="auto" w:fill="FFFF00"/>
          </w:tcPr>
          <w:p w14:paraId="35A198EF" w14:textId="77777777" w:rsidR="00AA5341" w:rsidRPr="00D95972" w:rsidRDefault="00AA5341" w:rsidP="00853D16">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74E656" w14:textId="77777777" w:rsidR="00AA5341" w:rsidRPr="00D95972" w:rsidRDefault="00AA5341" w:rsidP="00853D16">
            <w:pPr>
              <w:rPr>
                <w:rFonts w:cs="Arial"/>
              </w:rPr>
            </w:pPr>
            <w:r>
              <w:rPr>
                <w:rFonts w:cs="Arial"/>
              </w:rPr>
              <w:t>CR 0712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53F19" w14:textId="77777777" w:rsidR="00AA5341" w:rsidRPr="00A95575" w:rsidRDefault="00AA5341" w:rsidP="00853D16">
            <w:pPr>
              <w:rPr>
                <w:rFonts w:eastAsia="Batang" w:cs="Arial"/>
                <w:lang w:eastAsia="ko-KR"/>
              </w:rPr>
            </w:pPr>
          </w:p>
        </w:tc>
      </w:tr>
      <w:tr w:rsidR="00AA5341" w:rsidRPr="00D95972" w14:paraId="29FAACED" w14:textId="77777777" w:rsidTr="00853D16">
        <w:tc>
          <w:tcPr>
            <w:tcW w:w="976" w:type="dxa"/>
            <w:tcBorders>
              <w:top w:val="nil"/>
              <w:left w:val="thinThickThinSmallGap" w:sz="24" w:space="0" w:color="auto"/>
              <w:bottom w:val="nil"/>
            </w:tcBorders>
            <w:shd w:val="clear" w:color="auto" w:fill="auto"/>
          </w:tcPr>
          <w:p w14:paraId="7443D2D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8FCFA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C2852C0" w14:textId="77777777" w:rsidR="00AA5341" w:rsidRPr="00D95972" w:rsidRDefault="00EC01C2" w:rsidP="00853D16">
            <w:pPr>
              <w:overflowPunct/>
              <w:autoSpaceDE/>
              <w:autoSpaceDN/>
              <w:adjustRightInd/>
              <w:textAlignment w:val="auto"/>
              <w:rPr>
                <w:rFonts w:cs="Arial"/>
                <w:lang w:val="en-US"/>
              </w:rPr>
            </w:pPr>
            <w:hyperlink r:id="rId555" w:history="1">
              <w:r w:rsidR="00AA5341">
                <w:rPr>
                  <w:rStyle w:val="Hyperlink"/>
                </w:rPr>
                <w:t>C1-210955</w:t>
              </w:r>
            </w:hyperlink>
          </w:p>
        </w:tc>
        <w:tc>
          <w:tcPr>
            <w:tcW w:w="4191" w:type="dxa"/>
            <w:gridSpan w:val="3"/>
            <w:tcBorders>
              <w:top w:val="single" w:sz="4" w:space="0" w:color="auto"/>
              <w:bottom w:val="single" w:sz="4" w:space="0" w:color="auto"/>
            </w:tcBorders>
            <w:shd w:val="clear" w:color="auto" w:fill="FFFF00"/>
          </w:tcPr>
          <w:p w14:paraId="41FB5C2D" w14:textId="77777777" w:rsidR="00AA5341" w:rsidRPr="00D95972" w:rsidRDefault="00AA5341" w:rsidP="00853D16">
            <w:pPr>
              <w:rPr>
                <w:rFonts w:cs="Arial"/>
              </w:rPr>
            </w:pPr>
            <w:r>
              <w:rPr>
                <w:rFonts w:cs="Arial"/>
              </w:rPr>
              <w:t>AT command for CAG selection</w:t>
            </w:r>
          </w:p>
        </w:tc>
        <w:tc>
          <w:tcPr>
            <w:tcW w:w="1767" w:type="dxa"/>
            <w:tcBorders>
              <w:top w:val="single" w:sz="4" w:space="0" w:color="auto"/>
              <w:bottom w:val="single" w:sz="4" w:space="0" w:color="auto"/>
            </w:tcBorders>
            <w:shd w:val="clear" w:color="auto" w:fill="FFFF00"/>
          </w:tcPr>
          <w:p w14:paraId="630C0EAD"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09BE501" w14:textId="77777777" w:rsidR="00AA5341" w:rsidRPr="00D95972" w:rsidRDefault="00AA5341" w:rsidP="00853D16">
            <w:pPr>
              <w:rPr>
                <w:rFonts w:cs="Arial"/>
              </w:rPr>
            </w:pPr>
            <w:r>
              <w:rPr>
                <w:rFonts w:cs="Arial"/>
              </w:rPr>
              <w:t>CR 0713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D2F41" w14:textId="77777777" w:rsidR="00AA5341" w:rsidRPr="00A95575" w:rsidRDefault="00AA5341" w:rsidP="00853D16">
            <w:pPr>
              <w:rPr>
                <w:rFonts w:eastAsia="Batang" w:cs="Arial"/>
                <w:lang w:eastAsia="ko-KR"/>
              </w:rPr>
            </w:pPr>
          </w:p>
        </w:tc>
      </w:tr>
      <w:tr w:rsidR="00AA5341" w:rsidRPr="00D95972" w14:paraId="3B5684D4" w14:textId="77777777" w:rsidTr="00853D16">
        <w:tc>
          <w:tcPr>
            <w:tcW w:w="976" w:type="dxa"/>
            <w:tcBorders>
              <w:top w:val="nil"/>
              <w:left w:val="thinThickThinSmallGap" w:sz="24" w:space="0" w:color="auto"/>
              <w:bottom w:val="nil"/>
            </w:tcBorders>
            <w:shd w:val="clear" w:color="auto" w:fill="auto"/>
          </w:tcPr>
          <w:p w14:paraId="10C8D18C"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31BAC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7AF868E" w14:textId="77777777" w:rsidR="00AA5341" w:rsidRPr="00D95972" w:rsidRDefault="00EC01C2" w:rsidP="00853D16">
            <w:pPr>
              <w:overflowPunct/>
              <w:autoSpaceDE/>
              <w:autoSpaceDN/>
              <w:adjustRightInd/>
              <w:textAlignment w:val="auto"/>
              <w:rPr>
                <w:rFonts w:cs="Arial"/>
                <w:lang w:val="en-US"/>
              </w:rPr>
            </w:pPr>
            <w:hyperlink r:id="rId556" w:history="1">
              <w:r w:rsidR="00AA5341">
                <w:rPr>
                  <w:rStyle w:val="Hyperlink"/>
                </w:rPr>
                <w:t>C1-210960</w:t>
              </w:r>
            </w:hyperlink>
          </w:p>
        </w:tc>
        <w:tc>
          <w:tcPr>
            <w:tcW w:w="4191" w:type="dxa"/>
            <w:gridSpan w:val="3"/>
            <w:tcBorders>
              <w:top w:val="single" w:sz="4" w:space="0" w:color="auto"/>
              <w:bottom w:val="single" w:sz="4" w:space="0" w:color="auto"/>
            </w:tcBorders>
            <w:shd w:val="clear" w:color="auto" w:fill="FFFF00"/>
          </w:tcPr>
          <w:p w14:paraId="03C9E696" w14:textId="77777777" w:rsidR="00AA5341" w:rsidRPr="00D95972" w:rsidRDefault="00AA5341" w:rsidP="00853D16">
            <w:pPr>
              <w:rPr>
                <w:rFonts w:cs="Arial"/>
              </w:rPr>
            </w:pPr>
            <w:r>
              <w:rPr>
                <w:rFonts w:cs="Arial"/>
              </w:rPr>
              <w:t>Correct the length of IE</w:t>
            </w:r>
          </w:p>
        </w:tc>
        <w:tc>
          <w:tcPr>
            <w:tcW w:w="1767" w:type="dxa"/>
            <w:tcBorders>
              <w:top w:val="single" w:sz="4" w:space="0" w:color="auto"/>
              <w:bottom w:val="single" w:sz="4" w:space="0" w:color="auto"/>
            </w:tcBorders>
            <w:shd w:val="clear" w:color="auto" w:fill="FFFF00"/>
          </w:tcPr>
          <w:p w14:paraId="739FA94F"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2F2AF8" w14:textId="77777777" w:rsidR="00AA5341" w:rsidRPr="00D95972" w:rsidRDefault="00AA5341" w:rsidP="00853D16">
            <w:pPr>
              <w:rPr>
                <w:rFonts w:cs="Arial"/>
              </w:rPr>
            </w:pPr>
            <w:r>
              <w:rPr>
                <w:rFonts w:cs="Arial"/>
              </w:rPr>
              <w:t>CR 3046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03BE4" w14:textId="77777777" w:rsidR="00AA5341" w:rsidRPr="00A95575" w:rsidRDefault="00AA5341" w:rsidP="00853D16">
            <w:pPr>
              <w:rPr>
                <w:rFonts w:eastAsia="Batang" w:cs="Arial"/>
                <w:lang w:eastAsia="ko-KR"/>
              </w:rPr>
            </w:pPr>
          </w:p>
        </w:tc>
      </w:tr>
      <w:tr w:rsidR="00AA5341" w:rsidRPr="00D95972" w14:paraId="1F5955B6" w14:textId="77777777" w:rsidTr="00853D16">
        <w:tc>
          <w:tcPr>
            <w:tcW w:w="976" w:type="dxa"/>
            <w:tcBorders>
              <w:top w:val="nil"/>
              <w:left w:val="thinThickThinSmallGap" w:sz="24" w:space="0" w:color="auto"/>
              <w:bottom w:val="nil"/>
            </w:tcBorders>
            <w:shd w:val="clear" w:color="auto" w:fill="auto"/>
          </w:tcPr>
          <w:p w14:paraId="01327B2E"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8AC56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66FD460" w14:textId="77777777" w:rsidR="00AA5341" w:rsidRPr="00D95972" w:rsidRDefault="00EC01C2" w:rsidP="00853D16">
            <w:pPr>
              <w:overflowPunct/>
              <w:autoSpaceDE/>
              <w:autoSpaceDN/>
              <w:adjustRightInd/>
              <w:textAlignment w:val="auto"/>
              <w:rPr>
                <w:rFonts w:cs="Arial"/>
                <w:lang w:val="en-US"/>
              </w:rPr>
            </w:pPr>
            <w:hyperlink r:id="rId557" w:history="1">
              <w:r w:rsidR="00AA5341">
                <w:rPr>
                  <w:rStyle w:val="Hyperlink"/>
                </w:rPr>
                <w:t>C1-210971</w:t>
              </w:r>
            </w:hyperlink>
          </w:p>
        </w:tc>
        <w:tc>
          <w:tcPr>
            <w:tcW w:w="4191" w:type="dxa"/>
            <w:gridSpan w:val="3"/>
            <w:tcBorders>
              <w:top w:val="single" w:sz="4" w:space="0" w:color="auto"/>
              <w:bottom w:val="single" w:sz="4" w:space="0" w:color="auto"/>
            </w:tcBorders>
            <w:shd w:val="clear" w:color="auto" w:fill="FFFF00"/>
          </w:tcPr>
          <w:p w14:paraId="1B333D4F" w14:textId="77777777" w:rsidR="00AA5341" w:rsidRPr="00D95972" w:rsidRDefault="00AA5341" w:rsidP="00853D16">
            <w:pPr>
              <w:rPr>
                <w:rFonts w:cs="Arial"/>
              </w:rPr>
            </w:pPr>
            <w:r>
              <w:rPr>
                <w:rFonts w:cs="Arial"/>
              </w:rPr>
              <w:t>Update of C5GQOS for Subscribed maximum bit rate</w:t>
            </w:r>
          </w:p>
        </w:tc>
        <w:tc>
          <w:tcPr>
            <w:tcW w:w="1767" w:type="dxa"/>
            <w:tcBorders>
              <w:top w:val="single" w:sz="4" w:space="0" w:color="auto"/>
              <w:bottom w:val="single" w:sz="4" w:space="0" w:color="auto"/>
            </w:tcBorders>
            <w:shd w:val="clear" w:color="auto" w:fill="FFFF00"/>
          </w:tcPr>
          <w:p w14:paraId="17C3B40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9DD3599" w14:textId="77777777" w:rsidR="00AA5341" w:rsidRPr="00D95972" w:rsidRDefault="00AA5341" w:rsidP="00853D16">
            <w:pPr>
              <w:rPr>
                <w:rFonts w:cs="Arial"/>
              </w:rPr>
            </w:pPr>
            <w:r>
              <w:rPr>
                <w:rFonts w:cs="Arial"/>
              </w:rPr>
              <w:t xml:space="preserve">CR 0714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0101" w14:textId="77777777" w:rsidR="00AA5341" w:rsidRPr="00A95575" w:rsidRDefault="00AA5341" w:rsidP="00853D16">
            <w:pPr>
              <w:rPr>
                <w:rFonts w:eastAsia="Batang" w:cs="Arial"/>
                <w:lang w:eastAsia="ko-KR"/>
              </w:rPr>
            </w:pPr>
          </w:p>
        </w:tc>
      </w:tr>
      <w:tr w:rsidR="00AA5341" w:rsidRPr="00D95972" w14:paraId="3AAC7E58" w14:textId="77777777" w:rsidTr="00853D16">
        <w:tc>
          <w:tcPr>
            <w:tcW w:w="976" w:type="dxa"/>
            <w:tcBorders>
              <w:top w:val="nil"/>
              <w:left w:val="thinThickThinSmallGap" w:sz="24" w:space="0" w:color="auto"/>
              <w:bottom w:val="nil"/>
            </w:tcBorders>
            <w:shd w:val="clear" w:color="auto" w:fill="auto"/>
          </w:tcPr>
          <w:p w14:paraId="4139F27F"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6718C1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BC95957" w14:textId="77777777" w:rsidR="00AA5341" w:rsidRPr="00D95972" w:rsidRDefault="00EC01C2" w:rsidP="00853D16">
            <w:pPr>
              <w:overflowPunct/>
              <w:autoSpaceDE/>
              <w:autoSpaceDN/>
              <w:adjustRightInd/>
              <w:textAlignment w:val="auto"/>
              <w:rPr>
                <w:rFonts w:cs="Arial"/>
                <w:lang w:val="en-US"/>
              </w:rPr>
            </w:pPr>
            <w:hyperlink r:id="rId558" w:history="1">
              <w:r w:rsidR="00AA5341">
                <w:rPr>
                  <w:rStyle w:val="Hyperlink"/>
                </w:rPr>
                <w:t>C1-210978</w:t>
              </w:r>
            </w:hyperlink>
          </w:p>
        </w:tc>
        <w:tc>
          <w:tcPr>
            <w:tcW w:w="4191" w:type="dxa"/>
            <w:gridSpan w:val="3"/>
            <w:tcBorders>
              <w:top w:val="single" w:sz="4" w:space="0" w:color="auto"/>
              <w:bottom w:val="single" w:sz="4" w:space="0" w:color="auto"/>
            </w:tcBorders>
            <w:shd w:val="clear" w:color="auto" w:fill="FFFF00"/>
          </w:tcPr>
          <w:p w14:paraId="36753141" w14:textId="77777777" w:rsidR="00AA5341" w:rsidRPr="00D95972" w:rsidRDefault="00AA5341" w:rsidP="00853D16">
            <w:pPr>
              <w:rPr>
                <w:rFonts w:cs="Arial"/>
              </w:rPr>
            </w:pPr>
            <w:r>
              <w:rPr>
                <w:rFonts w:cs="Arial"/>
              </w:rPr>
              <w:t>Encoding of Location Criteria Type</w:t>
            </w:r>
          </w:p>
        </w:tc>
        <w:tc>
          <w:tcPr>
            <w:tcW w:w="1767" w:type="dxa"/>
            <w:tcBorders>
              <w:top w:val="single" w:sz="4" w:space="0" w:color="auto"/>
              <w:bottom w:val="single" w:sz="4" w:space="0" w:color="auto"/>
            </w:tcBorders>
            <w:shd w:val="clear" w:color="auto" w:fill="FFFF00"/>
          </w:tcPr>
          <w:p w14:paraId="48EF4B80"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F3052E1" w14:textId="77777777" w:rsidR="00AA5341" w:rsidRPr="00D95972" w:rsidRDefault="00AA5341" w:rsidP="00853D16">
            <w:pPr>
              <w:rPr>
                <w:rFonts w:cs="Arial"/>
              </w:rPr>
            </w:pPr>
            <w:r>
              <w:rPr>
                <w:rFonts w:cs="Arial"/>
              </w:rPr>
              <w:t>CR 0111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8525D" w14:textId="77777777" w:rsidR="00AA5341" w:rsidRPr="00A95575" w:rsidRDefault="00AA5341" w:rsidP="00853D16">
            <w:pPr>
              <w:rPr>
                <w:rFonts w:eastAsia="Batang" w:cs="Arial"/>
                <w:lang w:eastAsia="ko-KR"/>
              </w:rPr>
            </w:pPr>
          </w:p>
        </w:tc>
      </w:tr>
      <w:tr w:rsidR="00AA5341" w:rsidRPr="00D95972" w14:paraId="1CB3AD78" w14:textId="77777777" w:rsidTr="00853D16">
        <w:tc>
          <w:tcPr>
            <w:tcW w:w="976" w:type="dxa"/>
            <w:tcBorders>
              <w:top w:val="nil"/>
              <w:left w:val="thinThickThinSmallGap" w:sz="24" w:space="0" w:color="auto"/>
              <w:bottom w:val="nil"/>
            </w:tcBorders>
            <w:shd w:val="clear" w:color="auto" w:fill="auto"/>
          </w:tcPr>
          <w:p w14:paraId="0677D787"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E941C8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3182423" w14:textId="77777777" w:rsidR="00AA5341" w:rsidRPr="00D95972" w:rsidRDefault="00EC01C2" w:rsidP="00853D16">
            <w:pPr>
              <w:overflowPunct/>
              <w:autoSpaceDE/>
              <w:autoSpaceDN/>
              <w:adjustRightInd/>
              <w:textAlignment w:val="auto"/>
              <w:rPr>
                <w:rFonts w:cs="Arial"/>
                <w:lang w:val="en-US"/>
              </w:rPr>
            </w:pPr>
            <w:hyperlink r:id="rId559" w:history="1">
              <w:r w:rsidR="00AA5341">
                <w:rPr>
                  <w:rStyle w:val="Hyperlink"/>
                </w:rPr>
                <w:t>C1-210979</w:t>
              </w:r>
            </w:hyperlink>
          </w:p>
        </w:tc>
        <w:tc>
          <w:tcPr>
            <w:tcW w:w="4191" w:type="dxa"/>
            <w:gridSpan w:val="3"/>
            <w:tcBorders>
              <w:top w:val="single" w:sz="4" w:space="0" w:color="auto"/>
              <w:bottom w:val="single" w:sz="4" w:space="0" w:color="auto"/>
            </w:tcBorders>
            <w:shd w:val="clear" w:color="auto" w:fill="FFFF00"/>
          </w:tcPr>
          <w:p w14:paraId="602F4787" w14:textId="77777777" w:rsidR="00AA5341" w:rsidRPr="00D95972" w:rsidRDefault="00AA5341" w:rsidP="00853D16">
            <w:pPr>
              <w:rPr>
                <w:rFonts w:cs="Arial"/>
              </w:rPr>
            </w:pPr>
            <w:r>
              <w:rPr>
                <w:rFonts w:cs="Arial"/>
              </w:rPr>
              <w:t>Correction to the reference of DNN IE</w:t>
            </w:r>
          </w:p>
        </w:tc>
        <w:tc>
          <w:tcPr>
            <w:tcW w:w="1767" w:type="dxa"/>
            <w:tcBorders>
              <w:top w:val="single" w:sz="4" w:space="0" w:color="auto"/>
              <w:bottom w:val="single" w:sz="4" w:space="0" w:color="auto"/>
            </w:tcBorders>
            <w:shd w:val="clear" w:color="auto" w:fill="FFFF00"/>
          </w:tcPr>
          <w:p w14:paraId="10D7E6B4" w14:textId="77777777" w:rsidR="00AA5341" w:rsidRPr="00D95972" w:rsidRDefault="00AA5341" w:rsidP="00853D16">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5BA4701" w14:textId="77777777" w:rsidR="00AA5341" w:rsidRPr="00D95972" w:rsidRDefault="00AA5341" w:rsidP="00853D16">
            <w:pPr>
              <w:rPr>
                <w:rFonts w:cs="Arial"/>
              </w:rPr>
            </w:pPr>
            <w:r>
              <w:rPr>
                <w:rFonts w:cs="Arial"/>
              </w:rPr>
              <w:t>CR 0717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D35F" w14:textId="77777777" w:rsidR="00AA5341" w:rsidRPr="00A95575" w:rsidRDefault="00AA5341" w:rsidP="00853D16">
            <w:pPr>
              <w:rPr>
                <w:rFonts w:eastAsia="Batang" w:cs="Arial"/>
                <w:lang w:eastAsia="ko-KR"/>
              </w:rPr>
            </w:pPr>
          </w:p>
        </w:tc>
      </w:tr>
      <w:tr w:rsidR="00AA5341" w:rsidRPr="00D95972" w14:paraId="30347CE3" w14:textId="77777777" w:rsidTr="00853D16">
        <w:tc>
          <w:tcPr>
            <w:tcW w:w="976" w:type="dxa"/>
            <w:tcBorders>
              <w:top w:val="nil"/>
              <w:left w:val="thinThickThinSmallGap" w:sz="24" w:space="0" w:color="auto"/>
              <w:bottom w:val="nil"/>
            </w:tcBorders>
            <w:shd w:val="clear" w:color="auto" w:fill="auto"/>
          </w:tcPr>
          <w:p w14:paraId="341292C9"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795F9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99D35F" w14:textId="77777777" w:rsidR="00AA5341" w:rsidRPr="00D95972" w:rsidRDefault="00EC01C2" w:rsidP="00853D16">
            <w:pPr>
              <w:overflowPunct/>
              <w:autoSpaceDE/>
              <w:autoSpaceDN/>
              <w:adjustRightInd/>
              <w:textAlignment w:val="auto"/>
              <w:rPr>
                <w:rFonts w:cs="Arial"/>
                <w:lang w:val="en-US"/>
              </w:rPr>
            </w:pPr>
            <w:hyperlink r:id="rId560" w:history="1">
              <w:r w:rsidR="00AA5341">
                <w:rPr>
                  <w:rStyle w:val="Hyperlink"/>
                </w:rPr>
                <w:t>C1-211016</w:t>
              </w:r>
            </w:hyperlink>
          </w:p>
        </w:tc>
        <w:tc>
          <w:tcPr>
            <w:tcW w:w="4191" w:type="dxa"/>
            <w:gridSpan w:val="3"/>
            <w:tcBorders>
              <w:top w:val="single" w:sz="4" w:space="0" w:color="auto"/>
              <w:bottom w:val="single" w:sz="4" w:space="0" w:color="auto"/>
            </w:tcBorders>
            <w:shd w:val="clear" w:color="auto" w:fill="FFFF00"/>
          </w:tcPr>
          <w:p w14:paraId="2B4EC0F3" w14:textId="77777777" w:rsidR="00AA5341" w:rsidRPr="00D95972" w:rsidRDefault="00AA5341" w:rsidP="00853D16">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74CF12A"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CC854B" w14:textId="77777777" w:rsidR="00AA5341" w:rsidRPr="00D95972" w:rsidRDefault="00AA5341" w:rsidP="00853D16">
            <w:pPr>
              <w:rPr>
                <w:rFonts w:cs="Arial"/>
              </w:rPr>
            </w:pPr>
            <w:r>
              <w:rPr>
                <w:rFonts w:cs="Arial"/>
              </w:rPr>
              <w:t>CR 0672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24818" w14:textId="77777777" w:rsidR="00AA5341" w:rsidRPr="00A95575" w:rsidRDefault="00AA5341" w:rsidP="00853D16">
            <w:pPr>
              <w:rPr>
                <w:rFonts w:eastAsia="Batang" w:cs="Arial"/>
                <w:lang w:eastAsia="ko-KR"/>
              </w:rPr>
            </w:pPr>
          </w:p>
        </w:tc>
      </w:tr>
      <w:tr w:rsidR="00AA5341" w:rsidRPr="00D95972" w14:paraId="7E8F085C" w14:textId="77777777" w:rsidTr="00853D16">
        <w:tc>
          <w:tcPr>
            <w:tcW w:w="976" w:type="dxa"/>
            <w:tcBorders>
              <w:top w:val="nil"/>
              <w:left w:val="thinThickThinSmallGap" w:sz="24" w:space="0" w:color="auto"/>
              <w:bottom w:val="nil"/>
            </w:tcBorders>
            <w:shd w:val="clear" w:color="auto" w:fill="auto"/>
          </w:tcPr>
          <w:p w14:paraId="68A7E4D5"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C02AD7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C4E819" w14:textId="77777777" w:rsidR="00AA5341" w:rsidRPr="00D95972" w:rsidRDefault="00EC01C2" w:rsidP="00853D16">
            <w:pPr>
              <w:overflowPunct/>
              <w:autoSpaceDE/>
              <w:autoSpaceDN/>
              <w:adjustRightInd/>
              <w:textAlignment w:val="auto"/>
              <w:rPr>
                <w:rFonts w:cs="Arial"/>
                <w:lang w:val="en-US"/>
              </w:rPr>
            </w:pPr>
            <w:hyperlink r:id="rId561" w:history="1">
              <w:r w:rsidR="00AA5341">
                <w:rPr>
                  <w:rStyle w:val="Hyperlink"/>
                </w:rPr>
                <w:t>C1-211025</w:t>
              </w:r>
            </w:hyperlink>
          </w:p>
        </w:tc>
        <w:tc>
          <w:tcPr>
            <w:tcW w:w="4191" w:type="dxa"/>
            <w:gridSpan w:val="3"/>
            <w:tcBorders>
              <w:top w:val="single" w:sz="4" w:space="0" w:color="auto"/>
              <w:bottom w:val="single" w:sz="4" w:space="0" w:color="auto"/>
            </w:tcBorders>
            <w:shd w:val="clear" w:color="auto" w:fill="FFFF00"/>
          </w:tcPr>
          <w:p w14:paraId="6608E052" w14:textId="77777777" w:rsidR="00AA5341" w:rsidRPr="00D95972" w:rsidRDefault="00AA5341" w:rsidP="00853D16">
            <w:pPr>
              <w:rPr>
                <w:rFonts w:cs="Arial"/>
              </w:rPr>
            </w:pPr>
            <w:r>
              <w:rPr>
                <w:rFonts w:cs="Arial"/>
              </w:rPr>
              <w:t>Mutual authentication for PC5 unicast link</w:t>
            </w:r>
          </w:p>
        </w:tc>
        <w:tc>
          <w:tcPr>
            <w:tcW w:w="1767" w:type="dxa"/>
            <w:tcBorders>
              <w:top w:val="single" w:sz="4" w:space="0" w:color="auto"/>
              <w:bottom w:val="single" w:sz="4" w:space="0" w:color="auto"/>
            </w:tcBorders>
            <w:shd w:val="clear" w:color="auto" w:fill="FFFF00"/>
          </w:tcPr>
          <w:p w14:paraId="7D92907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BC130B" w14:textId="77777777" w:rsidR="00AA5341" w:rsidRPr="00D95972" w:rsidRDefault="00AA5341" w:rsidP="00853D16">
            <w:pPr>
              <w:rPr>
                <w:rFonts w:cs="Arial"/>
              </w:rPr>
            </w:pPr>
            <w:r>
              <w:rPr>
                <w:rFonts w:cs="Arial"/>
              </w:rPr>
              <w:t>CR 0185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37EAA" w14:textId="77777777" w:rsidR="00AA5341" w:rsidRPr="00A95575" w:rsidRDefault="00AA5341" w:rsidP="00853D16">
            <w:pPr>
              <w:rPr>
                <w:rFonts w:eastAsia="Batang" w:cs="Arial"/>
                <w:lang w:eastAsia="ko-KR"/>
              </w:rPr>
            </w:pPr>
          </w:p>
        </w:tc>
      </w:tr>
      <w:tr w:rsidR="00AA5341" w:rsidRPr="00D95972" w14:paraId="4D5D804C" w14:textId="77777777" w:rsidTr="00853D16">
        <w:tc>
          <w:tcPr>
            <w:tcW w:w="976" w:type="dxa"/>
            <w:tcBorders>
              <w:top w:val="nil"/>
              <w:left w:val="thinThickThinSmallGap" w:sz="24" w:space="0" w:color="auto"/>
              <w:bottom w:val="nil"/>
            </w:tcBorders>
            <w:shd w:val="clear" w:color="auto" w:fill="auto"/>
          </w:tcPr>
          <w:p w14:paraId="5040B20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CF9782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98334F3" w14:textId="77777777" w:rsidR="00AA5341" w:rsidRPr="00D95972" w:rsidRDefault="00EC01C2" w:rsidP="00853D16">
            <w:pPr>
              <w:overflowPunct/>
              <w:autoSpaceDE/>
              <w:autoSpaceDN/>
              <w:adjustRightInd/>
              <w:textAlignment w:val="auto"/>
              <w:rPr>
                <w:rFonts w:cs="Arial"/>
                <w:lang w:val="en-US"/>
              </w:rPr>
            </w:pPr>
            <w:hyperlink r:id="rId562" w:history="1">
              <w:r w:rsidR="00AA5341">
                <w:rPr>
                  <w:rStyle w:val="Hyperlink"/>
                </w:rPr>
                <w:t>C1-211032</w:t>
              </w:r>
            </w:hyperlink>
          </w:p>
        </w:tc>
        <w:tc>
          <w:tcPr>
            <w:tcW w:w="4191" w:type="dxa"/>
            <w:gridSpan w:val="3"/>
            <w:tcBorders>
              <w:top w:val="single" w:sz="4" w:space="0" w:color="auto"/>
              <w:bottom w:val="single" w:sz="4" w:space="0" w:color="auto"/>
            </w:tcBorders>
            <w:shd w:val="clear" w:color="auto" w:fill="FFFF00"/>
          </w:tcPr>
          <w:p w14:paraId="699344BD" w14:textId="77777777" w:rsidR="00AA5341" w:rsidRPr="00D95972" w:rsidRDefault="00AA5341" w:rsidP="00853D1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1C0E72B" w14:textId="77777777" w:rsidR="00AA5341" w:rsidRPr="00D95972" w:rsidRDefault="00AA5341" w:rsidP="00853D16">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07134A9" w14:textId="77777777" w:rsidR="00AA5341" w:rsidRPr="00D95972" w:rsidRDefault="00AA5341" w:rsidP="00853D16">
            <w:pPr>
              <w:rPr>
                <w:rFonts w:cs="Arial"/>
              </w:rPr>
            </w:pPr>
            <w:r>
              <w:rPr>
                <w:rFonts w:cs="Arial"/>
              </w:rPr>
              <w:t>CR 0188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E21A5" w14:textId="77777777" w:rsidR="00AA5341" w:rsidRPr="00A95575" w:rsidRDefault="00AA5341" w:rsidP="00853D16">
            <w:pPr>
              <w:rPr>
                <w:rFonts w:eastAsia="Batang" w:cs="Arial"/>
                <w:lang w:eastAsia="ko-KR"/>
              </w:rPr>
            </w:pPr>
          </w:p>
        </w:tc>
      </w:tr>
      <w:tr w:rsidR="00AA5341" w:rsidRPr="00D95972" w14:paraId="024AEA78" w14:textId="77777777" w:rsidTr="00853D16">
        <w:tc>
          <w:tcPr>
            <w:tcW w:w="976" w:type="dxa"/>
            <w:tcBorders>
              <w:top w:val="nil"/>
              <w:left w:val="thinThickThinSmallGap" w:sz="24" w:space="0" w:color="auto"/>
              <w:bottom w:val="nil"/>
            </w:tcBorders>
            <w:shd w:val="clear" w:color="auto" w:fill="auto"/>
          </w:tcPr>
          <w:p w14:paraId="170FB6C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50E3E1F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6062E6" w14:textId="77777777" w:rsidR="00AA5341" w:rsidRPr="00D95972" w:rsidRDefault="00EC01C2" w:rsidP="00853D16">
            <w:pPr>
              <w:overflowPunct/>
              <w:autoSpaceDE/>
              <w:autoSpaceDN/>
              <w:adjustRightInd/>
              <w:textAlignment w:val="auto"/>
              <w:rPr>
                <w:rFonts w:cs="Arial"/>
                <w:lang w:val="en-US"/>
              </w:rPr>
            </w:pPr>
            <w:hyperlink r:id="rId563" w:history="1">
              <w:r w:rsidR="00AA5341">
                <w:rPr>
                  <w:rStyle w:val="Hyperlink"/>
                </w:rPr>
                <w:t>C1-211048</w:t>
              </w:r>
            </w:hyperlink>
          </w:p>
        </w:tc>
        <w:tc>
          <w:tcPr>
            <w:tcW w:w="4191" w:type="dxa"/>
            <w:gridSpan w:val="3"/>
            <w:tcBorders>
              <w:top w:val="single" w:sz="4" w:space="0" w:color="auto"/>
              <w:bottom w:val="single" w:sz="4" w:space="0" w:color="auto"/>
            </w:tcBorders>
            <w:shd w:val="clear" w:color="auto" w:fill="FFFF00"/>
          </w:tcPr>
          <w:p w14:paraId="79BEE4CC" w14:textId="77777777" w:rsidR="00AA5341" w:rsidRPr="00D95972" w:rsidRDefault="00AA5341" w:rsidP="00853D16">
            <w:pPr>
              <w:rPr>
                <w:rFonts w:cs="Arial"/>
              </w:rPr>
            </w:pPr>
            <w:r>
              <w:rPr>
                <w:rFonts w:cs="Arial"/>
              </w:rPr>
              <w:t>Alignments for providing indication of activation of the PC5 unicast signalling security to lower layers</w:t>
            </w:r>
          </w:p>
        </w:tc>
        <w:tc>
          <w:tcPr>
            <w:tcW w:w="1767" w:type="dxa"/>
            <w:tcBorders>
              <w:top w:val="single" w:sz="4" w:space="0" w:color="auto"/>
              <w:bottom w:val="single" w:sz="4" w:space="0" w:color="auto"/>
            </w:tcBorders>
            <w:shd w:val="clear" w:color="auto" w:fill="FFFF00"/>
          </w:tcPr>
          <w:p w14:paraId="2B5C5EBF" w14:textId="77777777" w:rsidR="00AA5341" w:rsidRPr="00D95972" w:rsidRDefault="00AA5341" w:rsidP="00853D16">
            <w:pPr>
              <w:rPr>
                <w:rFonts w:cs="Arial"/>
              </w:rPr>
            </w:pPr>
            <w:r>
              <w:rPr>
                <w:rFonts w:cs="Arial"/>
              </w:rPr>
              <w:t>Nokia, Nokia Shanghai Bell, Qualcomm Incorporated, OPPO, CATT</w:t>
            </w:r>
          </w:p>
        </w:tc>
        <w:tc>
          <w:tcPr>
            <w:tcW w:w="826" w:type="dxa"/>
            <w:tcBorders>
              <w:top w:val="single" w:sz="4" w:space="0" w:color="auto"/>
              <w:bottom w:val="single" w:sz="4" w:space="0" w:color="auto"/>
            </w:tcBorders>
            <w:shd w:val="clear" w:color="auto" w:fill="FFFF00"/>
          </w:tcPr>
          <w:p w14:paraId="11AB89F3" w14:textId="77777777" w:rsidR="00AA5341" w:rsidRPr="00D95972" w:rsidRDefault="00AA5341" w:rsidP="00853D16">
            <w:pPr>
              <w:rPr>
                <w:rFonts w:cs="Arial"/>
              </w:rPr>
            </w:pPr>
            <w:r>
              <w:rPr>
                <w:rFonts w:cs="Arial"/>
              </w:rPr>
              <w:t>CR 0190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7EA78" w14:textId="77777777" w:rsidR="00AA5341" w:rsidRPr="00A95575" w:rsidRDefault="00AA5341" w:rsidP="00853D16">
            <w:pPr>
              <w:rPr>
                <w:rFonts w:eastAsia="Batang" w:cs="Arial"/>
                <w:lang w:eastAsia="ko-KR"/>
              </w:rPr>
            </w:pPr>
          </w:p>
        </w:tc>
      </w:tr>
      <w:tr w:rsidR="00AA5341" w:rsidRPr="00D95972" w14:paraId="0EF26397" w14:textId="77777777" w:rsidTr="00853D16">
        <w:tc>
          <w:tcPr>
            <w:tcW w:w="976" w:type="dxa"/>
            <w:tcBorders>
              <w:top w:val="nil"/>
              <w:left w:val="thinThickThinSmallGap" w:sz="24" w:space="0" w:color="auto"/>
              <w:bottom w:val="nil"/>
            </w:tcBorders>
            <w:shd w:val="clear" w:color="auto" w:fill="auto"/>
          </w:tcPr>
          <w:p w14:paraId="0F11AE3A"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455962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26D3D2A" w14:textId="77777777" w:rsidR="00AA5341" w:rsidRPr="00D95972" w:rsidRDefault="00EC01C2" w:rsidP="00853D16">
            <w:pPr>
              <w:overflowPunct/>
              <w:autoSpaceDE/>
              <w:autoSpaceDN/>
              <w:adjustRightInd/>
              <w:textAlignment w:val="auto"/>
              <w:rPr>
                <w:rFonts w:cs="Arial"/>
                <w:lang w:val="en-US"/>
              </w:rPr>
            </w:pPr>
            <w:hyperlink r:id="rId564" w:history="1">
              <w:r w:rsidR="00AA5341">
                <w:rPr>
                  <w:rStyle w:val="Hyperlink"/>
                </w:rPr>
                <w:t>C1-211066</w:t>
              </w:r>
            </w:hyperlink>
          </w:p>
        </w:tc>
        <w:tc>
          <w:tcPr>
            <w:tcW w:w="4191" w:type="dxa"/>
            <w:gridSpan w:val="3"/>
            <w:tcBorders>
              <w:top w:val="single" w:sz="4" w:space="0" w:color="auto"/>
              <w:bottom w:val="single" w:sz="4" w:space="0" w:color="auto"/>
            </w:tcBorders>
            <w:shd w:val="clear" w:color="auto" w:fill="FFFF00"/>
          </w:tcPr>
          <w:p w14:paraId="43D0518B" w14:textId="77777777" w:rsidR="00AA5341" w:rsidRPr="00D95972" w:rsidRDefault="00AA5341" w:rsidP="00853D16">
            <w:pPr>
              <w:rPr>
                <w:rFonts w:cs="Arial"/>
              </w:rPr>
            </w:pPr>
            <w:r>
              <w:rPr>
                <w:rFonts w:cs="Arial"/>
              </w:rPr>
              <w:t>Security context identity for PC5 unicast</w:t>
            </w:r>
          </w:p>
        </w:tc>
        <w:tc>
          <w:tcPr>
            <w:tcW w:w="1767" w:type="dxa"/>
            <w:tcBorders>
              <w:top w:val="single" w:sz="4" w:space="0" w:color="auto"/>
              <w:bottom w:val="single" w:sz="4" w:space="0" w:color="auto"/>
            </w:tcBorders>
            <w:shd w:val="clear" w:color="auto" w:fill="FFFF00"/>
          </w:tcPr>
          <w:p w14:paraId="29D520CE"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585A78" w14:textId="77777777" w:rsidR="00AA5341" w:rsidRPr="00D95972" w:rsidRDefault="00AA5341" w:rsidP="00853D16">
            <w:pPr>
              <w:rPr>
                <w:rFonts w:cs="Arial"/>
              </w:rPr>
            </w:pPr>
            <w:r>
              <w:rPr>
                <w:rFonts w:cs="Arial"/>
              </w:rPr>
              <w:t>CR 0191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3B36B" w14:textId="77777777" w:rsidR="00AA5341" w:rsidRPr="00CA29E6" w:rsidRDefault="00AA5341" w:rsidP="00853D16">
            <w:pPr>
              <w:rPr>
                <w:rFonts w:ascii="Calibri" w:hAnsi="Calibri"/>
                <w:color w:val="000000"/>
                <w:lang w:eastAsia="en-GB"/>
              </w:rPr>
            </w:pPr>
            <w:r>
              <w:rPr>
                <w:color w:val="000000"/>
                <w:lang w:eastAsia="en-GB"/>
              </w:rPr>
              <w:t>Expected 1 work item code(s) but found 2.</w:t>
            </w:r>
          </w:p>
          <w:p w14:paraId="2556D33C" w14:textId="77777777" w:rsidR="00AA5341" w:rsidRPr="00A95575" w:rsidRDefault="00AA5341" w:rsidP="00853D16">
            <w:pPr>
              <w:rPr>
                <w:rFonts w:eastAsia="Batang" w:cs="Arial"/>
                <w:lang w:eastAsia="ko-KR"/>
              </w:rPr>
            </w:pPr>
          </w:p>
        </w:tc>
      </w:tr>
      <w:tr w:rsidR="00AA5341" w:rsidRPr="00D95972" w14:paraId="4CEFEE37" w14:textId="77777777" w:rsidTr="00853D16">
        <w:tc>
          <w:tcPr>
            <w:tcW w:w="976" w:type="dxa"/>
            <w:tcBorders>
              <w:top w:val="nil"/>
              <w:left w:val="thinThickThinSmallGap" w:sz="24" w:space="0" w:color="auto"/>
              <w:bottom w:val="nil"/>
            </w:tcBorders>
            <w:shd w:val="clear" w:color="auto" w:fill="auto"/>
          </w:tcPr>
          <w:p w14:paraId="03E35394"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309FF5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94F395" w14:textId="77777777" w:rsidR="00AA5341" w:rsidRPr="00D95972" w:rsidRDefault="00EC01C2" w:rsidP="00853D16">
            <w:pPr>
              <w:overflowPunct/>
              <w:autoSpaceDE/>
              <w:autoSpaceDN/>
              <w:adjustRightInd/>
              <w:textAlignment w:val="auto"/>
              <w:rPr>
                <w:rFonts w:cs="Arial"/>
                <w:lang w:val="en-US"/>
              </w:rPr>
            </w:pPr>
            <w:hyperlink r:id="rId565" w:history="1">
              <w:r w:rsidR="00AA5341">
                <w:rPr>
                  <w:rStyle w:val="Hyperlink"/>
                </w:rPr>
                <w:t>C1-211077</w:t>
              </w:r>
            </w:hyperlink>
          </w:p>
        </w:tc>
        <w:tc>
          <w:tcPr>
            <w:tcW w:w="4191" w:type="dxa"/>
            <w:gridSpan w:val="3"/>
            <w:tcBorders>
              <w:top w:val="single" w:sz="4" w:space="0" w:color="auto"/>
              <w:bottom w:val="single" w:sz="4" w:space="0" w:color="auto"/>
            </w:tcBorders>
            <w:shd w:val="clear" w:color="auto" w:fill="FFFF00"/>
          </w:tcPr>
          <w:p w14:paraId="7A519290" w14:textId="77777777" w:rsidR="00AA5341" w:rsidRPr="00D95972" w:rsidRDefault="00AA5341" w:rsidP="00853D16">
            <w:pPr>
              <w:rPr>
                <w:rFonts w:cs="Arial"/>
              </w:rPr>
            </w:pPr>
            <w:r>
              <w:rPr>
                <w:rFonts w:cs="Arial"/>
              </w:rPr>
              <w:t>Clarification for SMS support over 5GS in the network entities</w:t>
            </w:r>
          </w:p>
        </w:tc>
        <w:tc>
          <w:tcPr>
            <w:tcW w:w="1767" w:type="dxa"/>
            <w:tcBorders>
              <w:top w:val="single" w:sz="4" w:space="0" w:color="auto"/>
              <w:bottom w:val="single" w:sz="4" w:space="0" w:color="auto"/>
            </w:tcBorders>
            <w:shd w:val="clear" w:color="auto" w:fill="FFFF00"/>
          </w:tcPr>
          <w:p w14:paraId="26708CD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79E39" w14:textId="77777777" w:rsidR="00AA5341" w:rsidRPr="00D95972" w:rsidRDefault="00AA5341" w:rsidP="00853D16">
            <w:pPr>
              <w:rPr>
                <w:rFonts w:cs="Arial"/>
              </w:rPr>
            </w:pPr>
            <w:r>
              <w:rPr>
                <w:rFonts w:cs="Arial"/>
              </w:rPr>
              <w:t>CR 0158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DB830" w14:textId="77777777" w:rsidR="00AA5341" w:rsidRPr="00A95575" w:rsidRDefault="00AA5341" w:rsidP="00853D16">
            <w:pPr>
              <w:rPr>
                <w:rFonts w:eastAsia="Batang" w:cs="Arial"/>
                <w:lang w:eastAsia="ko-KR"/>
              </w:rPr>
            </w:pPr>
          </w:p>
        </w:tc>
      </w:tr>
      <w:tr w:rsidR="00AA5341" w:rsidRPr="00D95972" w14:paraId="3A56AAB6" w14:textId="77777777" w:rsidTr="00853D16">
        <w:tc>
          <w:tcPr>
            <w:tcW w:w="976" w:type="dxa"/>
            <w:tcBorders>
              <w:top w:val="nil"/>
              <w:left w:val="thinThickThinSmallGap" w:sz="24" w:space="0" w:color="auto"/>
              <w:bottom w:val="nil"/>
            </w:tcBorders>
            <w:shd w:val="clear" w:color="auto" w:fill="auto"/>
          </w:tcPr>
          <w:p w14:paraId="2B929996"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21ACEA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76E197" w14:textId="77777777" w:rsidR="00AA5341" w:rsidRPr="00D95972" w:rsidRDefault="00EC01C2" w:rsidP="00853D16">
            <w:pPr>
              <w:overflowPunct/>
              <w:autoSpaceDE/>
              <w:autoSpaceDN/>
              <w:adjustRightInd/>
              <w:textAlignment w:val="auto"/>
              <w:rPr>
                <w:rFonts w:cs="Arial"/>
                <w:lang w:val="en-US"/>
              </w:rPr>
            </w:pPr>
            <w:hyperlink r:id="rId566" w:history="1">
              <w:r w:rsidR="00AA5341">
                <w:rPr>
                  <w:rStyle w:val="Hyperlink"/>
                </w:rPr>
                <w:t>C1-211079</w:t>
              </w:r>
            </w:hyperlink>
          </w:p>
        </w:tc>
        <w:tc>
          <w:tcPr>
            <w:tcW w:w="4191" w:type="dxa"/>
            <w:gridSpan w:val="3"/>
            <w:tcBorders>
              <w:top w:val="single" w:sz="4" w:space="0" w:color="auto"/>
              <w:bottom w:val="single" w:sz="4" w:space="0" w:color="auto"/>
            </w:tcBorders>
            <w:shd w:val="clear" w:color="auto" w:fill="FFFF00"/>
          </w:tcPr>
          <w:p w14:paraId="70B94089" w14:textId="77777777" w:rsidR="00AA5341" w:rsidRPr="00D95972" w:rsidRDefault="00AA5341" w:rsidP="00853D16">
            <w:pPr>
              <w:rPr>
                <w:rFonts w:cs="Arial"/>
              </w:rPr>
            </w:pPr>
            <w:r>
              <w:rPr>
                <w:rFonts w:cs="Arial"/>
              </w:rPr>
              <w:t>Corrections for the used protocols in SMS interfaces</w:t>
            </w:r>
          </w:p>
        </w:tc>
        <w:tc>
          <w:tcPr>
            <w:tcW w:w="1767" w:type="dxa"/>
            <w:tcBorders>
              <w:top w:val="single" w:sz="4" w:space="0" w:color="auto"/>
              <w:bottom w:val="single" w:sz="4" w:space="0" w:color="auto"/>
            </w:tcBorders>
            <w:shd w:val="clear" w:color="auto" w:fill="FFFF00"/>
          </w:tcPr>
          <w:p w14:paraId="0DEDAA14"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A280BA" w14:textId="77777777" w:rsidR="00AA5341" w:rsidRPr="00D95972" w:rsidRDefault="00AA5341" w:rsidP="00853D16">
            <w:pPr>
              <w:rPr>
                <w:rFonts w:cs="Arial"/>
              </w:rPr>
            </w:pPr>
            <w:r>
              <w:rPr>
                <w:rFonts w:cs="Arial"/>
              </w:rPr>
              <w:t>CR 0159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15A02" w14:textId="77777777" w:rsidR="00AA5341" w:rsidRPr="00A95575" w:rsidRDefault="00AA5341" w:rsidP="00853D16">
            <w:pPr>
              <w:rPr>
                <w:rFonts w:eastAsia="Batang" w:cs="Arial"/>
                <w:lang w:eastAsia="ko-KR"/>
              </w:rPr>
            </w:pPr>
          </w:p>
        </w:tc>
      </w:tr>
      <w:bookmarkEnd w:id="77"/>
      <w:tr w:rsidR="00AA5341" w:rsidRPr="00D95972" w14:paraId="665F897D" w14:textId="77777777" w:rsidTr="00853D16">
        <w:tc>
          <w:tcPr>
            <w:tcW w:w="976" w:type="dxa"/>
            <w:tcBorders>
              <w:top w:val="nil"/>
              <w:left w:val="thinThickThinSmallGap" w:sz="24" w:space="0" w:color="auto"/>
              <w:bottom w:val="nil"/>
            </w:tcBorders>
            <w:shd w:val="clear" w:color="auto" w:fill="auto"/>
          </w:tcPr>
          <w:p w14:paraId="29DFD380"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0AC195A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F967AA3" w14:textId="77777777" w:rsidR="00AA5341" w:rsidRPr="00D95972" w:rsidRDefault="00EC01C2" w:rsidP="00853D16">
            <w:pPr>
              <w:overflowPunct/>
              <w:autoSpaceDE/>
              <w:autoSpaceDN/>
              <w:adjustRightInd/>
              <w:textAlignment w:val="auto"/>
              <w:rPr>
                <w:rFonts w:cs="Arial"/>
                <w:lang w:val="en-US"/>
              </w:rPr>
            </w:pPr>
            <w:hyperlink r:id="rId567" w:history="1">
              <w:r w:rsidR="00AA5341">
                <w:rPr>
                  <w:rStyle w:val="Hyperlink"/>
                </w:rPr>
                <w:t>C1-211049</w:t>
              </w:r>
            </w:hyperlink>
          </w:p>
        </w:tc>
        <w:tc>
          <w:tcPr>
            <w:tcW w:w="4191" w:type="dxa"/>
            <w:gridSpan w:val="3"/>
            <w:tcBorders>
              <w:top w:val="single" w:sz="4" w:space="0" w:color="auto"/>
              <w:bottom w:val="single" w:sz="4" w:space="0" w:color="auto"/>
            </w:tcBorders>
            <w:shd w:val="clear" w:color="auto" w:fill="FFFF00"/>
          </w:tcPr>
          <w:p w14:paraId="0AEB92B0" w14:textId="77777777" w:rsidR="00AA5341" w:rsidRPr="00D95972" w:rsidRDefault="00AA5341" w:rsidP="00853D16">
            <w:pPr>
              <w:rPr>
                <w:rFonts w:cs="Arial"/>
              </w:rPr>
            </w:pPr>
            <w:r>
              <w:rPr>
                <w:rFonts w:cs="Arial"/>
              </w:rPr>
              <w:t>Clarification in scope of “nwimsvops_n3gpp “ parameter in +CIREP AT command</w:t>
            </w:r>
          </w:p>
        </w:tc>
        <w:tc>
          <w:tcPr>
            <w:tcW w:w="1767" w:type="dxa"/>
            <w:tcBorders>
              <w:top w:val="single" w:sz="4" w:space="0" w:color="auto"/>
              <w:bottom w:val="single" w:sz="4" w:space="0" w:color="auto"/>
            </w:tcBorders>
            <w:shd w:val="clear" w:color="auto" w:fill="FFFF00"/>
          </w:tcPr>
          <w:p w14:paraId="0A672AC1"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2DFE629" w14:textId="77777777" w:rsidR="00AA5341" w:rsidRPr="00D95972" w:rsidRDefault="00AA5341" w:rsidP="00853D16">
            <w:pPr>
              <w:rPr>
                <w:rFonts w:cs="Arial"/>
              </w:rPr>
            </w:pPr>
            <w:r>
              <w:rPr>
                <w:rFonts w:cs="Arial"/>
              </w:rPr>
              <w:t>CR 0720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87A3" w14:textId="77777777" w:rsidR="00AA5341" w:rsidRDefault="00AA5341" w:rsidP="00853D16">
            <w:pPr>
              <w:rPr>
                <w:rFonts w:eastAsia="Batang" w:cs="Arial"/>
                <w:lang w:eastAsia="ko-KR"/>
              </w:rPr>
            </w:pPr>
            <w:r>
              <w:rPr>
                <w:rFonts w:eastAsia="Batang" w:cs="Arial"/>
                <w:lang w:eastAsia="ko-KR"/>
              </w:rPr>
              <w:t>Shifted from 17.3.12</w:t>
            </w:r>
          </w:p>
          <w:p w14:paraId="1A9962C4" w14:textId="77777777" w:rsidR="00AA5341" w:rsidRDefault="00AA5341" w:rsidP="00853D16">
            <w:pPr>
              <w:rPr>
                <w:rFonts w:eastAsia="Batang" w:cs="Arial"/>
                <w:lang w:eastAsia="ko-KR"/>
              </w:rPr>
            </w:pPr>
            <w:r>
              <w:rPr>
                <w:rFonts w:eastAsia="Batang" w:cs="Arial"/>
                <w:lang w:eastAsia="ko-KR"/>
              </w:rPr>
              <w:t>Related to IMS</w:t>
            </w:r>
          </w:p>
          <w:p w14:paraId="096EB7EC" w14:textId="77777777" w:rsidR="00AA5341" w:rsidRDefault="00AA5341" w:rsidP="00853D16">
            <w:pPr>
              <w:rPr>
                <w:color w:val="000000"/>
                <w:lang w:eastAsia="en-GB"/>
              </w:rPr>
            </w:pPr>
            <w:r>
              <w:rPr>
                <w:color w:val="000000"/>
                <w:lang w:eastAsia="en-GB"/>
              </w:rPr>
              <w:t>Parsing failed! Correct template? Correct cover page header? -&gt; redo with new template</w:t>
            </w:r>
          </w:p>
          <w:p w14:paraId="77928D7B" w14:textId="77777777" w:rsidR="00AA5341" w:rsidRDefault="00AA5341" w:rsidP="00853D16">
            <w:pPr>
              <w:rPr>
                <w:color w:val="000000"/>
                <w:lang w:eastAsia="en-GB"/>
              </w:rPr>
            </w:pPr>
          </w:p>
          <w:p w14:paraId="4C4AA317" w14:textId="77777777" w:rsidR="00AA5341" w:rsidRPr="00CA29E6" w:rsidRDefault="00AA5341" w:rsidP="00853D16">
            <w:pPr>
              <w:rPr>
                <w:rFonts w:eastAsia="Batang" w:cs="Arial"/>
                <w:b/>
                <w:bCs/>
                <w:lang w:eastAsia="ko-KR"/>
              </w:rPr>
            </w:pPr>
          </w:p>
        </w:tc>
      </w:tr>
      <w:tr w:rsidR="00AA5341" w:rsidRPr="00D95972" w14:paraId="46588AAF" w14:textId="77777777" w:rsidTr="00853D16">
        <w:tc>
          <w:tcPr>
            <w:tcW w:w="976" w:type="dxa"/>
            <w:tcBorders>
              <w:top w:val="nil"/>
              <w:left w:val="thinThickThinSmallGap" w:sz="24" w:space="0" w:color="auto"/>
              <w:bottom w:val="nil"/>
            </w:tcBorders>
            <w:shd w:val="clear" w:color="auto" w:fill="auto"/>
          </w:tcPr>
          <w:p w14:paraId="7A2A5BF8"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461737F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3CA2CB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21136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5F1805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CD4D56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AD349" w14:textId="77777777" w:rsidR="00AA5341" w:rsidRPr="00D95972" w:rsidRDefault="00AA5341" w:rsidP="00853D16">
            <w:pPr>
              <w:rPr>
                <w:rFonts w:eastAsia="Batang" w:cs="Arial"/>
                <w:lang w:eastAsia="ko-KR"/>
              </w:rPr>
            </w:pPr>
          </w:p>
        </w:tc>
      </w:tr>
      <w:tr w:rsidR="00AA5341" w:rsidRPr="00D95972" w14:paraId="4E02C3DF" w14:textId="77777777" w:rsidTr="00853D16">
        <w:tc>
          <w:tcPr>
            <w:tcW w:w="976" w:type="dxa"/>
            <w:tcBorders>
              <w:top w:val="nil"/>
              <w:left w:val="thinThickThinSmallGap" w:sz="24" w:space="0" w:color="auto"/>
              <w:bottom w:val="single" w:sz="4" w:space="0" w:color="auto"/>
            </w:tcBorders>
            <w:shd w:val="clear" w:color="auto" w:fill="auto"/>
          </w:tcPr>
          <w:p w14:paraId="4DCD3C75" w14:textId="77777777" w:rsidR="00AA5341" w:rsidRPr="00D95972" w:rsidRDefault="00AA5341" w:rsidP="00853D16">
            <w:pPr>
              <w:rPr>
                <w:rFonts w:cs="Arial"/>
              </w:rPr>
            </w:pPr>
          </w:p>
        </w:tc>
        <w:tc>
          <w:tcPr>
            <w:tcW w:w="1317" w:type="dxa"/>
            <w:gridSpan w:val="2"/>
            <w:tcBorders>
              <w:top w:val="nil"/>
              <w:bottom w:val="single" w:sz="4" w:space="0" w:color="auto"/>
            </w:tcBorders>
            <w:shd w:val="clear" w:color="auto" w:fill="auto"/>
          </w:tcPr>
          <w:p w14:paraId="559529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653A0D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4D89B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6A9A4E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528D15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F3EE1D" w14:textId="77777777" w:rsidR="00AA5341" w:rsidRPr="00D95972" w:rsidRDefault="00AA5341" w:rsidP="00853D16">
            <w:pPr>
              <w:rPr>
                <w:rFonts w:eastAsia="Batang" w:cs="Arial"/>
                <w:lang w:eastAsia="ko-KR"/>
              </w:rPr>
            </w:pPr>
          </w:p>
        </w:tc>
      </w:tr>
      <w:tr w:rsidR="00AA5341" w:rsidRPr="00D95972" w14:paraId="3DF69947"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B212D15" w14:textId="77777777" w:rsidR="00AA5341" w:rsidRPr="00D95972" w:rsidRDefault="00AA5341" w:rsidP="00AA5341">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2CB6E20" w14:textId="77777777" w:rsidR="00AA5341" w:rsidRPr="00D95972" w:rsidRDefault="00AA5341" w:rsidP="00853D1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714C7FE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ED3257F"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55240B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F88B20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2357D8" w14:textId="77777777" w:rsidR="00AA5341" w:rsidRDefault="00AA5341" w:rsidP="00853D16">
            <w:pPr>
              <w:rPr>
                <w:rFonts w:eastAsia="Batang" w:cs="Arial"/>
                <w:lang w:eastAsia="ko-KR"/>
              </w:rPr>
            </w:pPr>
            <w:r>
              <w:rPr>
                <w:rFonts w:eastAsia="Batang" w:cs="Arial"/>
                <w:lang w:eastAsia="ko-KR"/>
              </w:rPr>
              <w:t xml:space="preserve">Work items on IMS and Mission Critical </w:t>
            </w:r>
          </w:p>
          <w:p w14:paraId="58EDB902" w14:textId="77777777" w:rsidR="00AA5341" w:rsidRDefault="00AA5341" w:rsidP="00853D16">
            <w:pPr>
              <w:rPr>
                <w:rFonts w:eastAsia="Batang" w:cs="Arial"/>
                <w:lang w:eastAsia="ko-KR"/>
              </w:rPr>
            </w:pPr>
          </w:p>
          <w:p w14:paraId="32DF5CC4" w14:textId="77777777" w:rsidR="00AA5341" w:rsidRPr="00D95972" w:rsidRDefault="00AA5341" w:rsidP="00853D16">
            <w:pPr>
              <w:rPr>
                <w:rFonts w:eastAsia="Batang" w:cs="Arial"/>
                <w:lang w:eastAsia="ko-KR"/>
              </w:rPr>
            </w:pPr>
          </w:p>
        </w:tc>
      </w:tr>
      <w:tr w:rsidR="00AA5341" w:rsidRPr="00D95972" w14:paraId="3680D763" w14:textId="77777777" w:rsidTr="004835DB">
        <w:tc>
          <w:tcPr>
            <w:tcW w:w="976" w:type="dxa"/>
            <w:tcBorders>
              <w:top w:val="single" w:sz="4" w:space="0" w:color="auto"/>
              <w:left w:val="thinThickThinSmallGap" w:sz="24" w:space="0" w:color="auto"/>
              <w:bottom w:val="single" w:sz="4" w:space="0" w:color="auto"/>
            </w:tcBorders>
            <w:shd w:val="clear" w:color="auto" w:fill="auto"/>
          </w:tcPr>
          <w:p w14:paraId="38631CF9"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D5B50AD" w14:textId="77777777" w:rsidR="00AA5341" w:rsidRPr="00D95972" w:rsidRDefault="00AA5341" w:rsidP="00853D1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332DCF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115464C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6DA9CBE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5FF3E1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D0F61" w14:textId="77777777" w:rsidR="00AA5341" w:rsidRDefault="00AA5341" w:rsidP="00853D16">
            <w:pPr>
              <w:rPr>
                <w:rFonts w:cs="Arial"/>
                <w:color w:val="000000"/>
              </w:rPr>
            </w:pPr>
            <w:r w:rsidRPr="00D95972">
              <w:rPr>
                <w:rFonts w:cs="Arial"/>
                <w:color w:val="000000"/>
              </w:rPr>
              <w:t>IMS Stage-3 IETF Protocol Alignment for Rel-1</w:t>
            </w:r>
            <w:r>
              <w:rPr>
                <w:rFonts w:cs="Arial"/>
                <w:color w:val="000000"/>
              </w:rPr>
              <w:t>7</w:t>
            </w:r>
          </w:p>
          <w:p w14:paraId="4643EA15" w14:textId="77777777" w:rsidR="00AA5341" w:rsidRDefault="00AA5341" w:rsidP="00853D16">
            <w:pPr>
              <w:rPr>
                <w:rFonts w:cs="Arial"/>
                <w:color w:val="000000"/>
              </w:rPr>
            </w:pPr>
            <w:r w:rsidRPr="00D95972">
              <w:rPr>
                <w:rFonts w:eastAsia="Batang" w:cs="Arial"/>
                <w:color w:val="000000"/>
                <w:lang w:eastAsia="ko-KR"/>
              </w:rPr>
              <w:br/>
            </w:r>
          </w:p>
          <w:p w14:paraId="36780C69" w14:textId="77777777" w:rsidR="00AA5341" w:rsidRPr="00D95972" w:rsidRDefault="00AA5341" w:rsidP="00853D16">
            <w:pPr>
              <w:rPr>
                <w:rFonts w:eastAsia="Batang" w:cs="Arial"/>
                <w:lang w:eastAsia="ko-KR"/>
              </w:rPr>
            </w:pPr>
          </w:p>
        </w:tc>
      </w:tr>
      <w:tr w:rsidR="00AA5341" w:rsidRPr="003B7E91" w14:paraId="5D18E9AE" w14:textId="77777777" w:rsidTr="004835DB">
        <w:tc>
          <w:tcPr>
            <w:tcW w:w="976" w:type="dxa"/>
            <w:tcBorders>
              <w:left w:val="thinThickThinSmallGap" w:sz="24" w:space="0" w:color="auto"/>
              <w:bottom w:val="nil"/>
            </w:tcBorders>
            <w:shd w:val="clear" w:color="auto" w:fill="auto"/>
          </w:tcPr>
          <w:p w14:paraId="07D3B022" w14:textId="77777777" w:rsidR="00AA5341" w:rsidRPr="00D95972" w:rsidRDefault="00AA5341" w:rsidP="00853D16">
            <w:pPr>
              <w:rPr>
                <w:rFonts w:cs="Arial"/>
              </w:rPr>
            </w:pPr>
          </w:p>
        </w:tc>
        <w:tc>
          <w:tcPr>
            <w:tcW w:w="1317" w:type="dxa"/>
            <w:gridSpan w:val="2"/>
            <w:tcBorders>
              <w:bottom w:val="nil"/>
            </w:tcBorders>
            <w:shd w:val="clear" w:color="auto" w:fill="FFC000"/>
          </w:tcPr>
          <w:p w14:paraId="5F18C0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39F9D8A" w14:textId="77777777" w:rsidR="00AA5341" w:rsidRPr="00D95972" w:rsidRDefault="00EC01C2" w:rsidP="00853D16">
            <w:pPr>
              <w:overflowPunct/>
              <w:autoSpaceDE/>
              <w:autoSpaceDN/>
              <w:adjustRightInd/>
              <w:textAlignment w:val="auto"/>
              <w:rPr>
                <w:rFonts w:cs="Arial"/>
                <w:lang w:val="en-US"/>
              </w:rPr>
            </w:pPr>
            <w:hyperlink r:id="rId568" w:history="1">
              <w:r w:rsidR="00AA5341">
                <w:rPr>
                  <w:rStyle w:val="Hyperlink"/>
                </w:rPr>
                <w:t>C1-210775</w:t>
              </w:r>
            </w:hyperlink>
          </w:p>
        </w:tc>
        <w:tc>
          <w:tcPr>
            <w:tcW w:w="4191" w:type="dxa"/>
            <w:gridSpan w:val="3"/>
            <w:tcBorders>
              <w:top w:val="single" w:sz="4" w:space="0" w:color="auto"/>
              <w:bottom w:val="single" w:sz="4" w:space="0" w:color="auto"/>
            </w:tcBorders>
            <w:shd w:val="clear" w:color="auto" w:fill="FFFFFF"/>
          </w:tcPr>
          <w:p w14:paraId="2D6B9971" w14:textId="77777777" w:rsidR="00AA5341" w:rsidRPr="00D95972" w:rsidRDefault="00AA5341" w:rsidP="00853D16">
            <w:pPr>
              <w:rPr>
                <w:rFonts w:cs="Arial"/>
              </w:rPr>
            </w:pPr>
            <w:r>
              <w:rPr>
                <w:rFonts w:cs="Arial"/>
              </w:rPr>
              <w:t>Transfer of existing, active emergency session not successful</w:t>
            </w:r>
          </w:p>
        </w:tc>
        <w:tc>
          <w:tcPr>
            <w:tcW w:w="1767" w:type="dxa"/>
            <w:tcBorders>
              <w:top w:val="single" w:sz="4" w:space="0" w:color="auto"/>
              <w:bottom w:val="single" w:sz="4" w:space="0" w:color="auto"/>
            </w:tcBorders>
            <w:shd w:val="clear" w:color="auto" w:fill="FFFFFF"/>
          </w:tcPr>
          <w:p w14:paraId="13EA4385"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1D2CF306" w14:textId="77777777" w:rsidR="00AA5341" w:rsidRPr="00D95972" w:rsidRDefault="00AA5341" w:rsidP="00853D16">
            <w:pPr>
              <w:rPr>
                <w:rFonts w:cs="Arial"/>
              </w:rPr>
            </w:pPr>
            <w:r>
              <w:rPr>
                <w:rFonts w:cs="Arial"/>
              </w:rPr>
              <w:t>CR 6515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AB2137" w14:textId="77777777" w:rsidR="004835DB" w:rsidRDefault="004835DB" w:rsidP="00853D16">
            <w:pPr>
              <w:rPr>
                <w:rFonts w:eastAsia="Batang" w:cs="Arial"/>
                <w:lang w:eastAsia="ko-KR"/>
              </w:rPr>
            </w:pPr>
            <w:r>
              <w:rPr>
                <w:rFonts w:eastAsia="Batang" w:cs="Arial"/>
                <w:lang w:eastAsia="ko-KR"/>
              </w:rPr>
              <w:t>Postponed</w:t>
            </w:r>
          </w:p>
          <w:p w14:paraId="5CAC7D94" w14:textId="346CB6BC" w:rsidR="00AA5341" w:rsidRDefault="0028185D" w:rsidP="00853D16">
            <w:pPr>
              <w:rPr>
                <w:rFonts w:eastAsia="Batang" w:cs="Arial"/>
                <w:lang w:eastAsia="ko-KR"/>
              </w:rPr>
            </w:pPr>
            <w:r>
              <w:rPr>
                <w:rFonts w:eastAsia="Batang" w:cs="Arial"/>
                <w:lang w:eastAsia="ko-KR"/>
              </w:rPr>
              <w:t>Jörgen Thu 2022: Is this within CT1. SA2 do domains and emergency.</w:t>
            </w:r>
          </w:p>
          <w:p w14:paraId="136102FF" w14:textId="77777777" w:rsidR="0028185D" w:rsidRDefault="0028185D" w:rsidP="00853D16">
            <w:pPr>
              <w:rPr>
                <w:rFonts w:eastAsia="Batang" w:cs="Arial"/>
                <w:lang w:eastAsia="ko-KR"/>
              </w:rPr>
            </w:pPr>
            <w:r>
              <w:rPr>
                <w:rFonts w:eastAsia="Batang" w:cs="Arial"/>
                <w:lang w:eastAsia="ko-KR"/>
              </w:rPr>
              <w:t>John-Luc Thu 2100: Responds on mechanism.</w:t>
            </w:r>
          </w:p>
          <w:p w14:paraId="208285B4" w14:textId="77777777" w:rsidR="0028185D" w:rsidRDefault="0028185D" w:rsidP="00853D16">
            <w:pPr>
              <w:rPr>
                <w:rFonts w:eastAsia="Batang" w:cs="Arial"/>
                <w:lang w:eastAsia="ko-KR"/>
              </w:rPr>
            </w:pPr>
            <w:r>
              <w:rPr>
                <w:rFonts w:eastAsia="Batang" w:cs="Arial"/>
                <w:lang w:eastAsia="ko-KR"/>
              </w:rPr>
              <w:t>Sung Thu 2347: Revision required. Quote from a spec (24.501?)</w:t>
            </w:r>
          </w:p>
          <w:p w14:paraId="113E9710" w14:textId="77777777" w:rsidR="0028185D" w:rsidRDefault="0028185D" w:rsidP="00853D16">
            <w:pPr>
              <w:rPr>
                <w:rStyle w:val="Hyperlink"/>
                <w:lang w:val="en-CA"/>
              </w:rPr>
            </w:pPr>
            <w:r>
              <w:rPr>
                <w:rFonts w:eastAsia="Batang" w:cs="Arial"/>
                <w:lang w:eastAsia="ko-KR"/>
              </w:rPr>
              <w:t xml:space="preserve">John-Luc Fri 1757: Revision in: </w:t>
            </w:r>
            <w:hyperlink r:id="rId569" w:history="1">
              <w:r>
                <w:rPr>
                  <w:rStyle w:val="Hyperlink"/>
                  <w:lang w:val="en-CA"/>
                </w:rPr>
                <w:t>draftRev1</w:t>
              </w:r>
            </w:hyperlink>
          </w:p>
          <w:p w14:paraId="5AA401E8" w14:textId="77777777" w:rsidR="00EF49EA" w:rsidRDefault="00EF49EA" w:rsidP="00853D16">
            <w:pPr>
              <w:rPr>
                <w:rFonts w:eastAsia="Batang" w:cs="Arial"/>
                <w:lang w:eastAsia="ko-KR"/>
              </w:rPr>
            </w:pPr>
            <w:r>
              <w:rPr>
                <w:rFonts w:eastAsia="Batang" w:cs="Arial"/>
                <w:lang w:eastAsia="ko-KR"/>
              </w:rPr>
              <w:t>Upendra Fri 1710: Not useful.</w:t>
            </w:r>
          </w:p>
          <w:p w14:paraId="6D618E0B" w14:textId="77777777" w:rsidR="00EF49EA" w:rsidRDefault="00EF49EA" w:rsidP="00853D16">
            <w:pPr>
              <w:rPr>
                <w:rFonts w:eastAsia="Batang" w:cs="Arial"/>
                <w:lang w:eastAsia="ko-KR"/>
              </w:rPr>
            </w:pPr>
            <w:r>
              <w:rPr>
                <w:rFonts w:eastAsia="Batang" w:cs="Arial"/>
                <w:lang w:eastAsia="ko-KR"/>
              </w:rPr>
              <w:t>John_luc Fri 1858: Responds to Upendra.</w:t>
            </w:r>
          </w:p>
          <w:p w14:paraId="21BC86B9" w14:textId="77777777" w:rsidR="00213F95" w:rsidRDefault="00213F95" w:rsidP="00853D16">
            <w:pPr>
              <w:rPr>
                <w:rFonts w:eastAsia="Batang" w:cs="Arial"/>
                <w:lang w:eastAsia="ko-KR"/>
              </w:rPr>
            </w:pPr>
            <w:r>
              <w:rPr>
                <w:rFonts w:eastAsia="Batang" w:cs="Arial"/>
                <w:lang w:eastAsia="ko-KR"/>
              </w:rPr>
              <w:t>Sung Fri 2023: Revision required, comment and a question</w:t>
            </w:r>
          </w:p>
          <w:p w14:paraId="4D326958" w14:textId="77777777" w:rsidR="00213F95" w:rsidRDefault="00213F95" w:rsidP="00853D16">
            <w:pPr>
              <w:rPr>
                <w:rFonts w:eastAsia="Batang" w:cs="Arial"/>
                <w:lang w:eastAsia="ko-KR"/>
              </w:rPr>
            </w:pPr>
            <w:r>
              <w:rPr>
                <w:rFonts w:eastAsia="Batang" w:cs="Arial"/>
                <w:lang w:eastAsia="ko-KR"/>
              </w:rPr>
              <w:t>John-Luc</w:t>
            </w:r>
            <w:r w:rsidR="00815C01">
              <w:rPr>
                <w:rFonts w:eastAsia="Batang" w:cs="Arial"/>
                <w:lang w:eastAsia="ko-KR"/>
              </w:rPr>
              <w:t xml:space="preserve"> Fri 2034: Responds to the comment. Acks the question</w:t>
            </w:r>
          </w:p>
          <w:p w14:paraId="6C784084" w14:textId="77777777" w:rsidR="00815C01" w:rsidRDefault="00815C01" w:rsidP="00853D16">
            <w:pPr>
              <w:rPr>
                <w:lang w:val="en-CA"/>
              </w:rPr>
            </w:pPr>
            <w:r>
              <w:rPr>
                <w:rFonts w:eastAsia="Batang" w:cs="Arial"/>
                <w:lang w:eastAsia="ko-KR"/>
              </w:rPr>
              <w:t xml:space="preserve">John-Luc Fri 2117: Revision in </w:t>
            </w:r>
            <w:hyperlink r:id="rId570" w:history="1">
              <w:r>
                <w:rPr>
                  <w:rStyle w:val="Hyperlink"/>
                  <w:lang w:val="en-CA"/>
                </w:rPr>
                <w:t>draftRev2</w:t>
              </w:r>
            </w:hyperlink>
          </w:p>
          <w:p w14:paraId="4FFCB012" w14:textId="77777777" w:rsidR="00815C01" w:rsidRDefault="00815C01" w:rsidP="00853D16">
            <w:pPr>
              <w:rPr>
                <w:lang w:val="en-CA"/>
              </w:rPr>
            </w:pPr>
            <w:r>
              <w:rPr>
                <w:lang w:val="en-CA"/>
              </w:rPr>
              <w:t>Sung Fri 2130: OK with responses. Fruther question.</w:t>
            </w:r>
          </w:p>
          <w:p w14:paraId="3C7DEEE0" w14:textId="77777777" w:rsidR="00815C01" w:rsidRDefault="00815C01" w:rsidP="00853D16">
            <w:pPr>
              <w:rPr>
                <w:lang w:val="en-CA"/>
              </w:rPr>
            </w:pPr>
            <w:r>
              <w:rPr>
                <w:lang w:val="en-CA"/>
              </w:rPr>
              <w:t>John-Luc Fri 2157: Responds.</w:t>
            </w:r>
          </w:p>
          <w:p w14:paraId="0818240F" w14:textId="77777777" w:rsidR="003B7E91" w:rsidRDefault="003B7E91" w:rsidP="00853D16">
            <w:pPr>
              <w:rPr>
                <w:lang w:val="en-CA"/>
              </w:rPr>
            </w:pPr>
            <w:r>
              <w:rPr>
                <w:lang w:val="en-CA"/>
              </w:rPr>
              <w:t>Sung Fri 2216: Further discussion, not convinced having this in IMS spec.</w:t>
            </w:r>
          </w:p>
          <w:p w14:paraId="6ED0C75C" w14:textId="77777777" w:rsidR="003B7E91" w:rsidRDefault="003B7E91" w:rsidP="00853D16">
            <w:pPr>
              <w:rPr>
                <w:rFonts w:eastAsia="Batang" w:cs="Arial"/>
                <w:lang w:eastAsia="ko-KR"/>
              </w:rPr>
            </w:pPr>
            <w:r w:rsidRPr="003B7E91">
              <w:rPr>
                <w:rFonts w:eastAsia="Batang" w:cs="Arial"/>
                <w:lang w:eastAsia="ko-KR"/>
              </w:rPr>
              <w:t>Upendra Fri 2237</w:t>
            </w:r>
            <w:r>
              <w:rPr>
                <w:rFonts w:eastAsia="Batang" w:cs="Arial"/>
                <w:lang w:eastAsia="ko-KR"/>
              </w:rPr>
              <w:t>, 2238</w:t>
            </w:r>
            <w:r w:rsidRPr="003B7E91">
              <w:rPr>
                <w:rFonts w:eastAsia="Batang" w:cs="Arial"/>
                <w:lang w:eastAsia="ko-KR"/>
              </w:rPr>
              <w:t>: The CR is</w:t>
            </w:r>
            <w:r>
              <w:rPr>
                <w:rFonts w:eastAsia="Batang" w:cs="Arial"/>
                <w:lang w:eastAsia="ko-KR"/>
              </w:rPr>
              <w:t xml:space="preserve"> not needed. C1-210773-74 are sufficient.</w:t>
            </w:r>
          </w:p>
          <w:p w14:paraId="0430205A" w14:textId="77777777" w:rsidR="003B7E91" w:rsidRDefault="003B7E91" w:rsidP="00853D16">
            <w:pPr>
              <w:rPr>
                <w:rFonts w:eastAsia="Batang" w:cs="Arial"/>
                <w:lang w:eastAsia="ko-KR"/>
              </w:rPr>
            </w:pPr>
            <w:r>
              <w:rPr>
                <w:rFonts w:eastAsia="Batang" w:cs="Arial"/>
                <w:lang w:eastAsia="ko-KR"/>
              </w:rPr>
              <w:t>John-Luc Fri 2249: will remove informative text</w:t>
            </w:r>
          </w:p>
          <w:p w14:paraId="4F25F460" w14:textId="77777777" w:rsidR="003B7E91" w:rsidRDefault="003B7E91" w:rsidP="00853D16">
            <w:pPr>
              <w:rPr>
                <w:lang w:val="en-CA" w:eastAsia="en-US"/>
              </w:rPr>
            </w:pPr>
            <w:r>
              <w:rPr>
                <w:rFonts w:eastAsia="Batang" w:cs="Arial"/>
                <w:lang w:eastAsia="ko-KR"/>
              </w:rPr>
              <w:t xml:space="preserve">John-Luc Fri 2255: </w:t>
            </w:r>
            <w:r w:rsidR="00E01497">
              <w:rPr>
                <w:rFonts w:eastAsia="Batang" w:cs="Arial"/>
                <w:lang w:eastAsia="ko-KR"/>
              </w:rPr>
              <w:t xml:space="preserve">0775 is needed to have requirements on handling, not only be informed. Revision in </w:t>
            </w:r>
            <w:hyperlink r:id="rId571" w:history="1">
              <w:r w:rsidR="00E01497">
                <w:rPr>
                  <w:rStyle w:val="Hyperlink"/>
                  <w:lang w:val="en-CA" w:eastAsia="en-US"/>
                </w:rPr>
                <w:t>dra</w:t>
              </w:r>
              <w:r w:rsidR="00E01497">
                <w:rPr>
                  <w:rStyle w:val="Hyperlink"/>
                  <w:lang w:val="en-CA" w:eastAsia="en-US"/>
                </w:rPr>
                <w:t>f</w:t>
              </w:r>
              <w:r w:rsidR="00E01497">
                <w:rPr>
                  <w:rStyle w:val="Hyperlink"/>
                  <w:lang w:val="en-CA" w:eastAsia="en-US"/>
                </w:rPr>
                <w:t>tRev3</w:t>
              </w:r>
            </w:hyperlink>
          </w:p>
          <w:p w14:paraId="5DE5EB25" w14:textId="77777777" w:rsidR="00E01497" w:rsidRDefault="00E01497" w:rsidP="00853D16">
            <w:pPr>
              <w:rPr>
                <w:rFonts w:eastAsia="Batang" w:cs="Arial"/>
                <w:lang w:eastAsia="ko-KR"/>
              </w:rPr>
            </w:pPr>
            <w:r>
              <w:rPr>
                <w:rFonts w:eastAsia="Batang" w:cs="Arial"/>
                <w:lang w:eastAsia="ko-KR"/>
              </w:rPr>
              <w:t>Sung Sat 0054: Can live with this version.</w:t>
            </w:r>
          </w:p>
          <w:p w14:paraId="54A5C9FF" w14:textId="77777777" w:rsidR="00E01497" w:rsidRDefault="00E01497" w:rsidP="00853D16">
            <w:pPr>
              <w:rPr>
                <w:rFonts w:eastAsia="Batang" w:cs="Arial"/>
                <w:lang w:eastAsia="ko-KR"/>
              </w:rPr>
            </w:pPr>
            <w:r>
              <w:rPr>
                <w:rFonts w:eastAsia="Batang" w:cs="Arial"/>
                <w:lang w:eastAsia="ko-KR"/>
              </w:rPr>
              <w:t>Ban Mon 0823: 0773-74 sufficient, requirements should be in 23.167.</w:t>
            </w:r>
          </w:p>
          <w:p w14:paraId="6073FF60" w14:textId="5EB78A90" w:rsidR="004835DB" w:rsidRPr="003B7E91" w:rsidRDefault="004835DB" w:rsidP="00853D16">
            <w:pPr>
              <w:rPr>
                <w:rFonts w:eastAsia="Batang" w:cs="Arial"/>
                <w:lang w:eastAsia="ko-KR"/>
              </w:rPr>
            </w:pPr>
            <w:r>
              <w:rPr>
                <w:rFonts w:eastAsia="Batang" w:cs="Arial"/>
                <w:lang w:eastAsia="ko-KR"/>
              </w:rPr>
              <w:t>John-Luc Mon 1444: Want to withdraw.</w:t>
            </w:r>
          </w:p>
        </w:tc>
      </w:tr>
      <w:tr w:rsidR="00AA5341" w:rsidRPr="003B7E91" w14:paraId="0F5A0172" w14:textId="77777777" w:rsidTr="00853D16">
        <w:tc>
          <w:tcPr>
            <w:tcW w:w="976" w:type="dxa"/>
            <w:tcBorders>
              <w:left w:val="thinThickThinSmallGap" w:sz="24" w:space="0" w:color="auto"/>
              <w:bottom w:val="nil"/>
            </w:tcBorders>
            <w:shd w:val="clear" w:color="auto" w:fill="auto"/>
          </w:tcPr>
          <w:p w14:paraId="1FC98FF4" w14:textId="77777777" w:rsidR="00AA5341" w:rsidRPr="003B7E91" w:rsidRDefault="00AA5341" w:rsidP="00853D16">
            <w:pPr>
              <w:rPr>
                <w:rFonts w:cs="Arial"/>
              </w:rPr>
            </w:pPr>
          </w:p>
        </w:tc>
        <w:tc>
          <w:tcPr>
            <w:tcW w:w="1317" w:type="dxa"/>
            <w:gridSpan w:val="2"/>
            <w:tcBorders>
              <w:bottom w:val="nil"/>
            </w:tcBorders>
            <w:shd w:val="clear" w:color="auto" w:fill="auto"/>
          </w:tcPr>
          <w:p w14:paraId="12A45205"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44EB3D24"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F95782E"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743037FA"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78E065A8"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8D757" w14:textId="77777777" w:rsidR="00AA5341" w:rsidRPr="003B7E91" w:rsidRDefault="00AA5341" w:rsidP="00853D16">
            <w:pPr>
              <w:rPr>
                <w:rFonts w:eastAsia="Batang" w:cs="Arial"/>
                <w:lang w:eastAsia="ko-KR"/>
              </w:rPr>
            </w:pPr>
          </w:p>
        </w:tc>
      </w:tr>
      <w:tr w:rsidR="00AA5341" w:rsidRPr="003B7E91" w14:paraId="1679E209" w14:textId="77777777" w:rsidTr="00853D16">
        <w:tc>
          <w:tcPr>
            <w:tcW w:w="976" w:type="dxa"/>
            <w:tcBorders>
              <w:left w:val="thinThickThinSmallGap" w:sz="24" w:space="0" w:color="auto"/>
              <w:bottom w:val="nil"/>
            </w:tcBorders>
            <w:shd w:val="clear" w:color="auto" w:fill="auto"/>
          </w:tcPr>
          <w:p w14:paraId="0AF627EB" w14:textId="77777777" w:rsidR="00AA5341" w:rsidRPr="003B7E91" w:rsidRDefault="00AA5341" w:rsidP="00853D16">
            <w:pPr>
              <w:rPr>
                <w:rFonts w:cs="Arial"/>
              </w:rPr>
            </w:pPr>
          </w:p>
        </w:tc>
        <w:tc>
          <w:tcPr>
            <w:tcW w:w="1317" w:type="dxa"/>
            <w:gridSpan w:val="2"/>
            <w:tcBorders>
              <w:bottom w:val="nil"/>
            </w:tcBorders>
            <w:shd w:val="clear" w:color="auto" w:fill="auto"/>
          </w:tcPr>
          <w:p w14:paraId="20660A03" w14:textId="77777777" w:rsidR="00AA5341" w:rsidRPr="003B7E91" w:rsidRDefault="00AA5341" w:rsidP="00853D16">
            <w:pPr>
              <w:rPr>
                <w:rFonts w:cs="Arial"/>
              </w:rPr>
            </w:pPr>
          </w:p>
        </w:tc>
        <w:tc>
          <w:tcPr>
            <w:tcW w:w="1088" w:type="dxa"/>
            <w:tcBorders>
              <w:top w:val="single" w:sz="4" w:space="0" w:color="auto"/>
              <w:bottom w:val="single" w:sz="4" w:space="0" w:color="auto"/>
            </w:tcBorders>
            <w:shd w:val="clear" w:color="auto" w:fill="FFFFFF"/>
          </w:tcPr>
          <w:p w14:paraId="059ACBF1" w14:textId="77777777" w:rsidR="00AA5341" w:rsidRPr="003B7E91"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E8E8E88" w14:textId="77777777" w:rsidR="00AA5341" w:rsidRPr="003B7E91" w:rsidRDefault="00AA5341" w:rsidP="00853D16">
            <w:pPr>
              <w:rPr>
                <w:rFonts w:cs="Arial"/>
              </w:rPr>
            </w:pPr>
          </w:p>
        </w:tc>
        <w:tc>
          <w:tcPr>
            <w:tcW w:w="1767" w:type="dxa"/>
            <w:tcBorders>
              <w:top w:val="single" w:sz="4" w:space="0" w:color="auto"/>
              <w:bottom w:val="single" w:sz="4" w:space="0" w:color="auto"/>
            </w:tcBorders>
            <w:shd w:val="clear" w:color="auto" w:fill="FFFFFF"/>
          </w:tcPr>
          <w:p w14:paraId="5DFEB0CD" w14:textId="77777777" w:rsidR="00AA5341" w:rsidRPr="003B7E91" w:rsidRDefault="00AA5341" w:rsidP="00853D16">
            <w:pPr>
              <w:rPr>
                <w:rFonts w:cs="Arial"/>
              </w:rPr>
            </w:pPr>
          </w:p>
        </w:tc>
        <w:tc>
          <w:tcPr>
            <w:tcW w:w="826" w:type="dxa"/>
            <w:tcBorders>
              <w:top w:val="single" w:sz="4" w:space="0" w:color="auto"/>
              <w:bottom w:val="single" w:sz="4" w:space="0" w:color="auto"/>
            </w:tcBorders>
            <w:shd w:val="clear" w:color="auto" w:fill="FFFFFF"/>
          </w:tcPr>
          <w:p w14:paraId="0ED1878F" w14:textId="77777777" w:rsidR="00AA5341" w:rsidRPr="003B7E9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4A3FAF" w14:textId="77777777" w:rsidR="00AA5341" w:rsidRPr="003B7E91" w:rsidRDefault="00AA5341" w:rsidP="00853D16">
            <w:pPr>
              <w:rPr>
                <w:rFonts w:eastAsia="Batang" w:cs="Arial"/>
                <w:lang w:eastAsia="ko-KR"/>
              </w:rPr>
            </w:pPr>
          </w:p>
        </w:tc>
      </w:tr>
      <w:tr w:rsidR="00AA5341" w:rsidRPr="00D95972" w14:paraId="5533176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CE1355B" w14:textId="77777777" w:rsidR="00AA5341" w:rsidRPr="003B7E91"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6C8C5D7" w14:textId="77777777" w:rsidR="00AA5341" w:rsidRPr="00D95972" w:rsidRDefault="00AA5341" w:rsidP="00853D1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F5AA485"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664CD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69FD69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CF80EB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5A1EC2" w14:textId="77777777" w:rsidR="00AA5341" w:rsidRDefault="00AA5341" w:rsidP="00853D1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35AD7DC" w14:textId="77777777" w:rsidR="00AA5341" w:rsidRDefault="00AA5341" w:rsidP="00853D16">
            <w:pPr>
              <w:rPr>
                <w:rFonts w:eastAsia="MS Mincho" w:cs="Arial"/>
              </w:rPr>
            </w:pPr>
            <w:r w:rsidRPr="00D95972">
              <w:rPr>
                <w:rFonts w:eastAsia="Batang" w:cs="Arial"/>
                <w:color w:val="000000"/>
                <w:lang w:eastAsia="ko-KR"/>
              </w:rPr>
              <w:br/>
            </w:r>
          </w:p>
          <w:p w14:paraId="7F17F586" w14:textId="77777777" w:rsidR="00AA5341" w:rsidRPr="00D95972" w:rsidRDefault="00AA5341" w:rsidP="00853D16">
            <w:pPr>
              <w:rPr>
                <w:rFonts w:eastAsia="Batang" w:cs="Arial"/>
                <w:lang w:eastAsia="ko-KR"/>
              </w:rPr>
            </w:pPr>
          </w:p>
        </w:tc>
      </w:tr>
      <w:tr w:rsidR="00AA5341" w:rsidRPr="00D95972" w14:paraId="26D894E8" w14:textId="77777777" w:rsidTr="00853D16">
        <w:tc>
          <w:tcPr>
            <w:tcW w:w="976" w:type="dxa"/>
            <w:tcBorders>
              <w:left w:val="thinThickThinSmallGap" w:sz="24" w:space="0" w:color="auto"/>
              <w:bottom w:val="nil"/>
            </w:tcBorders>
            <w:shd w:val="clear" w:color="auto" w:fill="auto"/>
          </w:tcPr>
          <w:p w14:paraId="2ECD1356" w14:textId="77777777" w:rsidR="00AA5341" w:rsidRPr="00D95972" w:rsidRDefault="00AA5341" w:rsidP="00853D16">
            <w:pPr>
              <w:rPr>
                <w:rFonts w:cs="Arial"/>
              </w:rPr>
            </w:pPr>
          </w:p>
        </w:tc>
        <w:tc>
          <w:tcPr>
            <w:tcW w:w="1317" w:type="dxa"/>
            <w:gridSpan w:val="2"/>
            <w:tcBorders>
              <w:bottom w:val="nil"/>
            </w:tcBorders>
            <w:shd w:val="clear" w:color="auto" w:fill="auto"/>
          </w:tcPr>
          <w:p w14:paraId="0C6B8B2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4C5565F" w14:textId="77777777" w:rsidR="00AA5341" w:rsidRPr="00D95972" w:rsidRDefault="00EC01C2" w:rsidP="00853D16">
            <w:pPr>
              <w:overflowPunct/>
              <w:autoSpaceDE/>
              <w:autoSpaceDN/>
              <w:adjustRightInd/>
              <w:textAlignment w:val="auto"/>
              <w:rPr>
                <w:rFonts w:cs="Arial"/>
                <w:lang w:val="en-US"/>
              </w:rPr>
            </w:pPr>
            <w:hyperlink r:id="rId572" w:history="1">
              <w:r w:rsidR="00AA5341">
                <w:rPr>
                  <w:rStyle w:val="Hyperlink"/>
                </w:rPr>
                <w:t>C1-210597</w:t>
              </w:r>
            </w:hyperlink>
          </w:p>
        </w:tc>
        <w:tc>
          <w:tcPr>
            <w:tcW w:w="4191" w:type="dxa"/>
            <w:gridSpan w:val="3"/>
            <w:tcBorders>
              <w:top w:val="single" w:sz="4" w:space="0" w:color="auto"/>
              <w:bottom w:val="single" w:sz="4" w:space="0" w:color="auto"/>
            </w:tcBorders>
            <w:shd w:val="clear" w:color="auto" w:fill="FFFF00"/>
          </w:tcPr>
          <w:p w14:paraId="718F24C5" w14:textId="77777777" w:rsidR="00AA5341" w:rsidRPr="00D95972" w:rsidRDefault="00AA5341" w:rsidP="00853D16">
            <w:pPr>
              <w:rPr>
                <w:rFonts w:cs="Arial"/>
              </w:rPr>
            </w:pPr>
            <w:r>
              <w:rPr>
                <w:rFonts w:cs="Arial"/>
              </w:rPr>
              <w:t xml:space="preserve">MCPTT client and Participating MCPTT function alignments </w:t>
            </w:r>
          </w:p>
        </w:tc>
        <w:tc>
          <w:tcPr>
            <w:tcW w:w="1767" w:type="dxa"/>
            <w:tcBorders>
              <w:top w:val="single" w:sz="4" w:space="0" w:color="auto"/>
              <w:bottom w:val="single" w:sz="4" w:space="0" w:color="auto"/>
            </w:tcBorders>
            <w:shd w:val="clear" w:color="auto" w:fill="FFFF00"/>
          </w:tcPr>
          <w:p w14:paraId="1B82847E"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921910A" w14:textId="77777777" w:rsidR="00AA5341" w:rsidRPr="00D95972" w:rsidRDefault="00AA5341" w:rsidP="00853D16">
            <w:pPr>
              <w:rPr>
                <w:rFonts w:cs="Arial"/>
              </w:rPr>
            </w:pPr>
            <w:r>
              <w:rPr>
                <w:rFonts w:cs="Arial"/>
              </w:rPr>
              <w:t>CR 0296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207A" w14:textId="77777777" w:rsidR="00AA5341" w:rsidRPr="00D95972" w:rsidRDefault="00AA5341" w:rsidP="00853D16">
            <w:pPr>
              <w:rPr>
                <w:rFonts w:eastAsia="Batang" w:cs="Arial"/>
                <w:lang w:eastAsia="ko-KR"/>
              </w:rPr>
            </w:pPr>
          </w:p>
        </w:tc>
      </w:tr>
      <w:tr w:rsidR="00AA5341" w:rsidRPr="00D95972" w14:paraId="3C424A52" w14:textId="77777777" w:rsidTr="00853D16">
        <w:tc>
          <w:tcPr>
            <w:tcW w:w="976" w:type="dxa"/>
            <w:tcBorders>
              <w:left w:val="thinThickThinSmallGap" w:sz="24" w:space="0" w:color="auto"/>
              <w:bottom w:val="nil"/>
            </w:tcBorders>
            <w:shd w:val="clear" w:color="auto" w:fill="auto"/>
          </w:tcPr>
          <w:p w14:paraId="5DD53EAD" w14:textId="77777777" w:rsidR="00AA5341" w:rsidRPr="00D95972" w:rsidRDefault="00AA5341" w:rsidP="00853D16">
            <w:pPr>
              <w:rPr>
                <w:rFonts w:cs="Arial"/>
              </w:rPr>
            </w:pPr>
          </w:p>
        </w:tc>
        <w:tc>
          <w:tcPr>
            <w:tcW w:w="1317" w:type="dxa"/>
            <w:gridSpan w:val="2"/>
            <w:tcBorders>
              <w:bottom w:val="nil"/>
            </w:tcBorders>
            <w:shd w:val="clear" w:color="auto" w:fill="auto"/>
          </w:tcPr>
          <w:p w14:paraId="58D26E1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D6D3EF" w14:textId="77777777" w:rsidR="00AA5341" w:rsidRPr="00D95972" w:rsidRDefault="00EC01C2" w:rsidP="00853D16">
            <w:pPr>
              <w:overflowPunct/>
              <w:autoSpaceDE/>
              <w:autoSpaceDN/>
              <w:adjustRightInd/>
              <w:textAlignment w:val="auto"/>
              <w:rPr>
                <w:rFonts w:cs="Arial"/>
                <w:lang w:val="en-US"/>
              </w:rPr>
            </w:pPr>
            <w:hyperlink r:id="rId573" w:history="1">
              <w:r w:rsidR="00AA5341">
                <w:rPr>
                  <w:rStyle w:val="Hyperlink"/>
                </w:rPr>
                <w:t>C1-210598</w:t>
              </w:r>
            </w:hyperlink>
          </w:p>
        </w:tc>
        <w:tc>
          <w:tcPr>
            <w:tcW w:w="4191" w:type="dxa"/>
            <w:gridSpan w:val="3"/>
            <w:tcBorders>
              <w:top w:val="single" w:sz="4" w:space="0" w:color="auto"/>
              <w:bottom w:val="single" w:sz="4" w:space="0" w:color="auto"/>
            </w:tcBorders>
            <w:shd w:val="clear" w:color="auto" w:fill="FFFF00"/>
          </w:tcPr>
          <w:p w14:paraId="1B8D2E4D" w14:textId="77777777" w:rsidR="00AA5341" w:rsidRPr="00D95972" w:rsidRDefault="00AA5341" w:rsidP="00853D16">
            <w:pPr>
              <w:rPr>
                <w:rFonts w:cs="Arial"/>
              </w:rPr>
            </w:pPr>
            <w:r>
              <w:rPr>
                <w:rFonts w:cs="Arial"/>
              </w:rPr>
              <w:t xml:space="preserve"> Corrections to 6.2.4 Floor participant state transition diagram for basic operation</w:t>
            </w:r>
          </w:p>
        </w:tc>
        <w:tc>
          <w:tcPr>
            <w:tcW w:w="1767" w:type="dxa"/>
            <w:tcBorders>
              <w:top w:val="single" w:sz="4" w:space="0" w:color="auto"/>
              <w:bottom w:val="single" w:sz="4" w:space="0" w:color="auto"/>
            </w:tcBorders>
            <w:shd w:val="clear" w:color="auto" w:fill="FFFF00"/>
          </w:tcPr>
          <w:p w14:paraId="1235F579"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B16F0F5" w14:textId="77777777" w:rsidR="00AA5341" w:rsidRPr="00D95972" w:rsidRDefault="00AA5341" w:rsidP="00853D16">
            <w:pPr>
              <w:rPr>
                <w:rFonts w:cs="Arial"/>
              </w:rPr>
            </w:pPr>
            <w:r>
              <w:rPr>
                <w:rFonts w:cs="Arial"/>
              </w:rPr>
              <w:t>CR 0297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844A" w14:textId="77777777" w:rsidR="00AA5341" w:rsidRDefault="00E9538F" w:rsidP="00853D16">
            <w:pPr>
              <w:rPr>
                <w:rFonts w:eastAsia="Batang" w:cs="Arial"/>
                <w:lang w:eastAsia="ko-KR"/>
              </w:rPr>
            </w:pPr>
            <w:r>
              <w:rPr>
                <w:rFonts w:eastAsia="Batang" w:cs="Arial"/>
                <w:lang w:eastAsia="ko-KR"/>
              </w:rPr>
              <w:t>Kiran Thu 0902: Some editorial comments</w:t>
            </w:r>
          </w:p>
          <w:p w14:paraId="72797BBB" w14:textId="77777777" w:rsidR="008656F0" w:rsidRDefault="008656F0" w:rsidP="00853D16">
            <w:pPr>
              <w:rPr>
                <w:rFonts w:eastAsia="Batang" w:cs="Arial"/>
                <w:lang w:eastAsia="ko-KR"/>
              </w:rPr>
            </w:pPr>
            <w:r>
              <w:rPr>
                <w:rFonts w:eastAsia="Batang" w:cs="Arial"/>
                <w:lang w:eastAsia="ko-KR"/>
              </w:rPr>
              <w:t>Jörgen Thu 2025: is 6.2.4.7.2 needed?</w:t>
            </w:r>
          </w:p>
          <w:p w14:paraId="500EF0A5" w14:textId="77777777" w:rsidR="008656F0" w:rsidRDefault="008656F0" w:rsidP="00853D16">
            <w:pPr>
              <w:rPr>
                <w:rFonts w:eastAsia="Batang" w:cs="Arial"/>
                <w:lang w:eastAsia="ko-KR"/>
              </w:rPr>
            </w:pPr>
            <w:r>
              <w:rPr>
                <w:rFonts w:eastAsia="Batang" w:cs="Arial"/>
                <w:lang w:eastAsia="ko-KR"/>
              </w:rPr>
              <w:t>David Fri 0310: Responds to Jörgen</w:t>
            </w:r>
          </w:p>
          <w:p w14:paraId="7A26C436" w14:textId="2CDA91DC" w:rsidR="008656F0" w:rsidRPr="00D95972" w:rsidRDefault="008656F0" w:rsidP="00853D16">
            <w:pPr>
              <w:rPr>
                <w:rFonts w:eastAsia="Batang" w:cs="Arial"/>
                <w:lang w:eastAsia="ko-KR"/>
              </w:rPr>
            </w:pPr>
            <w:r>
              <w:rPr>
                <w:rFonts w:eastAsia="Batang" w:cs="Arial"/>
                <w:lang w:eastAsia="ko-KR"/>
              </w:rPr>
              <w:t>David Fri 0547: Responds to Kiran</w:t>
            </w:r>
          </w:p>
        </w:tc>
      </w:tr>
      <w:tr w:rsidR="00AA5341" w:rsidRPr="00D95972" w14:paraId="71855C75" w14:textId="77777777" w:rsidTr="00853D16">
        <w:tc>
          <w:tcPr>
            <w:tcW w:w="976" w:type="dxa"/>
            <w:tcBorders>
              <w:left w:val="thinThickThinSmallGap" w:sz="24" w:space="0" w:color="auto"/>
              <w:bottom w:val="nil"/>
            </w:tcBorders>
            <w:shd w:val="clear" w:color="auto" w:fill="auto"/>
          </w:tcPr>
          <w:p w14:paraId="562A0B9F" w14:textId="77777777" w:rsidR="00AA5341" w:rsidRPr="00D95972" w:rsidRDefault="00AA5341" w:rsidP="00853D16">
            <w:pPr>
              <w:rPr>
                <w:rFonts w:cs="Arial"/>
              </w:rPr>
            </w:pPr>
          </w:p>
        </w:tc>
        <w:tc>
          <w:tcPr>
            <w:tcW w:w="1317" w:type="dxa"/>
            <w:gridSpan w:val="2"/>
            <w:tcBorders>
              <w:bottom w:val="nil"/>
            </w:tcBorders>
            <w:shd w:val="clear" w:color="auto" w:fill="auto"/>
          </w:tcPr>
          <w:p w14:paraId="260CB8D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1AEC89" w14:textId="77777777" w:rsidR="00AA5341" w:rsidRPr="00D95972" w:rsidRDefault="00EC01C2" w:rsidP="00853D16">
            <w:pPr>
              <w:overflowPunct/>
              <w:autoSpaceDE/>
              <w:autoSpaceDN/>
              <w:adjustRightInd/>
              <w:textAlignment w:val="auto"/>
              <w:rPr>
                <w:rFonts w:cs="Arial"/>
                <w:lang w:val="en-US"/>
              </w:rPr>
            </w:pPr>
            <w:hyperlink r:id="rId574" w:history="1">
              <w:r w:rsidR="00AA5341">
                <w:rPr>
                  <w:rStyle w:val="Hyperlink"/>
                </w:rPr>
                <w:t>C1-210599</w:t>
              </w:r>
            </w:hyperlink>
          </w:p>
        </w:tc>
        <w:tc>
          <w:tcPr>
            <w:tcW w:w="4191" w:type="dxa"/>
            <w:gridSpan w:val="3"/>
            <w:tcBorders>
              <w:top w:val="single" w:sz="4" w:space="0" w:color="auto"/>
              <w:bottom w:val="single" w:sz="4" w:space="0" w:color="auto"/>
            </w:tcBorders>
            <w:shd w:val="clear" w:color="auto" w:fill="FFFF00"/>
          </w:tcPr>
          <w:p w14:paraId="10F12FF8" w14:textId="77777777" w:rsidR="00AA5341" w:rsidRPr="00D95972" w:rsidRDefault="00AA5341" w:rsidP="00853D16">
            <w:pPr>
              <w:rPr>
                <w:rFonts w:cs="Arial"/>
              </w:rPr>
            </w:pPr>
            <w:r>
              <w:rPr>
                <w:rFonts w:cs="Arial"/>
              </w:rPr>
              <w:t xml:space="preserve">Updates to clause 6.3.5 Floor control server state transition diagram </w:t>
            </w:r>
          </w:p>
        </w:tc>
        <w:tc>
          <w:tcPr>
            <w:tcW w:w="1767" w:type="dxa"/>
            <w:tcBorders>
              <w:top w:val="single" w:sz="4" w:space="0" w:color="auto"/>
              <w:bottom w:val="single" w:sz="4" w:space="0" w:color="auto"/>
            </w:tcBorders>
            <w:shd w:val="clear" w:color="auto" w:fill="FFFF00"/>
          </w:tcPr>
          <w:p w14:paraId="0FC9FBAA"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C84F92" w14:textId="77777777" w:rsidR="00AA5341" w:rsidRPr="00D95972" w:rsidRDefault="00AA5341" w:rsidP="00853D16">
            <w:pPr>
              <w:rPr>
                <w:rFonts w:cs="Arial"/>
              </w:rPr>
            </w:pPr>
            <w:r>
              <w:rPr>
                <w:rFonts w:cs="Arial"/>
              </w:rPr>
              <w:t>CR 0298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F9386" w14:textId="581A79E4" w:rsidR="004F6E3F" w:rsidRPr="00EC01C2" w:rsidRDefault="004F6E3F" w:rsidP="00853D16">
            <w:pPr>
              <w:rPr>
                <w:rFonts w:eastAsia="Batang" w:cs="Arial"/>
                <w:lang w:val="sv-SE" w:eastAsia="ko-KR"/>
              </w:rPr>
            </w:pPr>
            <w:r w:rsidRPr="00EC01C2">
              <w:rPr>
                <w:rFonts w:eastAsia="Batang" w:cs="Arial"/>
                <w:lang w:val="sv-SE" w:eastAsia="ko-KR"/>
              </w:rPr>
              <w:t>Kiran Thu 0902: Formatting</w:t>
            </w:r>
          </w:p>
          <w:p w14:paraId="0AC2F8EC" w14:textId="31C85919" w:rsidR="008656F0" w:rsidRPr="00EC01C2" w:rsidRDefault="008656F0" w:rsidP="00853D16">
            <w:pPr>
              <w:rPr>
                <w:rFonts w:eastAsia="Batang" w:cs="Arial"/>
                <w:lang w:val="sv-SE" w:eastAsia="ko-KR"/>
              </w:rPr>
            </w:pPr>
            <w:r w:rsidRPr="00EC01C2">
              <w:rPr>
                <w:rFonts w:eastAsia="Batang" w:cs="Arial"/>
                <w:lang w:val="sv-SE" w:eastAsia="ko-KR"/>
              </w:rPr>
              <w:t>David Fri 0508: Ack</w:t>
            </w:r>
          </w:p>
          <w:p w14:paraId="69A17153" w14:textId="407BF129"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422D1190" w14:textId="77777777" w:rsidTr="00853D16">
        <w:tc>
          <w:tcPr>
            <w:tcW w:w="976" w:type="dxa"/>
            <w:tcBorders>
              <w:left w:val="thinThickThinSmallGap" w:sz="24" w:space="0" w:color="auto"/>
              <w:bottom w:val="nil"/>
            </w:tcBorders>
            <w:shd w:val="clear" w:color="auto" w:fill="auto"/>
          </w:tcPr>
          <w:p w14:paraId="2438F682" w14:textId="77777777" w:rsidR="00AA5341" w:rsidRPr="00D95972" w:rsidRDefault="00AA5341" w:rsidP="00853D16">
            <w:pPr>
              <w:rPr>
                <w:rFonts w:cs="Arial"/>
              </w:rPr>
            </w:pPr>
          </w:p>
        </w:tc>
        <w:tc>
          <w:tcPr>
            <w:tcW w:w="1317" w:type="dxa"/>
            <w:gridSpan w:val="2"/>
            <w:tcBorders>
              <w:bottom w:val="nil"/>
            </w:tcBorders>
            <w:shd w:val="clear" w:color="auto" w:fill="auto"/>
          </w:tcPr>
          <w:p w14:paraId="3855926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DE1D3C" w14:textId="77777777" w:rsidR="00AA5341" w:rsidRPr="00D95972" w:rsidRDefault="00EC01C2" w:rsidP="00853D16">
            <w:pPr>
              <w:overflowPunct/>
              <w:autoSpaceDE/>
              <w:autoSpaceDN/>
              <w:adjustRightInd/>
              <w:textAlignment w:val="auto"/>
              <w:rPr>
                <w:rFonts w:cs="Arial"/>
                <w:lang w:val="en-US"/>
              </w:rPr>
            </w:pPr>
            <w:hyperlink r:id="rId575" w:history="1">
              <w:r w:rsidR="00AA5341">
                <w:rPr>
                  <w:rStyle w:val="Hyperlink"/>
                </w:rPr>
                <w:t>C1-210600</w:t>
              </w:r>
            </w:hyperlink>
          </w:p>
        </w:tc>
        <w:tc>
          <w:tcPr>
            <w:tcW w:w="4191" w:type="dxa"/>
            <w:gridSpan w:val="3"/>
            <w:tcBorders>
              <w:top w:val="single" w:sz="4" w:space="0" w:color="auto"/>
              <w:bottom w:val="single" w:sz="4" w:space="0" w:color="auto"/>
            </w:tcBorders>
            <w:shd w:val="clear" w:color="auto" w:fill="FFFF00"/>
          </w:tcPr>
          <w:p w14:paraId="751459E4" w14:textId="77777777" w:rsidR="00AA5341" w:rsidRPr="00D95972" w:rsidRDefault="00AA5341" w:rsidP="00853D16">
            <w:pPr>
              <w:rPr>
                <w:rFonts w:cs="Arial"/>
              </w:rPr>
            </w:pPr>
            <w:r>
              <w:rPr>
                <w:rFonts w:cs="Arial"/>
              </w:rPr>
              <w:t>Annex A corrections of message and state names</w:t>
            </w:r>
          </w:p>
        </w:tc>
        <w:tc>
          <w:tcPr>
            <w:tcW w:w="1767" w:type="dxa"/>
            <w:tcBorders>
              <w:top w:val="single" w:sz="4" w:space="0" w:color="auto"/>
              <w:bottom w:val="single" w:sz="4" w:space="0" w:color="auto"/>
            </w:tcBorders>
            <w:shd w:val="clear" w:color="auto" w:fill="FFFF00"/>
          </w:tcPr>
          <w:p w14:paraId="28C96A87" w14:textId="77777777" w:rsidR="00AA5341" w:rsidRPr="00D95972" w:rsidRDefault="00AA5341" w:rsidP="00853D16">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20889B2" w14:textId="77777777" w:rsidR="00AA5341" w:rsidRPr="00D95972" w:rsidRDefault="00AA5341" w:rsidP="00853D16">
            <w:pPr>
              <w:rPr>
                <w:rFonts w:cs="Arial"/>
              </w:rPr>
            </w:pPr>
            <w:r>
              <w:rPr>
                <w:rFonts w:cs="Arial"/>
              </w:rPr>
              <w:t>CR 0299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74489" w14:textId="77777777" w:rsidR="00AA5341" w:rsidRPr="00D95972" w:rsidRDefault="00AA5341" w:rsidP="00853D16">
            <w:pPr>
              <w:rPr>
                <w:rFonts w:eastAsia="Batang" w:cs="Arial"/>
                <w:lang w:eastAsia="ko-KR"/>
              </w:rPr>
            </w:pPr>
            <w:r>
              <w:rPr>
                <w:rFonts w:eastAsia="Batang" w:cs="Arial"/>
                <w:lang w:eastAsia="ko-KR"/>
              </w:rPr>
              <w:t>Release of spec on cover page to be corrected</w:t>
            </w:r>
          </w:p>
        </w:tc>
      </w:tr>
      <w:tr w:rsidR="00AA5341" w:rsidRPr="00D95972" w14:paraId="67863130" w14:textId="77777777" w:rsidTr="00853D16">
        <w:tc>
          <w:tcPr>
            <w:tcW w:w="976" w:type="dxa"/>
            <w:tcBorders>
              <w:left w:val="thinThickThinSmallGap" w:sz="24" w:space="0" w:color="auto"/>
              <w:bottom w:val="nil"/>
            </w:tcBorders>
            <w:shd w:val="clear" w:color="auto" w:fill="auto"/>
          </w:tcPr>
          <w:p w14:paraId="56079A54" w14:textId="77777777" w:rsidR="00AA5341" w:rsidRPr="00D95972" w:rsidRDefault="00AA5341" w:rsidP="00853D16">
            <w:pPr>
              <w:rPr>
                <w:rFonts w:cs="Arial"/>
              </w:rPr>
            </w:pPr>
          </w:p>
        </w:tc>
        <w:tc>
          <w:tcPr>
            <w:tcW w:w="1317" w:type="dxa"/>
            <w:gridSpan w:val="2"/>
            <w:tcBorders>
              <w:bottom w:val="nil"/>
            </w:tcBorders>
            <w:shd w:val="clear" w:color="auto" w:fill="auto"/>
          </w:tcPr>
          <w:p w14:paraId="7CB85A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76B9CB3" w14:textId="77777777" w:rsidR="00AA5341" w:rsidRPr="00D95972" w:rsidRDefault="00EC01C2" w:rsidP="00853D16">
            <w:pPr>
              <w:overflowPunct/>
              <w:autoSpaceDE/>
              <w:autoSpaceDN/>
              <w:adjustRightInd/>
              <w:textAlignment w:val="auto"/>
              <w:rPr>
                <w:rFonts w:cs="Arial"/>
                <w:lang w:val="en-US"/>
              </w:rPr>
            </w:pPr>
            <w:hyperlink r:id="rId576" w:history="1">
              <w:r w:rsidR="00AA5341">
                <w:rPr>
                  <w:rStyle w:val="Hyperlink"/>
                </w:rPr>
                <w:t>C1-210602</w:t>
              </w:r>
            </w:hyperlink>
          </w:p>
        </w:tc>
        <w:tc>
          <w:tcPr>
            <w:tcW w:w="4191" w:type="dxa"/>
            <w:gridSpan w:val="3"/>
            <w:tcBorders>
              <w:top w:val="single" w:sz="4" w:space="0" w:color="auto"/>
              <w:bottom w:val="single" w:sz="4" w:space="0" w:color="auto"/>
            </w:tcBorders>
            <w:shd w:val="clear" w:color="auto" w:fill="FFFF00"/>
          </w:tcPr>
          <w:p w14:paraId="06674949" w14:textId="77777777" w:rsidR="00AA5341" w:rsidRPr="00D95972" w:rsidRDefault="00AA5341" w:rsidP="00853D16">
            <w:pPr>
              <w:rPr>
                <w:rFonts w:cs="Arial"/>
              </w:rPr>
            </w:pPr>
            <w:r>
              <w:rPr>
                <w:rFonts w:cs="Arial"/>
              </w:rPr>
              <w:t>Corrections, addition of missing reference, and editorials to clause 6 MCS group configuration MO</w:t>
            </w:r>
          </w:p>
        </w:tc>
        <w:tc>
          <w:tcPr>
            <w:tcW w:w="1767" w:type="dxa"/>
            <w:tcBorders>
              <w:top w:val="single" w:sz="4" w:space="0" w:color="auto"/>
              <w:bottom w:val="single" w:sz="4" w:space="0" w:color="auto"/>
            </w:tcBorders>
            <w:shd w:val="clear" w:color="auto" w:fill="FFFF00"/>
          </w:tcPr>
          <w:p w14:paraId="43732938"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4012FEC" w14:textId="77777777" w:rsidR="00AA5341" w:rsidRPr="00D95972" w:rsidRDefault="00AA5341" w:rsidP="00853D16">
            <w:pPr>
              <w:rPr>
                <w:rFonts w:cs="Arial"/>
              </w:rPr>
            </w:pPr>
            <w:r>
              <w:rPr>
                <w:rFonts w:cs="Arial"/>
              </w:rPr>
              <w:t>CR 0090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E671E" w14:textId="77777777" w:rsidR="00AA5341" w:rsidRDefault="004F6E3F" w:rsidP="00853D16">
            <w:pPr>
              <w:rPr>
                <w:rFonts w:eastAsia="Batang" w:cs="Arial"/>
                <w:lang w:eastAsia="ko-KR"/>
              </w:rPr>
            </w:pPr>
            <w:r>
              <w:rPr>
                <w:rFonts w:eastAsia="Batang" w:cs="Arial"/>
                <w:lang w:eastAsia="ko-KR"/>
              </w:rPr>
              <w:t>Nevenka Thu 0916: Agrees, 4 more comments.</w:t>
            </w:r>
          </w:p>
          <w:p w14:paraId="4E8CDAEA" w14:textId="77777777" w:rsidR="00AD28EF" w:rsidRDefault="00AD28EF" w:rsidP="00853D16">
            <w:pPr>
              <w:rPr>
                <w:rFonts w:eastAsia="Batang" w:cs="Arial"/>
                <w:lang w:eastAsia="ko-KR"/>
              </w:rPr>
            </w:pPr>
            <w:r>
              <w:rPr>
                <w:rFonts w:eastAsia="Batang" w:cs="Arial"/>
                <w:lang w:eastAsia="ko-KR"/>
              </w:rPr>
              <w:t>David Fri 0427: Agrees with 2 points. Responds to other two</w:t>
            </w:r>
          </w:p>
          <w:p w14:paraId="2C983DC3" w14:textId="49365785" w:rsidR="00AD28EF" w:rsidRPr="00D95972" w:rsidRDefault="00AD28EF" w:rsidP="00853D16">
            <w:pPr>
              <w:rPr>
                <w:rFonts w:eastAsia="Batang" w:cs="Arial"/>
                <w:lang w:eastAsia="ko-KR"/>
              </w:rPr>
            </w:pPr>
            <w:r>
              <w:rPr>
                <w:rFonts w:eastAsia="Batang" w:cs="Arial"/>
                <w:lang w:eastAsia="ko-KR"/>
              </w:rPr>
              <w:t>Nevenka Fri 1656: Explains the other two points.</w:t>
            </w:r>
          </w:p>
        </w:tc>
      </w:tr>
      <w:tr w:rsidR="00AA5341" w:rsidRPr="00D95972" w14:paraId="4A845107" w14:textId="77777777" w:rsidTr="00853D16">
        <w:tc>
          <w:tcPr>
            <w:tcW w:w="976" w:type="dxa"/>
            <w:tcBorders>
              <w:left w:val="thinThickThinSmallGap" w:sz="24" w:space="0" w:color="auto"/>
              <w:bottom w:val="nil"/>
            </w:tcBorders>
            <w:shd w:val="clear" w:color="auto" w:fill="auto"/>
          </w:tcPr>
          <w:p w14:paraId="2219E5FE" w14:textId="77777777" w:rsidR="00AA5341" w:rsidRPr="00D95972" w:rsidRDefault="00AA5341" w:rsidP="00853D16">
            <w:pPr>
              <w:rPr>
                <w:rFonts w:cs="Arial"/>
              </w:rPr>
            </w:pPr>
          </w:p>
        </w:tc>
        <w:tc>
          <w:tcPr>
            <w:tcW w:w="1317" w:type="dxa"/>
            <w:gridSpan w:val="2"/>
            <w:tcBorders>
              <w:bottom w:val="nil"/>
            </w:tcBorders>
            <w:shd w:val="clear" w:color="auto" w:fill="auto"/>
          </w:tcPr>
          <w:p w14:paraId="5698F5C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51A799C" w14:textId="77777777" w:rsidR="00AA5341" w:rsidRPr="00D95972" w:rsidRDefault="00EC01C2" w:rsidP="00853D16">
            <w:pPr>
              <w:overflowPunct/>
              <w:autoSpaceDE/>
              <w:autoSpaceDN/>
              <w:adjustRightInd/>
              <w:textAlignment w:val="auto"/>
              <w:rPr>
                <w:rFonts w:cs="Arial"/>
                <w:lang w:val="en-US"/>
              </w:rPr>
            </w:pPr>
            <w:hyperlink r:id="rId577" w:history="1">
              <w:r w:rsidR="00AA5341">
                <w:rPr>
                  <w:rStyle w:val="Hyperlink"/>
                </w:rPr>
                <w:t>C1-210603</w:t>
              </w:r>
            </w:hyperlink>
          </w:p>
        </w:tc>
        <w:tc>
          <w:tcPr>
            <w:tcW w:w="4191" w:type="dxa"/>
            <w:gridSpan w:val="3"/>
            <w:tcBorders>
              <w:top w:val="single" w:sz="4" w:space="0" w:color="auto"/>
              <w:bottom w:val="single" w:sz="4" w:space="0" w:color="auto"/>
            </w:tcBorders>
            <w:shd w:val="clear" w:color="auto" w:fill="FFFF00"/>
          </w:tcPr>
          <w:p w14:paraId="23B84218" w14:textId="77777777" w:rsidR="00AA5341" w:rsidRPr="00D95972" w:rsidRDefault="00AA5341" w:rsidP="00853D16">
            <w:pPr>
              <w:rPr>
                <w:rFonts w:cs="Arial"/>
              </w:rPr>
            </w:pPr>
            <w:r>
              <w:rPr>
                <w:rFonts w:cs="Arial"/>
              </w:rPr>
              <w:t>Corrections to figure 8.1.5</w:t>
            </w:r>
          </w:p>
        </w:tc>
        <w:tc>
          <w:tcPr>
            <w:tcW w:w="1767" w:type="dxa"/>
            <w:tcBorders>
              <w:top w:val="single" w:sz="4" w:space="0" w:color="auto"/>
              <w:bottom w:val="single" w:sz="4" w:space="0" w:color="auto"/>
            </w:tcBorders>
            <w:shd w:val="clear" w:color="auto" w:fill="FFFF00"/>
          </w:tcPr>
          <w:p w14:paraId="6ECC6630"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279269D" w14:textId="77777777" w:rsidR="00AA5341" w:rsidRPr="00D95972" w:rsidRDefault="00AA5341" w:rsidP="00853D16">
            <w:pPr>
              <w:rPr>
                <w:rFonts w:cs="Arial"/>
              </w:rPr>
            </w:pPr>
            <w:r>
              <w:rPr>
                <w:rFonts w:cs="Arial"/>
              </w:rPr>
              <w:t>CR 0091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5239B" w14:textId="5A28656A" w:rsidR="004E642E" w:rsidRDefault="004E642E" w:rsidP="00853D16">
            <w:pPr>
              <w:rPr>
                <w:rFonts w:eastAsia="Batang" w:cs="Arial"/>
                <w:lang w:eastAsia="ko-KR"/>
              </w:rPr>
            </w:pPr>
            <w:r>
              <w:rPr>
                <w:rFonts w:eastAsia="Batang" w:cs="Arial"/>
                <w:lang w:eastAsia="ko-KR"/>
              </w:rPr>
              <w:t>Current status: Merged into 0628 and its revisions. If 0628 fails this CR should be agreed.</w:t>
            </w:r>
          </w:p>
          <w:p w14:paraId="24794F88" w14:textId="73934ACF" w:rsidR="00AA5341" w:rsidRDefault="00AD28EF" w:rsidP="00853D16">
            <w:pPr>
              <w:rPr>
                <w:rFonts w:eastAsia="Batang" w:cs="Arial"/>
                <w:lang w:eastAsia="ko-KR"/>
              </w:rPr>
            </w:pPr>
            <w:r>
              <w:rPr>
                <w:rFonts w:eastAsia="Batang" w:cs="Arial"/>
                <w:lang w:eastAsia="ko-KR"/>
              </w:rPr>
              <w:t>Jörgen Thu 2054: Collides with 0628. Merge this?</w:t>
            </w:r>
          </w:p>
          <w:p w14:paraId="1B1E8AF3" w14:textId="77777777" w:rsidR="00AD28EF" w:rsidRDefault="00AD28EF" w:rsidP="00853D16">
            <w:pPr>
              <w:rPr>
                <w:rFonts w:eastAsia="Batang" w:cs="Arial"/>
                <w:lang w:eastAsia="ko-KR"/>
              </w:rPr>
            </w:pPr>
            <w:r>
              <w:rPr>
                <w:rFonts w:eastAsia="Batang" w:cs="Arial"/>
                <w:lang w:eastAsia="ko-KR"/>
              </w:rPr>
              <w:t>David Fri 0214: Agrees not needed if 0628 goes fo</w:t>
            </w:r>
            <w:r w:rsidR="004E642E">
              <w:rPr>
                <w:rFonts w:eastAsia="Batang" w:cs="Arial"/>
                <w:lang w:eastAsia="ko-KR"/>
              </w:rPr>
              <w:t>rward.</w:t>
            </w:r>
          </w:p>
          <w:p w14:paraId="07A62120" w14:textId="77777777" w:rsidR="005C13F7" w:rsidRDefault="005C13F7" w:rsidP="00853D16">
            <w:pPr>
              <w:rPr>
                <w:rFonts w:eastAsia="Batang" w:cs="Arial"/>
                <w:lang w:eastAsia="ko-KR"/>
              </w:rPr>
            </w:pPr>
            <w:r>
              <w:rPr>
                <w:rFonts w:eastAsia="Batang" w:cs="Arial"/>
                <w:lang w:eastAsia="ko-KR"/>
              </w:rPr>
              <w:t>Jörgen: Explains merging</w:t>
            </w:r>
          </w:p>
          <w:p w14:paraId="6CCB3384" w14:textId="7700E6FB" w:rsidR="005C13F7" w:rsidRPr="00D95972" w:rsidRDefault="005C13F7" w:rsidP="00853D16">
            <w:pPr>
              <w:rPr>
                <w:rFonts w:eastAsia="Batang" w:cs="Arial"/>
                <w:lang w:eastAsia="ko-KR"/>
              </w:rPr>
            </w:pPr>
            <w:r>
              <w:rPr>
                <w:rFonts w:eastAsia="Batang" w:cs="Arial"/>
                <w:lang w:eastAsia="ko-KR"/>
              </w:rPr>
              <w:t>David, 603, not 604.</w:t>
            </w:r>
          </w:p>
        </w:tc>
      </w:tr>
      <w:tr w:rsidR="00AA5341" w:rsidRPr="00D95972" w14:paraId="2C04BD9A" w14:textId="77777777" w:rsidTr="00853D16">
        <w:tc>
          <w:tcPr>
            <w:tcW w:w="976" w:type="dxa"/>
            <w:tcBorders>
              <w:left w:val="thinThickThinSmallGap" w:sz="24" w:space="0" w:color="auto"/>
              <w:bottom w:val="nil"/>
            </w:tcBorders>
            <w:shd w:val="clear" w:color="auto" w:fill="auto"/>
          </w:tcPr>
          <w:p w14:paraId="51255FF8" w14:textId="77777777" w:rsidR="00AA5341" w:rsidRPr="00D95972" w:rsidRDefault="00AA5341" w:rsidP="00853D16">
            <w:pPr>
              <w:rPr>
                <w:rFonts w:cs="Arial"/>
              </w:rPr>
            </w:pPr>
          </w:p>
        </w:tc>
        <w:tc>
          <w:tcPr>
            <w:tcW w:w="1317" w:type="dxa"/>
            <w:gridSpan w:val="2"/>
            <w:tcBorders>
              <w:bottom w:val="nil"/>
            </w:tcBorders>
            <w:shd w:val="clear" w:color="auto" w:fill="auto"/>
          </w:tcPr>
          <w:p w14:paraId="21DF928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5DC74" w14:textId="77777777" w:rsidR="00AA5341" w:rsidRPr="00D95972" w:rsidRDefault="00EC01C2" w:rsidP="00853D16">
            <w:pPr>
              <w:overflowPunct/>
              <w:autoSpaceDE/>
              <w:autoSpaceDN/>
              <w:adjustRightInd/>
              <w:textAlignment w:val="auto"/>
              <w:rPr>
                <w:rFonts w:cs="Arial"/>
                <w:lang w:val="en-US"/>
              </w:rPr>
            </w:pPr>
            <w:hyperlink r:id="rId578" w:history="1">
              <w:r w:rsidR="00AA5341">
                <w:rPr>
                  <w:rStyle w:val="Hyperlink"/>
                </w:rPr>
                <w:t>C1-210604</w:t>
              </w:r>
            </w:hyperlink>
          </w:p>
        </w:tc>
        <w:tc>
          <w:tcPr>
            <w:tcW w:w="4191" w:type="dxa"/>
            <w:gridSpan w:val="3"/>
            <w:tcBorders>
              <w:top w:val="single" w:sz="4" w:space="0" w:color="auto"/>
              <w:bottom w:val="single" w:sz="4" w:space="0" w:color="auto"/>
            </w:tcBorders>
            <w:shd w:val="clear" w:color="auto" w:fill="FFFF00"/>
          </w:tcPr>
          <w:p w14:paraId="10E70E95" w14:textId="77777777" w:rsidR="00AA5341" w:rsidRPr="00D95972" w:rsidRDefault="00AA5341" w:rsidP="00853D16">
            <w:pPr>
              <w:rPr>
                <w:rFonts w:cs="Arial"/>
              </w:rPr>
            </w:pPr>
            <w:r>
              <w:rPr>
                <w:rFonts w:cs="Arial"/>
              </w:rPr>
              <w:t>Corrections to clause 10 MCData user profile MO</w:t>
            </w:r>
          </w:p>
        </w:tc>
        <w:tc>
          <w:tcPr>
            <w:tcW w:w="1767" w:type="dxa"/>
            <w:tcBorders>
              <w:top w:val="single" w:sz="4" w:space="0" w:color="auto"/>
              <w:bottom w:val="single" w:sz="4" w:space="0" w:color="auto"/>
            </w:tcBorders>
            <w:shd w:val="clear" w:color="auto" w:fill="FFFF00"/>
          </w:tcPr>
          <w:p w14:paraId="0B2725B3"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7DE0703" w14:textId="77777777" w:rsidR="00AA5341" w:rsidRPr="00D95972" w:rsidRDefault="00AA5341" w:rsidP="00853D16">
            <w:pPr>
              <w:rPr>
                <w:rFonts w:cs="Arial"/>
              </w:rPr>
            </w:pPr>
            <w:r>
              <w:rPr>
                <w:rFonts w:cs="Arial"/>
              </w:rPr>
              <w:t>CR 0092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AEC84" w14:textId="77777777" w:rsidR="00AA5341" w:rsidRDefault="004F6E3F" w:rsidP="00853D16">
            <w:pPr>
              <w:rPr>
                <w:rFonts w:eastAsia="Batang" w:cs="Arial"/>
                <w:lang w:eastAsia="ko-KR"/>
              </w:rPr>
            </w:pPr>
            <w:r>
              <w:rPr>
                <w:rFonts w:eastAsia="Batang" w:cs="Arial"/>
                <w:lang w:eastAsia="ko-KR"/>
              </w:rPr>
              <w:t>Nevenka Thu 0918: Minor editorial</w:t>
            </w:r>
          </w:p>
          <w:p w14:paraId="35FE09FB" w14:textId="77777777" w:rsidR="004E642E" w:rsidRDefault="004E642E" w:rsidP="00853D16">
            <w:pPr>
              <w:rPr>
                <w:rFonts w:eastAsia="Batang" w:cs="Arial"/>
                <w:lang w:eastAsia="ko-KR"/>
              </w:rPr>
            </w:pPr>
            <w:r>
              <w:rPr>
                <w:rFonts w:eastAsia="Batang" w:cs="Arial"/>
                <w:lang w:eastAsia="ko-KR"/>
              </w:rPr>
              <w:t>David Fri 0358: Ack</w:t>
            </w:r>
          </w:p>
          <w:p w14:paraId="1BBFE6C4" w14:textId="4A3AB455" w:rsidR="004E642E" w:rsidRPr="00D95972" w:rsidRDefault="004E642E" w:rsidP="00853D16">
            <w:pPr>
              <w:rPr>
                <w:rFonts w:eastAsia="Batang" w:cs="Arial"/>
                <w:lang w:eastAsia="ko-KR"/>
              </w:rPr>
            </w:pPr>
          </w:p>
        </w:tc>
      </w:tr>
      <w:tr w:rsidR="00AA5341" w:rsidRPr="00D95972" w14:paraId="2F171FF8" w14:textId="77777777" w:rsidTr="00853D16">
        <w:tc>
          <w:tcPr>
            <w:tcW w:w="976" w:type="dxa"/>
            <w:tcBorders>
              <w:left w:val="thinThickThinSmallGap" w:sz="24" w:space="0" w:color="auto"/>
              <w:bottom w:val="nil"/>
            </w:tcBorders>
            <w:shd w:val="clear" w:color="auto" w:fill="auto"/>
          </w:tcPr>
          <w:p w14:paraId="4CEA92F6" w14:textId="77777777" w:rsidR="00AA5341" w:rsidRPr="00D95972" w:rsidRDefault="00AA5341" w:rsidP="00853D16">
            <w:pPr>
              <w:rPr>
                <w:rFonts w:cs="Arial"/>
              </w:rPr>
            </w:pPr>
          </w:p>
        </w:tc>
        <w:tc>
          <w:tcPr>
            <w:tcW w:w="1317" w:type="dxa"/>
            <w:gridSpan w:val="2"/>
            <w:tcBorders>
              <w:bottom w:val="nil"/>
            </w:tcBorders>
            <w:shd w:val="clear" w:color="auto" w:fill="auto"/>
          </w:tcPr>
          <w:p w14:paraId="5E14D54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0473D44" w14:textId="77777777" w:rsidR="00AA5341" w:rsidRPr="00D95972" w:rsidRDefault="00EC01C2" w:rsidP="00853D16">
            <w:pPr>
              <w:overflowPunct/>
              <w:autoSpaceDE/>
              <w:autoSpaceDN/>
              <w:adjustRightInd/>
              <w:textAlignment w:val="auto"/>
              <w:rPr>
                <w:rFonts w:cs="Arial"/>
                <w:lang w:val="en-US"/>
              </w:rPr>
            </w:pPr>
            <w:hyperlink r:id="rId579" w:history="1">
              <w:r w:rsidR="00AA5341">
                <w:rPr>
                  <w:rStyle w:val="Hyperlink"/>
                </w:rPr>
                <w:t>C1-210605</w:t>
              </w:r>
            </w:hyperlink>
          </w:p>
        </w:tc>
        <w:tc>
          <w:tcPr>
            <w:tcW w:w="4191" w:type="dxa"/>
            <w:gridSpan w:val="3"/>
            <w:tcBorders>
              <w:top w:val="single" w:sz="4" w:space="0" w:color="auto"/>
              <w:bottom w:val="single" w:sz="4" w:space="0" w:color="auto"/>
            </w:tcBorders>
            <w:shd w:val="clear" w:color="auto" w:fill="FFFF00"/>
          </w:tcPr>
          <w:p w14:paraId="28063B30" w14:textId="77777777" w:rsidR="00AA5341" w:rsidRPr="00D95972" w:rsidRDefault="00AA5341" w:rsidP="00853D16">
            <w:pPr>
              <w:rPr>
                <w:rFonts w:cs="Arial"/>
              </w:rPr>
            </w:pPr>
            <w:r>
              <w:rPr>
                <w:rFonts w:cs="Arial"/>
              </w:rPr>
              <w:t>Corrections to clause 13 MCVideo user profile MO</w:t>
            </w:r>
          </w:p>
        </w:tc>
        <w:tc>
          <w:tcPr>
            <w:tcW w:w="1767" w:type="dxa"/>
            <w:tcBorders>
              <w:top w:val="single" w:sz="4" w:space="0" w:color="auto"/>
              <w:bottom w:val="single" w:sz="4" w:space="0" w:color="auto"/>
            </w:tcBorders>
            <w:shd w:val="clear" w:color="auto" w:fill="FFFF00"/>
          </w:tcPr>
          <w:p w14:paraId="12195FF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7283D4DB" w14:textId="77777777" w:rsidR="00AA5341" w:rsidRPr="00D95972" w:rsidRDefault="00AA5341" w:rsidP="00853D16">
            <w:pPr>
              <w:rPr>
                <w:rFonts w:cs="Arial"/>
              </w:rPr>
            </w:pPr>
            <w:r>
              <w:rPr>
                <w:rFonts w:cs="Arial"/>
              </w:rPr>
              <w:t>CR 0093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536B9" w14:textId="40AD96F8" w:rsidR="004F6E3F" w:rsidRDefault="004F6E3F" w:rsidP="00853D16">
            <w:pPr>
              <w:rPr>
                <w:rFonts w:eastAsia="Batang" w:cs="Arial"/>
                <w:lang w:eastAsia="ko-KR"/>
              </w:rPr>
            </w:pPr>
            <w:r>
              <w:rPr>
                <w:rFonts w:eastAsia="Batang" w:cs="Arial"/>
                <w:lang w:eastAsia="ko-KR"/>
              </w:rPr>
              <w:t>Kiran Thu 0902: Editorial</w:t>
            </w:r>
          </w:p>
          <w:p w14:paraId="446895EB" w14:textId="77777777" w:rsidR="00AA5341" w:rsidRDefault="004F6E3F" w:rsidP="00853D16">
            <w:pPr>
              <w:rPr>
                <w:rFonts w:eastAsia="Batang" w:cs="Arial"/>
                <w:lang w:eastAsia="ko-KR"/>
              </w:rPr>
            </w:pPr>
            <w:r>
              <w:rPr>
                <w:rFonts w:eastAsia="Batang" w:cs="Arial"/>
                <w:lang w:eastAsia="ko-KR"/>
              </w:rPr>
              <w:t>Nevenka: Thu 0924: Editorial (same)</w:t>
            </w:r>
          </w:p>
          <w:p w14:paraId="4924F1F3" w14:textId="77777777" w:rsidR="007F5412" w:rsidRDefault="007F5412" w:rsidP="007F5412">
            <w:pPr>
              <w:rPr>
                <w:rFonts w:eastAsia="Batang" w:cs="Arial"/>
                <w:lang w:eastAsia="ko-KR"/>
              </w:rPr>
            </w:pPr>
            <w:r>
              <w:rPr>
                <w:rFonts w:eastAsia="Batang" w:cs="Arial"/>
                <w:lang w:eastAsia="ko-KR"/>
              </w:rPr>
              <w:t>David Fri 0353: Ack to Nevenka.</w:t>
            </w:r>
          </w:p>
          <w:p w14:paraId="6B8D3978" w14:textId="77777777" w:rsidR="004E642E" w:rsidRDefault="007F5412" w:rsidP="007F5412">
            <w:pPr>
              <w:rPr>
                <w:rFonts w:eastAsia="Batang" w:cs="Arial"/>
                <w:lang w:eastAsia="ko-KR"/>
              </w:rPr>
            </w:pPr>
            <w:r>
              <w:rPr>
                <w:rFonts w:eastAsia="Batang" w:cs="Arial"/>
                <w:lang w:eastAsia="ko-KR"/>
              </w:rPr>
              <w:t>David Fri 0451: Ack to Kiran</w:t>
            </w:r>
          </w:p>
          <w:p w14:paraId="62BCC2C7" w14:textId="77777777" w:rsidR="007F5412" w:rsidRDefault="007F5412" w:rsidP="007F5412">
            <w:pPr>
              <w:rPr>
                <w:rFonts w:eastAsia="Batang" w:cs="Arial"/>
                <w:lang w:eastAsia="ko-KR"/>
              </w:rPr>
            </w:pPr>
            <w:r>
              <w:rPr>
                <w:rFonts w:eastAsia="Batang" w:cs="Arial"/>
                <w:lang w:eastAsia="ko-KR"/>
              </w:rPr>
              <w:t>Bill Mon 0520: cover sheet issue</w:t>
            </w:r>
          </w:p>
          <w:p w14:paraId="4689C9FF" w14:textId="54548730" w:rsidR="007F5412" w:rsidRPr="00D95972" w:rsidRDefault="007F5412" w:rsidP="007F5412">
            <w:pPr>
              <w:rPr>
                <w:rFonts w:eastAsia="Batang" w:cs="Arial"/>
                <w:lang w:eastAsia="ko-KR"/>
              </w:rPr>
            </w:pPr>
            <w:r>
              <w:rPr>
                <w:rFonts w:eastAsia="Batang" w:cs="Arial"/>
                <w:lang w:eastAsia="ko-KR"/>
              </w:rPr>
              <w:t>David Mon 0641: Ack</w:t>
            </w:r>
          </w:p>
        </w:tc>
      </w:tr>
      <w:tr w:rsidR="00AA5341" w:rsidRPr="00D95972" w14:paraId="15E5E1DA" w14:textId="77777777" w:rsidTr="00853D16">
        <w:tc>
          <w:tcPr>
            <w:tcW w:w="976" w:type="dxa"/>
            <w:tcBorders>
              <w:left w:val="thinThickThinSmallGap" w:sz="24" w:space="0" w:color="auto"/>
              <w:bottom w:val="nil"/>
            </w:tcBorders>
            <w:shd w:val="clear" w:color="auto" w:fill="auto"/>
          </w:tcPr>
          <w:p w14:paraId="253228E3" w14:textId="77777777" w:rsidR="00AA5341" w:rsidRPr="00D95972" w:rsidRDefault="00AA5341" w:rsidP="00853D16">
            <w:pPr>
              <w:rPr>
                <w:rFonts w:cs="Arial"/>
              </w:rPr>
            </w:pPr>
          </w:p>
        </w:tc>
        <w:tc>
          <w:tcPr>
            <w:tcW w:w="1317" w:type="dxa"/>
            <w:gridSpan w:val="2"/>
            <w:tcBorders>
              <w:bottom w:val="nil"/>
            </w:tcBorders>
            <w:shd w:val="clear" w:color="auto" w:fill="auto"/>
          </w:tcPr>
          <w:p w14:paraId="1057645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B1D360" w14:textId="77777777" w:rsidR="00AA5341" w:rsidRPr="00D95972" w:rsidRDefault="00EC01C2" w:rsidP="00853D16">
            <w:pPr>
              <w:overflowPunct/>
              <w:autoSpaceDE/>
              <w:autoSpaceDN/>
              <w:adjustRightInd/>
              <w:textAlignment w:val="auto"/>
              <w:rPr>
                <w:rFonts w:cs="Arial"/>
                <w:lang w:val="en-US"/>
              </w:rPr>
            </w:pPr>
            <w:hyperlink r:id="rId580" w:history="1">
              <w:r w:rsidR="00AA5341">
                <w:rPr>
                  <w:rStyle w:val="Hyperlink"/>
                </w:rPr>
                <w:t>C1-210606</w:t>
              </w:r>
            </w:hyperlink>
          </w:p>
        </w:tc>
        <w:tc>
          <w:tcPr>
            <w:tcW w:w="4191" w:type="dxa"/>
            <w:gridSpan w:val="3"/>
            <w:tcBorders>
              <w:top w:val="single" w:sz="4" w:space="0" w:color="auto"/>
              <w:bottom w:val="single" w:sz="4" w:space="0" w:color="auto"/>
            </w:tcBorders>
            <w:shd w:val="clear" w:color="auto" w:fill="FFFF00"/>
          </w:tcPr>
          <w:p w14:paraId="5806B4F5" w14:textId="77777777" w:rsidR="00AA5341" w:rsidRPr="00D95972" w:rsidRDefault="00AA5341" w:rsidP="00853D16">
            <w:pPr>
              <w:rPr>
                <w:rFonts w:cs="Arial"/>
              </w:rPr>
            </w:pPr>
            <w:r>
              <w:rPr>
                <w:rFonts w:cs="Arial"/>
              </w:rPr>
              <w:t>Editorials to multiple Annexes A, B, and D</w:t>
            </w:r>
          </w:p>
        </w:tc>
        <w:tc>
          <w:tcPr>
            <w:tcW w:w="1767" w:type="dxa"/>
            <w:tcBorders>
              <w:top w:val="single" w:sz="4" w:space="0" w:color="auto"/>
              <w:bottom w:val="single" w:sz="4" w:space="0" w:color="auto"/>
            </w:tcBorders>
            <w:shd w:val="clear" w:color="auto" w:fill="FFFF00"/>
          </w:tcPr>
          <w:p w14:paraId="145905DB" w14:textId="77777777" w:rsidR="00AA5341" w:rsidRPr="00D95972" w:rsidRDefault="00AA5341" w:rsidP="00853D16">
            <w:pPr>
              <w:rPr>
                <w:rFonts w:cs="Arial"/>
              </w:rPr>
            </w:pPr>
            <w:r>
              <w:rPr>
                <w:rFonts w:cs="Arial"/>
              </w:rPr>
              <w:t>NIST</w:t>
            </w:r>
          </w:p>
        </w:tc>
        <w:tc>
          <w:tcPr>
            <w:tcW w:w="826" w:type="dxa"/>
            <w:tcBorders>
              <w:top w:val="single" w:sz="4" w:space="0" w:color="auto"/>
              <w:bottom w:val="single" w:sz="4" w:space="0" w:color="auto"/>
            </w:tcBorders>
            <w:shd w:val="clear" w:color="auto" w:fill="FFFF00"/>
          </w:tcPr>
          <w:p w14:paraId="364256C9" w14:textId="77777777" w:rsidR="00AA5341" w:rsidRPr="00D95972" w:rsidRDefault="00AA5341" w:rsidP="00853D16">
            <w:pPr>
              <w:rPr>
                <w:rFonts w:cs="Arial"/>
              </w:rPr>
            </w:pPr>
            <w:r>
              <w:rPr>
                <w:rFonts w:cs="Arial"/>
              </w:rPr>
              <w:t xml:space="preserve">CR 0094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827A6" w14:textId="77777777" w:rsidR="00AA5341" w:rsidRPr="00D95972" w:rsidRDefault="00AA5341" w:rsidP="00853D16">
            <w:pPr>
              <w:rPr>
                <w:rFonts w:eastAsia="Batang" w:cs="Arial"/>
                <w:lang w:eastAsia="ko-KR"/>
              </w:rPr>
            </w:pPr>
          </w:p>
        </w:tc>
      </w:tr>
      <w:tr w:rsidR="00AA5341" w:rsidRPr="00D95972" w14:paraId="21DC9997" w14:textId="77777777" w:rsidTr="00853D16">
        <w:tc>
          <w:tcPr>
            <w:tcW w:w="976" w:type="dxa"/>
            <w:tcBorders>
              <w:left w:val="thinThickThinSmallGap" w:sz="24" w:space="0" w:color="auto"/>
              <w:bottom w:val="nil"/>
            </w:tcBorders>
            <w:shd w:val="clear" w:color="auto" w:fill="auto"/>
          </w:tcPr>
          <w:p w14:paraId="2F1613CE" w14:textId="77777777" w:rsidR="00AA5341" w:rsidRPr="00D95972" w:rsidRDefault="00AA5341" w:rsidP="00853D16">
            <w:pPr>
              <w:rPr>
                <w:rFonts w:cs="Arial"/>
              </w:rPr>
            </w:pPr>
          </w:p>
        </w:tc>
        <w:tc>
          <w:tcPr>
            <w:tcW w:w="1317" w:type="dxa"/>
            <w:gridSpan w:val="2"/>
            <w:tcBorders>
              <w:bottom w:val="nil"/>
            </w:tcBorders>
            <w:shd w:val="clear" w:color="auto" w:fill="auto"/>
          </w:tcPr>
          <w:p w14:paraId="7D0294B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710D466" w14:textId="77777777" w:rsidR="00AA5341" w:rsidRPr="00D95972" w:rsidRDefault="00EC01C2" w:rsidP="00853D16">
            <w:pPr>
              <w:overflowPunct/>
              <w:autoSpaceDE/>
              <w:autoSpaceDN/>
              <w:adjustRightInd/>
              <w:textAlignment w:val="auto"/>
              <w:rPr>
                <w:rFonts w:cs="Arial"/>
                <w:lang w:val="en-US"/>
              </w:rPr>
            </w:pPr>
            <w:hyperlink r:id="rId581" w:history="1">
              <w:r w:rsidR="00AA5341">
                <w:rPr>
                  <w:rStyle w:val="Hyperlink"/>
                </w:rPr>
                <w:t>C1-210630</w:t>
              </w:r>
            </w:hyperlink>
          </w:p>
        </w:tc>
        <w:tc>
          <w:tcPr>
            <w:tcW w:w="4191" w:type="dxa"/>
            <w:gridSpan w:val="3"/>
            <w:tcBorders>
              <w:top w:val="single" w:sz="4" w:space="0" w:color="auto"/>
              <w:bottom w:val="single" w:sz="4" w:space="0" w:color="auto"/>
            </w:tcBorders>
            <w:shd w:val="clear" w:color="auto" w:fill="FFFF00"/>
          </w:tcPr>
          <w:p w14:paraId="0BB140AC" w14:textId="77777777" w:rsidR="00AA5341" w:rsidRPr="00D95972" w:rsidRDefault="00AA5341" w:rsidP="00853D16">
            <w:pPr>
              <w:rPr>
                <w:rFonts w:cs="Arial"/>
              </w:rPr>
            </w:pPr>
            <w:r>
              <w:rPr>
                <w:rFonts w:cs="Arial"/>
              </w:rPr>
              <w:t>Inconsistent naming in UE initial config</w:t>
            </w:r>
          </w:p>
        </w:tc>
        <w:tc>
          <w:tcPr>
            <w:tcW w:w="1767" w:type="dxa"/>
            <w:tcBorders>
              <w:top w:val="single" w:sz="4" w:space="0" w:color="auto"/>
              <w:bottom w:val="single" w:sz="4" w:space="0" w:color="auto"/>
            </w:tcBorders>
            <w:shd w:val="clear" w:color="auto" w:fill="FFFF00"/>
          </w:tcPr>
          <w:p w14:paraId="2A0AC460"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1C720F" w14:textId="77777777" w:rsidR="00AA5341" w:rsidRPr="00D95972" w:rsidRDefault="00AA5341" w:rsidP="00853D16">
            <w:pPr>
              <w:rPr>
                <w:rFonts w:cs="Arial"/>
              </w:rPr>
            </w:pPr>
            <w:r>
              <w:rPr>
                <w:rFonts w:cs="Arial"/>
              </w:rPr>
              <w:t>CR 0172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0ABD3" w14:textId="761A82C4" w:rsidR="00AA5341" w:rsidRPr="00D95972" w:rsidRDefault="004F6E3F" w:rsidP="00853D16">
            <w:pPr>
              <w:rPr>
                <w:rFonts w:eastAsia="Batang" w:cs="Arial"/>
                <w:lang w:eastAsia="ko-KR"/>
              </w:rPr>
            </w:pPr>
            <w:r>
              <w:rPr>
                <w:rFonts w:eastAsia="Batang" w:cs="Arial"/>
                <w:lang w:eastAsia="ko-KR"/>
              </w:rPr>
              <w:t>Kiran Thu 0952: One more AppServerInfo?</w:t>
            </w:r>
          </w:p>
        </w:tc>
      </w:tr>
      <w:tr w:rsidR="00AA5341" w:rsidRPr="00D95972" w14:paraId="73DBCD35" w14:textId="77777777" w:rsidTr="00853D16">
        <w:tc>
          <w:tcPr>
            <w:tcW w:w="976" w:type="dxa"/>
            <w:tcBorders>
              <w:left w:val="thinThickThinSmallGap" w:sz="24" w:space="0" w:color="auto"/>
              <w:bottom w:val="nil"/>
            </w:tcBorders>
            <w:shd w:val="clear" w:color="auto" w:fill="auto"/>
          </w:tcPr>
          <w:p w14:paraId="26FD0AD3" w14:textId="77777777" w:rsidR="00AA5341" w:rsidRPr="00D95972" w:rsidRDefault="00AA5341" w:rsidP="00853D16">
            <w:pPr>
              <w:rPr>
                <w:rFonts w:cs="Arial"/>
              </w:rPr>
            </w:pPr>
          </w:p>
        </w:tc>
        <w:tc>
          <w:tcPr>
            <w:tcW w:w="1317" w:type="dxa"/>
            <w:gridSpan w:val="2"/>
            <w:tcBorders>
              <w:bottom w:val="nil"/>
            </w:tcBorders>
            <w:shd w:val="clear" w:color="auto" w:fill="auto"/>
          </w:tcPr>
          <w:p w14:paraId="549519B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70966BC" w14:textId="77777777" w:rsidR="00AA5341" w:rsidRPr="00D95972" w:rsidRDefault="00EC01C2" w:rsidP="00853D16">
            <w:pPr>
              <w:overflowPunct/>
              <w:autoSpaceDE/>
              <w:autoSpaceDN/>
              <w:adjustRightInd/>
              <w:textAlignment w:val="auto"/>
              <w:rPr>
                <w:rFonts w:cs="Arial"/>
                <w:lang w:val="en-US"/>
              </w:rPr>
            </w:pPr>
            <w:hyperlink r:id="rId582" w:history="1">
              <w:r w:rsidR="00AA5341">
                <w:rPr>
                  <w:rStyle w:val="Hyperlink"/>
                </w:rPr>
                <w:t>C1-210633</w:t>
              </w:r>
            </w:hyperlink>
          </w:p>
        </w:tc>
        <w:tc>
          <w:tcPr>
            <w:tcW w:w="4191" w:type="dxa"/>
            <w:gridSpan w:val="3"/>
            <w:tcBorders>
              <w:top w:val="single" w:sz="4" w:space="0" w:color="auto"/>
              <w:bottom w:val="single" w:sz="4" w:space="0" w:color="auto"/>
            </w:tcBorders>
            <w:shd w:val="clear" w:color="auto" w:fill="FFFF00"/>
          </w:tcPr>
          <w:p w14:paraId="3EB73CE6" w14:textId="77777777" w:rsidR="00AA5341" w:rsidRPr="00D95972" w:rsidRDefault="00AA5341" w:rsidP="00853D16">
            <w:pPr>
              <w:rPr>
                <w:rFonts w:cs="Arial"/>
              </w:rPr>
            </w:pPr>
            <w:r>
              <w:rPr>
                <w:rFonts w:cs="Arial"/>
              </w:rPr>
              <w:t>Remove MBCP abbreviation</w:t>
            </w:r>
          </w:p>
        </w:tc>
        <w:tc>
          <w:tcPr>
            <w:tcW w:w="1767" w:type="dxa"/>
            <w:tcBorders>
              <w:top w:val="single" w:sz="4" w:space="0" w:color="auto"/>
              <w:bottom w:val="single" w:sz="4" w:space="0" w:color="auto"/>
            </w:tcBorders>
            <w:shd w:val="clear" w:color="auto" w:fill="FFFF00"/>
          </w:tcPr>
          <w:p w14:paraId="16A80E1C"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3217BF" w14:textId="77777777" w:rsidR="00AA5341" w:rsidRPr="00D95972" w:rsidRDefault="00AA5341" w:rsidP="00853D16">
            <w:pPr>
              <w:rPr>
                <w:rFonts w:cs="Arial"/>
              </w:rPr>
            </w:pPr>
            <w:r>
              <w:rPr>
                <w:rFonts w:cs="Arial"/>
              </w:rPr>
              <w:t>CR 0300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5D07B" w14:textId="77777777" w:rsidR="00AA5341" w:rsidRPr="00D95972" w:rsidRDefault="00AA5341" w:rsidP="00853D16">
            <w:pPr>
              <w:rPr>
                <w:rFonts w:eastAsia="Batang" w:cs="Arial"/>
                <w:lang w:eastAsia="ko-KR"/>
              </w:rPr>
            </w:pPr>
            <w:r>
              <w:rPr>
                <w:rFonts w:eastAsia="Batang" w:cs="Arial"/>
                <w:lang w:eastAsia="ko-KR"/>
              </w:rPr>
              <w:t>3GU to be updated to show 2 WIC</w:t>
            </w:r>
          </w:p>
        </w:tc>
      </w:tr>
      <w:tr w:rsidR="00AA5341" w:rsidRPr="00D95972" w14:paraId="66DE3561" w14:textId="77777777" w:rsidTr="00853D16">
        <w:tc>
          <w:tcPr>
            <w:tcW w:w="976" w:type="dxa"/>
            <w:tcBorders>
              <w:left w:val="thinThickThinSmallGap" w:sz="24" w:space="0" w:color="auto"/>
              <w:bottom w:val="nil"/>
            </w:tcBorders>
            <w:shd w:val="clear" w:color="auto" w:fill="auto"/>
          </w:tcPr>
          <w:p w14:paraId="525C51E1" w14:textId="77777777" w:rsidR="00AA5341" w:rsidRPr="00D95972" w:rsidRDefault="00AA5341" w:rsidP="00853D16">
            <w:pPr>
              <w:rPr>
                <w:rFonts w:cs="Arial"/>
              </w:rPr>
            </w:pPr>
          </w:p>
        </w:tc>
        <w:tc>
          <w:tcPr>
            <w:tcW w:w="1317" w:type="dxa"/>
            <w:gridSpan w:val="2"/>
            <w:tcBorders>
              <w:bottom w:val="nil"/>
            </w:tcBorders>
            <w:shd w:val="clear" w:color="auto" w:fill="auto"/>
          </w:tcPr>
          <w:p w14:paraId="3ABE06A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712B779" w14:textId="77777777" w:rsidR="00AA5341" w:rsidRPr="00D95972" w:rsidRDefault="00EC01C2" w:rsidP="00853D16">
            <w:pPr>
              <w:overflowPunct/>
              <w:autoSpaceDE/>
              <w:autoSpaceDN/>
              <w:adjustRightInd/>
              <w:textAlignment w:val="auto"/>
              <w:rPr>
                <w:rFonts w:cs="Arial"/>
                <w:lang w:val="en-US"/>
              </w:rPr>
            </w:pPr>
            <w:hyperlink r:id="rId583" w:history="1">
              <w:r w:rsidR="00AA5341">
                <w:rPr>
                  <w:rStyle w:val="Hyperlink"/>
                </w:rPr>
                <w:t>C1-210686</w:t>
              </w:r>
            </w:hyperlink>
          </w:p>
        </w:tc>
        <w:tc>
          <w:tcPr>
            <w:tcW w:w="4191" w:type="dxa"/>
            <w:gridSpan w:val="3"/>
            <w:tcBorders>
              <w:top w:val="single" w:sz="4" w:space="0" w:color="auto"/>
              <w:bottom w:val="single" w:sz="4" w:space="0" w:color="auto"/>
            </w:tcBorders>
            <w:shd w:val="clear" w:color="auto" w:fill="FFFF00"/>
          </w:tcPr>
          <w:p w14:paraId="14155F46" w14:textId="77777777" w:rsidR="00AA5341" w:rsidRPr="00D95972" w:rsidRDefault="00AA5341" w:rsidP="00853D16">
            <w:pPr>
              <w:rPr>
                <w:rFonts w:cs="Arial"/>
              </w:rPr>
            </w:pPr>
            <w:r>
              <w:rPr>
                <w:rFonts w:cs="Arial"/>
              </w:rPr>
              <w:t>Reference to clause 4.9</w:t>
            </w:r>
          </w:p>
        </w:tc>
        <w:tc>
          <w:tcPr>
            <w:tcW w:w="1767" w:type="dxa"/>
            <w:tcBorders>
              <w:top w:val="single" w:sz="4" w:space="0" w:color="auto"/>
              <w:bottom w:val="single" w:sz="4" w:space="0" w:color="auto"/>
            </w:tcBorders>
            <w:shd w:val="clear" w:color="auto" w:fill="FFFF00"/>
          </w:tcPr>
          <w:p w14:paraId="12F4AA65"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F398D60" w14:textId="77777777" w:rsidR="00AA5341" w:rsidRPr="00D95972" w:rsidRDefault="00AA5341" w:rsidP="00853D16">
            <w:pPr>
              <w:rPr>
                <w:rFonts w:cs="Arial"/>
              </w:rPr>
            </w:pPr>
            <w:r>
              <w:rPr>
                <w:rFonts w:cs="Arial"/>
              </w:rPr>
              <w:t>CR 0206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016F0" w14:textId="77777777" w:rsidR="00AA5341" w:rsidRDefault="004F6E3F" w:rsidP="00853D16">
            <w:pPr>
              <w:rPr>
                <w:rFonts w:eastAsia="Batang" w:cs="Arial"/>
                <w:lang w:eastAsia="ko-KR"/>
              </w:rPr>
            </w:pPr>
            <w:r>
              <w:rPr>
                <w:rFonts w:eastAsia="Batang" w:cs="Arial"/>
                <w:lang w:eastAsia="ko-KR"/>
              </w:rPr>
              <w:t>Kiran Thu 1051: Cover page description</w:t>
            </w:r>
          </w:p>
          <w:p w14:paraId="325FB056" w14:textId="1C9A399F" w:rsidR="004F6E3F" w:rsidRDefault="004F6E3F" w:rsidP="00853D16">
            <w:pPr>
              <w:rPr>
                <w:rFonts w:eastAsia="Batang" w:cs="Arial"/>
                <w:lang w:eastAsia="ko-KR"/>
              </w:rPr>
            </w:pPr>
            <w:r>
              <w:rPr>
                <w:rFonts w:eastAsia="Batang" w:cs="Arial"/>
                <w:lang w:eastAsia="ko-KR"/>
              </w:rPr>
              <w:t>Nevena Thu 1136: Asks for clarification</w:t>
            </w:r>
          </w:p>
          <w:p w14:paraId="494296FD" w14:textId="77777777" w:rsidR="004F6E3F" w:rsidRDefault="004F6E3F" w:rsidP="00853D16">
            <w:pPr>
              <w:rPr>
                <w:rFonts w:eastAsia="Batang" w:cs="Arial"/>
                <w:lang w:eastAsia="ko-KR"/>
              </w:rPr>
            </w:pPr>
            <w:r>
              <w:rPr>
                <w:rFonts w:eastAsia="Batang" w:cs="Arial"/>
                <w:lang w:eastAsia="ko-KR"/>
              </w:rPr>
              <w:t>Kiran Thu 1212: Responds</w:t>
            </w:r>
          </w:p>
          <w:p w14:paraId="6DF18DEA" w14:textId="6E7BA107" w:rsidR="004F6E3F" w:rsidRPr="00D95972" w:rsidRDefault="004F6E3F" w:rsidP="00853D16">
            <w:pPr>
              <w:rPr>
                <w:rFonts w:eastAsia="Batang" w:cs="Arial"/>
                <w:lang w:eastAsia="ko-KR"/>
              </w:rPr>
            </w:pPr>
            <w:r>
              <w:rPr>
                <w:rFonts w:eastAsia="Batang" w:cs="Arial"/>
                <w:lang w:eastAsia="ko-KR"/>
              </w:rPr>
              <w:t xml:space="preserve">Nevenka Thu 1226: OK </w:t>
            </w:r>
            <w:r w:rsidR="00875F76">
              <w:rPr>
                <w:rFonts w:eastAsia="Batang" w:cs="Arial"/>
                <w:lang w:eastAsia="ko-KR"/>
              </w:rPr>
              <w:t xml:space="preserve">Revision in </w:t>
            </w:r>
            <w:hyperlink r:id="rId584" w:history="1">
              <w:r w:rsidR="00875F76">
                <w:rPr>
                  <w:rStyle w:val="Hyperlink"/>
                  <w:lang w:val="en-US"/>
                </w:rPr>
                <w:t>C1-210686_r1</w:t>
              </w:r>
            </w:hyperlink>
          </w:p>
        </w:tc>
      </w:tr>
      <w:tr w:rsidR="00AA5341" w:rsidRPr="00D95972" w14:paraId="647D441F" w14:textId="77777777" w:rsidTr="00853D16">
        <w:tc>
          <w:tcPr>
            <w:tcW w:w="976" w:type="dxa"/>
            <w:tcBorders>
              <w:left w:val="thinThickThinSmallGap" w:sz="24" w:space="0" w:color="auto"/>
              <w:bottom w:val="nil"/>
            </w:tcBorders>
            <w:shd w:val="clear" w:color="auto" w:fill="auto"/>
          </w:tcPr>
          <w:p w14:paraId="6B377AAD" w14:textId="77777777" w:rsidR="00AA5341" w:rsidRPr="00D95972" w:rsidRDefault="00AA5341" w:rsidP="00853D16">
            <w:pPr>
              <w:rPr>
                <w:rFonts w:cs="Arial"/>
              </w:rPr>
            </w:pPr>
          </w:p>
        </w:tc>
        <w:tc>
          <w:tcPr>
            <w:tcW w:w="1317" w:type="dxa"/>
            <w:gridSpan w:val="2"/>
            <w:tcBorders>
              <w:bottom w:val="nil"/>
            </w:tcBorders>
            <w:shd w:val="clear" w:color="auto" w:fill="auto"/>
          </w:tcPr>
          <w:p w14:paraId="4A6A21C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49DB9F6" w14:textId="77777777" w:rsidR="00AA5341" w:rsidRPr="00D95972" w:rsidRDefault="00EC01C2" w:rsidP="00853D16">
            <w:pPr>
              <w:overflowPunct/>
              <w:autoSpaceDE/>
              <w:autoSpaceDN/>
              <w:adjustRightInd/>
              <w:textAlignment w:val="auto"/>
              <w:rPr>
                <w:rFonts w:cs="Arial"/>
                <w:lang w:val="en-US"/>
              </w:rPr>
            </w:pPr>
            <w:hyperlink r:id="rId585" w:history="1">
              <w:r w:rsidR="00AA5341">
                <w:rPr>
                  <w:rStyle w:val="Hyperlink"/>
                </w:rPr>
                <w:t>C1-210753</w:t>
              </w:r>
            </w:hyperlink>
          </w:p>
        </w:tc>
        <w:tc>
          <w:tcPr>
            <w:tcW w:w="4191" w:type="dxa"/>
            <w:gridSpan w:val="3"/>
            <w:tcBorders>
              <w:top w:val="single" w:sz="4" w:space="0" w:color="auto"/>
              <w:bottom w:val="single" w:sz="4" w:space="0" w:color="auto"/>
            </w:tcBorders>
            <w:shd w:val="clear" w:color="auto" w:fill="FFFF00"/>
          </w:tcPr>
          <w:p w14:paraId="11F3EBD6" w14:textId="77777777" w:rsidR="00AA5341" w:rsidRPr="00D95972" w:rsidRDefault="00AA5341" w:rsidP="00853D16">
            <w:pPr>
              <w:rPr>
                <w:rFonts w:cs="Arial"/>
              </w:rPr>
            </w:pPr>
            <w:r>
              <w:rPr>
                <w:rFonts w:cs="Arial"/>
              </w:rPr>
              <w:t>Clarify the use of N2 for MCVideo</w:t>
            </w:r>
          </w:p>
        </w:tc>
        <w:tc>
          <w:tcPr>
            <w:tcW w:w="1767" w:type="dxa"/>
            <w:tcBorders>
              <w:top w:val="single" w:sz="4" w:space="0" w:color="auto"/>
              <w:bottom w:val="single" w:sz="4" w:space="0" w:color="auto"/>
            </w:tcBorders>
            <w:shd w:val="clear" w:color="auto" w:fill="FFFF00"/>
          </w:tcPr>
          <w:p w14:paraId="55AB1F92" w14:textId="77777777" w:rsidR="00AA5341" w:rsidRPr="00D95972" w:rsidRDefault="00AA5341" w:rsidP="00853D16">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FFFF00"/>
          </w:tcPr>
          <w:p w14:paraId="20E71209" w14:textId="77777777" w:rsidR="00AA5341" w:rsidRPr="00D95972" w:rsidRDefault="00AA5341" w:rsidP="00853D16">
            <w:pPr>
              <w:rPr>
                <w:rFonts w:cs="Arial"/>
              </w:rPr>
            </w:pPr>
            <w:r>
              <w:rPr>
                <w:rFonts w:cs="Arial"/>
              </w:rPr>
              <w:t>CR 0109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BAF9F" w14:textId="77777777" w:rsidR="00AA5341" w:rsidRPr="00D95972" w:rsidRDefault="00AA5341" w:rsidP="00853D16">
            <w:pPr>
              <w:rPr>
                <w:rFonts w:eastAsia="Batang" w:cs="Arial"/>
                <w:lang w:eastAsia="ko-KR"/>
              </w:rPr>
            </w:pPr>
          </w:p>
        </w:tc>
      </w:tr>
      <w:tr w:rsidR="00AA5341" w:rsidRPr="00D95972" w14:paraId="63EA85C6" w14:textId="77777777" w:rsidTr="00853D16">
        <w:tc>
          <w:tcPr>
            <w:tcW w:w="976" w:type="dxa"/>
            <w:tcBorders>
              <w:left w:val="thinThickThinSmallGap" w:sz="24" w:space="0" w:color="auto"/>
              <w:bottom w:val="nil"/>
            </w:tcBorders>
            <w:shd w:val="clear" w:color="auto" w:fill="auto"/>
          </w:tcPr>
          <w:p w14:paraId="34AB3F8A" w14:textId="77777777" w:rsidR="00AA5341" w:rsidRPr="00D95972" w:rsidRDefault="00AA5341" w:rsidP="00853D16">
            <w:pPr>
              <w:rPr>
                <w:rFonts w:cs="Arial"/>
              </w:rPr>
            </w:pPr>
          </w:p>
        </w:tc>
        <w:tc>
          <w:tcPr>
            <w:tcW w:w="1317" w:type="dxa"/>
            <w:gridSpan w:val="2"/>
            <w:tcBorders>
              <w:bottom w:val="nil"/>
            </w:tcBorders>
            <w:shd w:val="clear" w:color="auto" w:fill="auto"/>
          </w:tcPr>
          <w:p w14:paraId="28B168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88824" w14:textId="77777777" w:rsidR="00AA5341" w:rsidRPr="00D95972" w:rsidRDefault="00EC01C2" w:rsidP="00853D16">
            <w:pPr>
              <w:overflowPunct/>
              <w:autoSpaceDE/>
              <w:autoSpaceDN/>
              <w:adjustRightInd/>
              <w:textAlignment w:val="auto"/>
              <w:rPr>
                <w:rFonts w:cs="Arial"/>
                <w:lang w:val="en-US"/>
              </w:rPr>
            </w:pPr>
            <w:hyperlink r:id="rId586" w:history="1">
              <w:r w:rsidR="00AA5341">
                <w:rPr>
                  <w:rStyle w:val="Hyperlink"/>
                </w:rPr>
                <w:t>C1-210754</w:t>
              </w:r>
            </w:hyperlink>
          </w:p>
        </w:tc>
        <w:tc>
          <w:tcPr>
            <w:tcW w:w="4191" w:type="dxa"/>
            <w:gridSpan w:val="3"/>
            <w:tcBorders>
              <w:top w:val="single" w:sz="4" w:space="0" w:color="auto"/>
              <w:bottom w:val="single" w:sz="4" w:space="0" w:color="auto"/>
            </w:tcBorders>
            <w:shd w:val="clear" w:color="auto" w:fill="FFFF00"/>
          </w:tcPr>
          <w:p w14:paraId="175B8CC5" w14:textId="77777777" w:rsidR="00AA5341" w:rsidRPr="00D95972" w:rsidRDefault="00AA5341" w:rsidP="00853D16">
            <w:pPr>
              <w:rPr>
                <w:rFonts w:cs="Arial"/>
              </w:rPr>
            </w:pPr>
            <w:r>
              <w:rPr>
                <w:rFonts w:cs="Arial"/>
              </w:rPr>
              <w:t>Correct bullet styles in 10.1.1.4.7</w:t>
            </w:r>
          </w:p>
        </w:tc>
        <w:tc>
          <w:tcPr>
            <w:tcW w:w="1767" w:type="dxa"/>
            <w:tcBorders>
              <w:top w:val="single" w:sz="4" w:space="0" w:color="auto"/>
              <w:bottom w:val="single" w:sz="4" w:space="0" w:color="auto"/>
            </w:tcBorders>
            <w:shd w:val="clear" w:color="auto" w:fill="FFFF00"/>
          </w:tcPr>
          <w:p w14:paraId="2E34242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5CBE8C" w14:textId="77777777" w:rsidR="00AA5341" w:rsidRPr="00D95972" w:rsidRDefault="00AA5341" w:rsidP="00853D16">
            <w:pPr>
              <w:rPr>
                <w:rFonts w:cs="Arial"/>
              </w:rPr>
            </w:pPr>
            <w:r>
              <w:rPr>
                <w:rFonts w:cs="Arial"/>
              </w:rPr>
              <w:t>CR 0675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6BF6C" w14:textId="77777777" w:rsidR="00AA5341" w:rsidRPr="00D95972" w:rsidRDefault="00AA5341" w:rsidP="00853D16">
            <w:pPr>
              <w:rPr>
                <w:rFonts w:eastAsia="Batang" w:cs="Arial"/>
                <w:lang w:eastAsia="ko-KR"/>
              </w:rPr>
            </w:pPr>
          </w:p>
        </w:tc>
      </w:tr>
      <w:tr w:rsidR="00AA5341" w:rsidRPr="00D95972" w14:paraId="29DB02E0" w14:textId="77777777" w:rsidTr="00853D16">
        <w:tc>
          <w:tcPr>
            <w:tcW w:w="976" w:type="dxa"/>
            <w:tcBorders>
              <w:left w:val="thinThickThinSmallGap" w:sz="24" w:space="0" w:color="auto"/>
              <w:bottom w:val="nil"/>
            </w:tcBorders>
            <w:shd w:val="clear" w:color="auto" w:fill="auto"/>
          </w:tcPr>
          <w:p w14:paraId="371ADA5E" w14:textId="77777777" w:rsidR="00AA5341" w:rsidRPr="00D95972" w:rsidRDefault="00AA5341" w:rsidP="00853D16">
            <w:pPr>
              <w:rPr>
                <w:rFonts w:cs="Arial"/>
              </w:rPr>
            </w:pPr>
          </w:p>
        </w:tc>
        <w:tc>
          <w:tcPr>
            <w:tcW w:w="1317" w:type="dxa"/>
            <w:gridSpan w:val="2"/>
            <w:tcBorders>
              <w:bottom w:val="nil"/>
            </w:tcBorders>
            <w:shd w:val="clear" w:color="auto" w:fill="auto"/>
          </w:tcPr>
          <w:p w14:paraId="1C380F0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DA5794E" w14:textId="77777777" w:rsidR="00AA5341" w:rsidRPr="00D95972" w:rsidRDefault="00EC01C2" w:rsidP="00853D16">
            <w:pPr>
              <w:overflowPunct/>
              <w:autoSpaceDE/>
              <w:autoSpaceDN/>
              <w:adjustRightInd/>
              <w:textAlignment w:val="auto"/>
              <w:rPr>
                <w:rFonts w:cs="Arial"/>
                <w:lang w:val="en-US"/>
              </w:rPr>
            </w:pPr>
            <w:hyperlink r:id="rId587" w:history="1">
              <w:r w:rsidR="00AA5341">
                <w:rPr>
                  <w:rStyle w:val="Hyperlink"/>
                </w:rPr>
                <w:t>C1-210755</w:t>
              </w:r>
            </w:hyperlink>
          </w:p>
        </w:tc>
        <w:tc>
          <w:tcPr>
            <w:tcW w:w="4191" w:type="dxa"/>
            <w:gridSpan w:val="3"/>
            <w:tcBorders>
              <w:top w:val="single" w:sz="4" w:space="0" w:color="auto"/>
              <w:bottom w:val="single" w:sz="4" w:space="0" w:color="auto"/>
            </w:tcBorders>
            <w:shd w:val="clear" w:color="auto" w:fill="FFFF00"/>
          </w:tcPr>
          <w:p w14:paraId="402B5F2E" w14:textId="77777777" w:rsidR="00AA5341" w:rsidRPr="00D95972" w:rsidRDefault="00AA5341" w:rsidP="00853D16">
            <w:pPr>
              <w:rPr>
                <w:rFonts w:cs="Arial"/>
              </w:rPr>
            </w:pPr>
            <w:r>
              <w:rPr>
                <w:rFonts w:cs="Arial"/>
              </w:rPr>
              <w:t>Correct naming of SIP SUBSCRIBE for conference event - MCPTT</w:t>
            </w:r>
          </w:p>
        </w:tc>
        <w:tc>
          <w:tcPr>
            <w:tcW w:w="1767" w:type="dxa"/>
            <w:tcBorders>
              <w:top w:val="single" w:sz="4" w:space="0" w:color="auto"/>
              <w:bottom w:val="single" w:sz="4" w:space="0" w:color="auto"/>
            </w:tcBorders>
            <w:shd w:val="clear" w:color="auto" w:fill="FFFF00"/>
          </w:tcPr>
          <w:p w14:paraId="5AEF4A3E"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0000E5" w14:textId="77777777" w:rsidR="00AA5341" w:rsidRPr="00D95972" w:rsidRDefault="00AA5341" w:rsidP="00853D16">
            <w:pPr>
              <w:rPr>
                <w:rFonts w:cs="Arial"/>
              </w:rPr>
            </w:pPr>
            <w:r>
              <w:rPr>
                <w:rFonts w:cs="Arial"/>
              </w:rPr>
              <w:t>CR 0676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F18E7" w14:textId="77777777" w:rsidR="00AA5341" w:rsidRPr="00D95972" w:rsidRDefault="00AA5341" w:rsidP="00853D16">
            <w:pPr>
              <w:rPr>
                <w:rFonts w:eastAsia="Batang" w:cs="Arial"/>
                <w:lang w:eastAsia="ko-KR"/>
              </w:rPr>
            </w:pPr>
          </w:p>
        </w:tc>
      </w:tr>
      <w:tr w:rsidR="00AA5341" w:rsidRPr="00D95972" w14:paraId="701CA362" w14:textId="77777777" w:rsidTr="00853D16">
        <w:tc>
          <w:tcPr>
            <w:tcW w:w="976" w:type="dxa"/>
            <w:tcBorders>
              <w:left w:val="thinThickThinSmallGap" w:sz="24" w:space="0" w:color="auto"/>
              <w:bottom w:val="nil"/>
            </w:tcBorders>
            <w:shd w:val="clear" w:color="auto" w:fill="auto"/>
          </w:tcPr>
          <w:p w14:paraId="37CC16DE" w14:textId="77777777" w:rsidR="00AA5341" w:rsidRPr="00D95972" w:rsidRDefault="00AA5341" w:rsidP="00853D16">
            <w:pPr>
              <w:rPr>
                <w:rFonts w:cs="Arial"/>
              </w:rPr>
            </w:pPr>
          </w:p>
        </w:tc>
        <w:tc>
          <w:tcPr>
            <w:tcW w:w="1317" w:type="dxa"/>
            <w:gridSpan w:val="2"/>
            <w:tcBorders>
              <w:bottom w:val="nil"/>
            </w:tcBorders>
            <w:shd w:val="clear" w:color="auto" w:fill="auto"/>
          </w:tcPr>
          <w:p w14:paraId="2B961DE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90656A0" w14:textId="77777777" w:rsidR="00AA5341" w:rsidRPr="00D95972" w:rsidRDefault="00EC01C2" w:rsidP="00853D16">
            <w:pPr>
              <w:overflowPunct/>
              <w:autoSpaceDE/>
              <w:autoSpaceDN/>
              <w:adjustRightInd/>
              <w:textAlignment w:val="auto"/>
              <w:rPr>
                <w:rFonts w:cs="Arial"/>
                <w:lang w:val="en-US"/>
              </w:rPr>
            </w:pPr>
            <w:hyperlink r:id="rId588" w:history="1">
              <w:r w:rsidR="00AA5341">
                <w:rPr>
                  <w:rStyle w:val="Hyperlink"/>
                </w:rPr>
                <w:t>C1-210757</w:t>
              </w:r>
            </w:hyperlink>
          </w:p>
        </w:tc>
        <w:tc>
          <w:tcPr>
            <w:tcW w:w="4191" w:type="dxa"/>
            <w:gridSpan w:val="3"/>
            <w:tcBorders>
              <w:top w:val="single" w:sz="4" w:space="0" w:color="auto"/>
              <w:bottom w:val="single" w:sz="4" w:space="0" w:color="auto"/>
            </w:tcBorders>
            <w:shd w:val="clear" w:color="auto" w:fill="FFFF00"/>
          </w:tcPr>
          <w:p w14:paraId="43360FF1" w14:textId="77777777" w:rsidR="00AA5341" w:rsidRPr="00D95972" w:rsidRDefault="00AA5341" w:rsidP="00853D16">
            <w:pPr>
              <w:rPr>
                <w:rFonts w:cs="Arial"/>
              </w:rPr>
            </w:pPr>
            <w:r>
              <w:rPr>
                <w:rFonts w:cs="Arial"/>
              </w:rPr>
              <w:t>Correct table numbering and references in 9.3.2.7</w:t>
            </w:r>
          </w:p>
        </w:tc>
        <w:tc>
          <w:tcPr>
            <w:tcW w:w="1767" w:type="dxa"/>
            <w:tcBorders>
              <w:top w:val="single" w:sz="4" w:space="0" w:color="auto"/>
              <w:bottom w:val="single" w:sz="4" w:space="0" w:color="auto"/>
            </w:tcBorders>
            <w:shd w:val="clear" w:color="auto" w:fill="FFFF00"/>
          </w:tcPr>
          <w:p w14:paraId="0C0E65E6"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67D7C3" w14:textId="77777777" w:rsidR="00AA5341" w:rsidRPr="00D95972" w:rsidRDefault="00AA5341" w:rsidP="00853D16">
            <w:pPr>
              <w:rPr>
                <w:rFonts w:cs="Arial"/>
              </w:rPr>
            </w:pPr>
            <w:r>
              <w:rPr>
                <w:rFonts w:cs="Arial"/>
              </w:rPr>
              <w:t>CR 0173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D17F2" w14:textId="77777777" w:rsidR="00AA5341" w:rsidRPr="00D95972" w:rsidRDefault="00AA5341" w:rsidP="00853D16">
            <w:pPr>
              <w:rPr>
                <w:rFonts w:eastAsia="Batang" w:cs="Arial"/>
                <w:lang w:eastAsia="ko-KR"/>
              </w:rPr>
            </w:pPr>
          </w:p>
        </w:tc>
      </w:tr>
      <w:tr w:rsidR="00AA5341" w:rsidRPr="00D95972" w14:paraId="717E10EB" w14:textId="77777777" w:rsidTr="00853D16">
        <w:tc>
          <w:tcPr>
            <w:tcW w:w="976" w:type="dxa"/>
            <w:tcBorders>
              <w:left w:val="thinThickThinSmallGap" w:sz="24" w:space="0" w:color="auto"/>
              <w:bottom w:val="nil"/>
            </w:tcBorders>
            <w:shd w:val="clear" w:color="auto" w:fill="auto"/>
          </w:tcPr>
          <w:p w14:paraId="15B4EC34" w14:textId="77777777" w:rsidR="00AA5341" w:rsidRPr="00D95972" w:rsidRDefault="00AA5341" w:rsidP="00853D16">
            <w:pPr>
              <w:rPr>
                <w:rFonts w:cs="Arial"/>
              </w:rPr>
            </w:pPr>
          </w:p>
        </w:tc>
        <w:tc>
          <w:tcPr>
            <w:tcW w:w="1317" w:type="dxa"/>
            <w:gridSpan w:val="2"/>
            <w:tcBorders>
              <w:bottom w:val="nil"/>
            </w:tcBorders>
            <w:shd w:val="clear" w:color="auto" w:fill="auto"/>
          </w:tcPr>
          <w:p w14:paraId="58D6354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C6829E" w14:textId="77777777" w:rsidR="00AA5341" w:rsidRPr="00D95972" w:rsidRDefault="00EC01C2" w:rsidP="00853D16">
            <w:pPr>
              <w:overflowPunct/>
              <w:autoSpaceDE/>
              <w:autoSpaceDN/>
              <w:adjustRightInd/>
              <w:textAlignment w:val="auto"/>
              <w:rPr>
                <w:rFonts w:cs="Arial"/>
                <w:lang w:val="en-US"/>
              </w:rPr>
            </w:pPr>
            <w:hyperlink r:id="rId589" w:history="1">
              <w:r w:rsidR="00AA5341">
                <w:rPr>
                  <w:rStyle w:val="Hyperlink"/>
                </w:rPr>
                <w:t>C1-210758</w:t>
              </w:r>
            </w:hyperlink>
          </w:p>
        </w:tc>
        <w:tc>
          <w:tcPr>
            <w:tcW w:w="4191" w:type="dxa"/>
            <w:gridSpan w:val="3"/>
            <w:tcBorders>
              <w:top w:val="single" w:sz="4" w:space="0" w:color="auto"/>
              <w:bottom w:val="single" w:sz="4" w:space="0" w:color="auto"/>
            </w:tcBorders>
            <w:shd w:val="clear" w:color="auto" w:fill="FFFF00"/>
          </w:tcPr>
          <w:p w14:paraId="568DA61D" w14:textId="77777777" w:rsidR="00AA5341" w:rsidRPr="00D95972" w:rsidRDefault="00AA5341" w:rsidP="00853D16">
            <w:pPr>
              <w:rPr>
                <w:rFonts w:cs="Arial"/>
              </w:rPr>
            </w:pPr>
            <w:r>
              <w:rPr>
                <w:rFonts w:cs="Arial"/>
              </w:rPr>
              <w:t>Editorial in 6.2.4.5.3</w:t>
            </w:r>
          </w:p>
        </w:tc>
        <w:tc>
          <w:tcPr>
            <w:tcW w:w="1767" w:type="dxa"/>
            <w:tcBorders>
              <w:top w:val="single" w:sz="4" w:space="0" w:color="auto"/>
              <w:bottom w:val="single" w:sz="4" w:space="0" w:color="auto"/>
            </w:tcBorders>
            <w:shd w:val="clear" w:color="auto" w:fill="FFFF00"/>
          </w:tcPr>
          <w:p w14:paraId="132A81A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BC9259" w14:textId="77777777" w:rsidR="00AA5341" w:rsidRPr="00D95972" w:rsidRDefault="00AA5341" w:rsidP="00853D16">
            <w:pPr>
              <w:rPr>
                <w:rFonts w:cs="Arial"/>
              </w:rPr>
            </w:pPr>
            <w:r>
              <w:rPr>
                <w:rFonts w:cs="Arial"/>
              </w:rPr>
              <w:t>CR 0301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74064" w14:textId="77777777" w:rsidR="00AA5341" w:rsidRPr="00D95972" w:rsidRDefault="00AA5341" w:rsidP="00853D16">
            <w:pPr>
              <w:rPr>
                <w:rFonts w:eastAsia="Batang" w:cs="Arial"/>
                <w:lang w:eastAsia="ko-KR"/>
              </w:rPr>
            </w:pPr>
          </w:p>
        </w:tc>
      </w:tr>
      <w:tr w:rsidR="00AA5341" w:rsidRPr="00D95972" w14:paraId="74E377D2" w14:textId="77777777" w:rsidTr="00853D16">
        <w:tc>
          <w:tcPr>
            <w:tcW w:w="976" w:type="dxa"/>
            <w:tcBorders>
              <w:left w:val="thinThickThinSmallGap" w:sz="24" w:space="0" w:color="auto"/>
              <w:bottom w:val="nil"/>
            </w:tcBorders>
            <w:shd w:val="clear" w:color="auto" w:fill="auto"/>
          </w:tcPr>
          <w:p w14:paraId="0C5C0A59" w14:textId="77777777" w:rsidR="00AA5341" w:rsidRPr="00D95972" w:rsidRDefault="00AA5341" w:rsidP="00853D16">
            <w:pPr>
              <w:rPr>
                <w:rFonts w:cs="Arial"/>
              </w:rPr>
            </w:pPr>
          </w:p>
        </w:tc>
        <w:tc>
          <w:tcPr>
            <w:tcW w:w="1317" w:type="dxa"/>
            <w:gridSpan w:val="2"/>
            <w:tcBorders>
              <w:bottom w:val="nil"/>
            </w:tcBorders>
            <w:shd w:val="clear" w:color="auto" w:fill="auto"/>
          </w:tcPr>
          <w:p w14:paraId="4205BF4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188543E" w14:textId="77777777" w:rsidR="00AA5341" w:rsidRPr="00D95972" w:rsidRDefault="00EC01C2" w:rsidP="00853D16">
            <w:pPr>
              <w:overflowPunct/>
              <w:autoSpaceDE/>
              <w:autoSpaceDN/>
              <w:adjustRightInd/>
              <w:textAlignment w:val="auto"/>
              <w:rPr>
                <w:rFonts w:cs="Arial"/>
                <w:lang w:val="en-US"/>
              </w:rPr>
            </w:pPr>
            <w:hyperlink r:id="rId590" w:history="1">
              <w:r w:rsidR="00AA5341">
                <w:rPr>
                  <w:rStyle w:val="Hyperlink"/>
                </w:rPr>
                <w:t>C1-210759</w:t>
              </w:r>
            </w:hyperlink>
          </w:p>
        </w:tc>
        <w:tc>
          <w:tcPr>
            <w:tcW w:w="4191" w:type="dxa"/>
            <w:gridSpan w:val="3"/>
            <w:tcBorders>
              <w:top w:val="single" w:sz="4" w:space="0" w:color="auto"/>
              <w:bottom w:val="single" w:sz="4" w:space="0" w:color="auto"/>
            </w:tcBorders>
            <w:shd w:val="clear" w:color="auto" w:fill="FFFF00"/>
          </w:tcPr>
          <w:p w14:paraId="1614D0FA" w14:textId="77777777" w:rsidR="00AA5341" w:rsidRPr="00D95972" w:rsidRDefault="00AA5341" w:rsidP="00853D16">
            <w:pPr>
              <w:rPr>
                <w:rFonts w:cs="Arial"/>
              </w:rPr>
            </w:pPr>
            <w:r>
              <w:rPr>
                <w:rFonts w:cs="Arial"/>
              </w:rPr>
              <w:t>Editorial in 6.2.4.9.6</w:t>
            </w:r>
          </w:p>
        </w:tc>
        <w:tc>
          <w:tcPr>
            <w:tcW w:w="1767" w:type="dxa"/>
            <w:tcBorders>
              <w:top w:val="single" w:sz="4" w:space="0" w:color="auto"/>
              <w:bottom w:val="single" w:sz="4" w:space="0" w:color="auto"/>
            </w:tcBorders>
            <w:shd w:val="clear" w:color="auto" w:fill="FFFF00"/>
          </w:tcPr>
          <w:p w14:paraId="37A1C37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3D37781" w14:textId="77777777" w:rsidR="00AA5341" w:rsidRPr="00D95972" w:rsidRDefault="00AA5341" w:rsidP="00853D16">
            <w:pPr>
              <w:rPr>
                <w:rFonts w:cs="Arial"/>
              </w:rPr>
            </w:pPr>
            <w:r>
              <w:rPr>
                <w:rFonts w:cs="Arial"/>
              </w:rPr>
              <w:t>CR 0302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C6534" w14:textId="77777777" w:rsidR="00AA5341" w:rsidRPr="00D95972" w:rsidRDefault="00AA5341" w:rsidP="00853D16">
            <w:pPr>
              <w:rPr>
                <w:rFonts w:eastAsia="Batang" w:cs="Arial"/>
                <w:lang w:eastAsia="ko-KR"/>
              </w:rPr>
            </w:pPr>
          </w:p>
        </w:tc>
      </w:tr>
      <w:tr w:rsidR="00AA5341" w:rsidRPr="00D95972" w14:paraId="12ACFF0C" w14:textId="77777777" w:rsidTr="00853D16">
        <w:tc>
          <w:tcPr>
            <w:tcW w:w="976" w:type="dxa"/>
            <w:tcBorders>
              <w:left w:val="thinThickThinSmallGap" w:sz="24" w:space="0" w:color="auto"/>
              <w:bottom w:val="nil"/>
            </w:tcBorders>
            <w:shd w:val="clear" w:color="auto" w:fill="auto"/>
          </w:tcPr>
          <w:p w14:paraId="55789DE9" w14:textId="77777777" w:rsidR="00AA5341" w:rsidRPr="00D95972" w:rsidRDefault="00AA5341" w:rsidP="00853D16">
            <w:pPr>
              <w:rPr>
                <w:rFonts w:cs="Arial"/>
              </w:rPr>
            </w:pPr>
          </w:p>
        </w:tc>
        <w:tc>
          <w:tcPr>
            <w:tcW w:w="1317" w:type="dxa"/>
            <w:gridSpan w:val="2"/>
            <w:tcBorders>
              <w:bottom w:val="nil"/>
            </w:tcBorders>
            <w:shd w:val="clear" w:color="auto" w:fill="auto"/>
          </w:tcPr>
          <w:p w14:paraId="0F4ED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FEB4029" w14:textId="77777777" w:rsidR="00AA5341" w:rsidRPr="00D95972" w:rsidRDefault="00EC01C2" w:rsidP="00853D16">
            <w:pPr>
              <w:overflowPunct/>
              <w:autoSpaceDE/>
              <w:autoSpaceDN/>
              <w:adjustRightInd/>
              <w:textAlignment w:val="auto"/>
              <w:rPr>
                <w:rFonts w:cs="Arial"/>
                <w:lang w:val="en-US"/>
              </w:rPr>
            </w:pPr>
            <w:hyperlink r:id="rId591" w:history="1">
              <w:r w:rsidR="00AA5341">
                <w:rPr>
                  <w:rStyle w:val="Hyperlink"/>
                </w:rPr>
                <w:t>C1-210760</w:t>
              </w:r>
            </w:hyperlink>
          </w:p>
        </w:tc>
        <w:tc>
          <w:tcPr>
            <w:tcW w:w="4191" w:type="dxa"/>
            <w:gridSpan w:val="3"/>
            <w:tcBorders>
              <w:top w:val="single" w:sz="4" w:space="0" w:color="auto"/>
              <w:bottom w:val="single" w:sz="4" w:space="0" w:color="auto"/>
            </w:tcBorders>
            <w:shd w:val="clear" w:color="auto" w:fill="FFFF00"/>
          </w:tcPr>
          <w:p w14:paraId="5F095C8E" w14:textId="77777777" w:rsidR="00AA5341" w:rsidRPr="00D95972" w:rsidRDefault="00AA5341" w:rsidP="00853D16">
            <w:pPr>
              <w:rPr>
                <w:rFonts w:cs="Arial"/>
              </w:rPr>
            </w:pPr>
            <w:r>
              <w:rPr>
                <w:rFonts w:cs="Arial"/>
              </w:rPr>
              <w:t>Improve the wording in F.1.3 2) d)</w:t>
            </w:r>
          </w:p>
        </w:tc>
        <w:tc>
          <w:tcPr>
            <w:tcW w:w="1767" w:type="dxa"/>
            <w:tcBorders>
              <w:top w:val="single" w:sz="4" w:space="0" w:color="auto"/>
              <w:bottom w:val="single" w:sz="4" w:space="0" w:color="auto"/>
            </w:tcBorders>
            <w:shd w:val="clear" w:color="auto" w:fill="FFFF00"/>
          </w:tcPr>
          <w:p w14:paraId="05309080"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243AF8" w14:textId="77777777" w:rsidR="00AA5341" w:rsidRPr="00D95972" w:rsidRDefault="00AA5341" w:rsidP="00853D16">
            <w:pPr>
              <w:rPr>
                <w:rFonts w:cs="Arial"/>
              </w:rPr>
            </w:pPr>
            <w:r>
              <w:rPr>
                <w:rFonts w:cs="Arial"/>
              </w:rPr>
              <w:t xml:space="preserve">CR 0677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705FA" w14:textId="77777777" w:rsidR="00AA5341" w:rsidRPr="00D95972" w:rsidRDefault="00AA5341" w:rsidP="00853D16">
            <w:pPr>
              <w:rPr>
                <w:rFonts w:eastAsia="Batang" w:cs="Arial"/>
                <w:lang w:eastAsia="ko-KR"/>
              </w:rPr>
            </w:pPr>
          </w:p>
        </w:tc>
      </w:tr>
      <w:tr w:rsidR="00AA5341" w:rsidRPr="00D95972" w14:paraId="7470B0FB" w14:textId="77777777" w:rsidTr="004E642E">
        <w:tc>
          <w:tcPr>
            <w:tcW w:w="976" w:type="dxa"/>
            <w:tcBorders>
              <w:left w:val="thinThickThinSmallGap" w:sz="24" w:space="0" w:color="auto"/>
              <w:bottom w:val="nil"/>
            </w:tcBorders>
            <w:shd w:val="clear" w:color="auto" w:fill="auto"/>
          </w:tcPr>
          <w:p w14:paraId="11C11DD1" w14:textId="77777777" w:rsidR="00AA5341" w:rsidRPr="00D95972" w:rsidRDefault="00AA5341" w:rsidP="00853D16">
            <w:pPr>
              <w:rPr>
                <w:rFonts w:cs="Arial"/>
              </w:rPr>
            </w:pPr>
          </w:p>
        </w:tc>
        <w:tc>
          <w:tcPr>
            <w:tcW w:w="1317" w:type="dxa"/>
            <w:gridSpan w:val="2"/>
            <w:tcBorders>
              <w:bottom w:val="nil"/>
            </w:tcBorders>
            <w:shd w:val="clear" w:color="auto" w:fill="auto"/>
          </w:tcPr>
          <w:p w14:paraId="38A1A61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6D2E39" w14:textId="77777777" w:rsidR="00AA5341" w:rsidRPr="00D95972" w:rsidRDefault="00EC01C2" w:rsidP="00853D16">
            <w:pPr>
              <w:overflowPunct/>
              <w:autoSpaceDE/>
              <w:autoSpaceDN/>
              <w:adjustRightInd/>
              <w:textAlignment w:val="auto"/>
              <w:rPr>
                <w:rFonts w:cs="Arial"/>
                <w:lang w:val="en-US"/>
              </w:rPr>
            </w:pPr>
            <w:hyperlink r:id="rId592" w:history="1">
              <w:r w:rsidR="00AA5341">
                <w:rPr>
                  <w:rStyle w:val="Hyperlink"/>
                </w:rPr>
                <w:t>C1-210761</w:t>
              </w:r>
            </w:hyperlink>
          </w:p>
        </w:tc>
        <w:tc>
          <w:tcPr>
            <w:tcW w:w="4191" w:type="dxa"/>
            <w:gridSpan w:val="3"/>
            <w:tcBorders>
              <w:top w:val="single" w:sz="4" w:space="0" w:color="auto"/>
              <w:bottom w:val="single" w:sz="4" w:space="0" w:color="auto"/>
            </w:tcBorders>
            <w:shd w:val="clear" w:color="auto" w:fill="FFFF00"/>
          </w:tcPr>
          <w:p w14:paraId="73931C31" w14:textId="77777777" w:rsidR="00AA5341" w:rsidRPr="00D95972" w:rsidRDefault="00AA5341" w:rsidP="00853D16">
            <w:pPr>
              <w:rPr>
                <w:rFonts w:cs="Arial"/>
              </w:rPr>
            </w:pPr>
            <w:r>
              <w:rPr>
                <w:rFonts w:cs="Arial"/>
              </w:rPr>
              <w:t>Incorrect use of p-id-fa</w:t>
            </w:r>
          </w:p>
        </w:tc>
        <w:tc>
          <w:tcPr>
            <w:tcW w:w="1767" w:type="dxa"/>
            <w:tcBorders>
              <w:top w:val="single" w:sz="4" w:space="0" w:color="auto"/>
              <w:bottom w:val="single" w:sz="4" w:space="0" w:color="auto"/>
            </w:tcBorders>
            <w:shd w:val="clear" w:color="auto" w:fill="FFFF00"/>
          </w:tcPr>
          <w:p w14:paraId="6DAD7BAF"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EDA64" w14:textId="77777777" w:rsidR="00AA5341" w:rsidRPr="00D95972" w:rsidRDefault="00AA5341" w:rsidP="00853D16">
            <w:pPr>
              <w:rPr>
                <w:rFonts w:cs="Arial"/>
              </w:rPr>
            </w:pPr>
            <w:r>
              <w:rPr>
                <w:rFonts w:cs="Arial"/>
              </w:rPr>
              <w:t>CR 0111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D04DF" w14:textId="77777777" w:rsidR="00AA5341" w:rsidRPr="00D95972" w:rsidRDefault="00AA5341" w:rsidP="00853D16">
            <w:pPr>
              <w:rPr>
                <w:rFonts w:eastAsia="Batang" w:cs="Arial"/>
                <w:lang w:eastAsia="ko-KR"/>
              </w:rPr>
            </w:pPr>
          </w:p>
        </w:tc>
      </w:tr>
      <w:tr w:rsidR="00AA5341" w:rsidRPr="00D95972" w14:paraId="6BAB74E8" w14:textId="77777777" w:rsidTr="004E642E">
        <w:tc>
          <w:tcPr>
            <w:tcW w:w="976" w:type="dxa"/>
            <w:tcBorders>
              <w:left w:val="thinThickThinSmallGap" w:sz="24" w:space="0" w:color="auto"/>
              <w:bottom w:val="nil"/>
            </w:tcBorders>
            <w:shd w:val="clear" w:color="auto" w:fill="auto"/>
          </w:tcPr>
          <w:p w14:paraId="22428273" w14:textId="77777777" w:rsidR="00AA5341" w:rsidRPr="00D95972" w:rsidRDefault="00AA5341" w:rsidP="00853D16">
            <w:pPr>
              <w:rPr>
                <w:rFonts w:cs="Arial"/>
              </w:rPr>
            </w:pPr>
          </w:p>
        </w:tc>
        <w:tc>
          <w:tcPr>
            <w:tcW w:w="1317" w:type="dxa"/>
            <w:gridSpan w:val="2"/>
            <w:tcBorders>
              <w:bottom w:val="nil"/>
            </w:tcBorders>
            <w:shd w:val="clear" w:color="auto" w:fill="auto"/>
          </w:tcPr>
          <w:p w14:paraId="6C93339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62F2270" w14:textId="77777777" w:rsidR="00AA5341" w:rsidRPr="00D95972" w:rsidRDefault="00EC01C2" w:rsidP="00853D16">
            <w:pPr>
              <w:overflowPunct/>
              <w:autoSpaceDE/>
              <w:autoSpaceDN/>
              <w:adjustRightInd/>
              <w:textAlignment w:val="auto"/>
              <w:rPr>
                <w:rFonts w:cs="Arial"/>
                <w:lang w:val="en-US"/>
              </w:rPr>
            </w:pPr>
            <w:hyperlink r:id="rId593" w:history="1">
              <w:r w:rsidR="00AA5341">
                <w:rPr>
                  <w:rStyle w:val="Hyperlink"/>
                </w:rPr>
                <w:t>C1-210762</w:t>
              </w:r>
            </w:hyperlink>
          </w:p>
        </w:tc>
        <w:tc>
          <w:tcPr>
            <w:tcW w:w="4191" w:type="dxa"/>
            <w:gridSpan w:val="3"/>
            <w:tcBorders>
              <w:top w:val="single" w:sz="4" w:space="0" w:color="auto"/>
              <w:bottom w:val="single" w:sz="4" w:space="0" w:color="auto"/>
            </w:tcBorders>
            <w:shd w:val="clear" w:color="auto" w:fill="FFFFFF"/>
          </w:tcPr>
          <w:p w14:paraId="394902D2" w14:textId="77777777" w:rsidR="00AA5341" w:rsidRPr="00D95972" w:rsidRDefault="00AA5341" w:rsidP="00853D16">
            <w:pPr>
              <w:rPr>
                <w:rFonts w:cs="Arial"/>
              </w:rPr>
            </w:pPr>
            <w:r>
              <w:rPr>
                <w:rFonts w:cs="Arial"/>
              </w:rPr>
              <w:t>Make subclause 6.2.4.7.3 Void</w:t>
            </w:r>
          </w:p>
        </w:tc>
        <w:tc>
          <w:tcPr>
            <w:tcW w:w="1767" w:type="dxa"/>
            <w:tcBorders>
              <w:top w:val="single" w:sz="4" w:space="0" w:color="auto"/>
              <w:bottom w:val="single" w:sz="4" w:space="0" w:color="auto"/>
            </w:tcBorders>
            <w:shd w:val="clear" w:color="auto" w:fill="FFFFFF"/>
          </w:tcPr>
          <w:p w14:paraId="40FE0DDA"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D663CAF" w14:textId="77777777" w:rsidR="00AA5341" w:rsidRPr="00D95972" w:rsidRDefault="00AA5341" w:rsidP="00853D16">
            <w:pPr>
              <w:rPr>
                <w:rFonts w:cs="Arial"/>
              </w:rPr>
            </w:pPr>
            <w:r>
              <w:rPr>
                <w:rFonts w:cs="Arial"/>
              </w:rPr>
              <w:t>CR 0303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C83F61" w14:textId="223445DB" w:rsidR="004E642E" w:rsidRDefault="004E642E" w:rsidP="00853D16">
            <w:pPr>
              <w:rPr>
                <w:rFonts w:eastAsia="Batang" w:cs="Arial"/>
                <w:lang w:eastAsia="ko-KR"/>
              </w:rPr>
            </w:pPr>
            <w:r>
              <w:rPr>
                <w:rFonts w:eastAsia="Batang" w:cs="Arial"/>
                <w:lang w:eastAsia="ko-KR"/>
              </w:rPr>
              <w:t>Withdrawn</w:t>
            </w:r>
          </w:p>
          <w:p w14:paraId="4A689F53" w14:textId="6CEAFCF8" w:rsidR="004E642E" w:rsidRDefault="004E642E" w:rsidP="00853D16">
            <w:pPr>
              <w:rPr>
                <w:rFonts w:eastAsia="Batang" w:cs="Arial"/>
                <w:lang w:eastAsia="ko-KR"/>
              </w:rPr>
            </w:pPr>
            <w:r>
              <w:rPr>
                <w:rFonts w:eastAsia="Batang" w:cs="Arial"/>
                <w:lang w:eastAsia="ko-KR"/>
              </w:rPr>
              <w:t>Covered by 0598</w:t>
            </w:r>
          </w:p>
          <w:p w14:paraId="0632F346" w14:textId="0BA81207" w:rsidR="00AA5341" w:rsidRPr="00D95972" w:rsidRDefault="00AA5341" w:rsidP="00853D16">
            <w:pPr>
              <w:rPr>
                <w:rFonts w:eastAsia="Batang" w:cs="Arial"/>
                <w:lang w:eastAsia="ko-KR"/>
              </w:rPr>
            </w:pPr>
          </w:p>
        </w:tc>
      </w:tr>
      <w:tr w:rsidR="00AA5341" w:rsidRPr="00D95972" w14:paraId="2C4949F6" w14:textId="77777777" w:rsidTr="00853D16">
        <w:tc>
          <w:tcPr>
            <w:tcW w:w="976" w:type="dxa"/>
            <w:tcBorders>
              <w:left w:val="thinThickThinSmallGap" w:sz="24" w:space="0" w:color="auto"/>
              <w:bottom w:val="nil"/>
            </w:tcBorders>
            <w:shd w:val="clear" w:color="auto" w:fill="auto"/>
          </w:tcPr>
          <w:p w14:paraId="48CEC787" w14:textId="77777777" w:rsidR="00AA5341" w:rsidRPr="00D95972" w:rsidRDefault="00AA5341" w:rsidP="00853D16">
            <w:pPr>
              <w:rPr>
                <w:rFonts w:cs="Arial"/>
              </w:rPr>
            </w:pPr>
          </w:p>
        </w:tc>
        <w:tc>
          <w:tcPr>
            <w:tcW w:w="1317" w:type="dxa"/>
            <w:gridSpan w:val="2"/>
            <w:tcBorders>
              <w:bottom w:val="nil"/>
            </w:tcBorders>
            <w:shd w:val="clear" w:color="auto" w:fill="auto"/>
          </w:tcPr>
          <w:p w14:paraId="3FC9682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CAC648D" w14:textId="77777777" w:rsidR="00AA5341" w:rsidRPr="00D95972" w:rsidRDefault="00EC01C2" w:rsidP="00853D16">
            <w:pPr>
              <w:overflowPunct/>
              <w:autoSpaceDE/>
              <w:autoSpaceDN/>
              <w:adjustRightInd/>
              <w:textAlignment w:val="auto"/>
              <w:rPr>
                <w:rFonts w:cs="Arial"/>
                <w:lang w:val="en-US"/>
              </w:rPr>
            </w:pPr>
            <w:hyperlink r:id="rId594" w:history="1">
              <w:r w:rsidR="00AA5341">
                <w:rPr>
                  <w:rStyle w:val="Hyperlink"/>
                </w:rPr>
                <w:t>C1-210764</w:t>
              </w:r>
            </w:hyperlink>
          </w:p>
        </w:tc>
        <w:tc>
          <w:tcPr>
            <w:tcW w:w="4191" w:type="dxa"/>
            <w:gridSpan w:val="3"/>
            <w:tcBorders>
              <w:top w:val="single" w:sz="4" w:space="0" w:color="auto"/>
              <w:bottom w:val="single" w:sz="4" w:space="0" w:color="auto"/>
            </w:tcBorders>
            <w:shd w:val="clear" w:color="auto" w:fill="FFFF00"/>
          </w:tcPr>
          <w:p w14:paraId="6C9A2F4A" w14:textId="77777777" w:rsidR="00AA5341" w:rsidRPr="00D95972" w:rsidRDefault="00AA5341" w:rsidP="00853D16">
            <w:pPr>
              <w:rPr>
                <w:rFonts w:cs="Arial"/>
              </w:rPr>
            </w:pPr>
            <w:r>
              <w:rPr>
                <w:rFonts w:cs="Arial"/>
              </w:rPr>
              <w:t>Required Ambient Call Handling</w:t>
            </w:r>
          </w:p>
        </w:tc>
        <w:tc>
          <w:tcPr>
            <w:tcW w:w="1767" w:type="dxa"/>
            <w:tcBorders>
              <w:top w:val="single" w:sz="4" w:space="0" w:color="auto"/>
              <w:bottom w:val="single" w:sz="4" w:space="0" w:color="auto"/>
            </w:tcBorders>
            <w:shd w:val="clear" w:color="auto" w:fill="FFFF00"/>
          </w:tcPr>
          <w:p w14:paraId="72152151" w14:textId="77777777" w:rsidR="00AA5341" w:rsidRPr="00D95972" w:rsidRDefault="00AA5341" w:rsidP="00853D16">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2FAC0EF2" w14:textId="77777777" w:rsidR="00AA5341" w:rsidRPr="00D95972" w:rsidRDefault="00AA5341" w:rsidP="00853D16">
            <w:pPr>
              <w:rPr>
                <w:rFonts w:cs="Arial"/>
              </w:rPr>
            </w:pPr>
            <w:r>
              <w:rPr>
                <w:rFonts w:cs="Arial"/>
              </w:rPr>
              <w:t>CR 0678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0E33B" w14:textId="77777777" w:rsidR="00AA5341" w:rsidRDefault="00FC2319" w:rsidP="00853D16">
            <w:pPr>
              <w:rPr>
                <w:rFonts w:eastAsia="Batang" w:cs="Arial"/>
                <w:lang w:eastAsia="ko-KR"/>
              </w:rPr>
            </w:pPr>
            <w:r>
              <w:rPr>
                <w:rFonts w:eastAsia="Batang" w:cs="Arial"/>
                <w:lang w:eastAsia="ko-KR"/>
              </w:rPr>
              <w:t>Jörgen Thu 2120: Asks a question.</w:t>
            </w:r>
          </w:p>
          <w:p w14:paraId="76C630C1" w14:textId="056D4CCC" w:rsidR="00550221" w:rsidRPr="00D95972" w:rsidRDefault="00550221" w:rsidP="00853D16">
            <w:pPr>
              <w:rPr>
                <w:rFonts w:eastAsia="Batang" w:cs="Arial"/>
                <w:lang w:eastAsia="ko-KR"/>
              </w:rPr>
            </w:pPr>
            <w:r>
              <w:rPr>
                <w:rFonts w:eastAsia="Batang" w:cs="Arial"/>
                <w:lang w:eastAsia="ko-KR"/>
              </w:rPr>
              <w:t xml:space="preserve">Mike </w:t>
            </w:r>
            <w:r w:rsidR="00027C32">
              <w:rPr>
                <w:rFonts w:eastAsia="Batang" w:cs="Arial"/>
                <w:lang w:eastAsia="ko-KR"/>
              </w:rPr>
              <w:t>Fri 2105: Responds</w:t>
            </w:r>
          </w:p>
        </w:tc>
      </w:tr>
      <w:tr w:rsidR="00AA5341" w:rsidRPr="00D95972" w14:paraId="795A9B58" w14:textId="77777777" w:rsidTr="00853D16">
        <w:tc>
          <w:tcPr>
            <w:tcW w:w="976" w:type="dxa"/>
            <w:tcBorders>
              <w:left w:val="thinThickThinSmallGap" w:sz="24" w:space="0" w:color="auto"/>
              <w:bottom w:val="nil"/>
            </w:tcBorders>
            <w:shd w:val="clear" w:color="auto" w:fill="auto"/>
          </w:tcPr>
          <w:p w14:paraId="12A720EF" w14:textId="77777777" w:rsidR="00AA5341" w:rsidRPr="00D95972" w:rsidRDefault="00AA5341" w:rsidP="00853D16">
            <w:pPr>
              <w:rPr>
                <w:rFonts w:cs="Arial"/>
              </w:rPr>
            </w:pPr>
          </w:p>
        </w:tc>
        <w:tc>
          <w:tcPr>
            <w:tcW w:w="1317" w:type="dxa"/>
            <w:gridSpan w:val="2"/>
            <w:tcBorders>
              <w:bottom w:val="nil"/>
            </w:tcBorders>
            <w:shd w:val="clear" w:color="auto" w:fill="auto"/>
          </w:tcPr>
          <w:p w14:paraId="30A73E0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B02634A" w14:textId="77777777" w:rsidR="00AA5341" w:rsidRPr="00D95972" w:rsidRDefault="00EC01C2" w:rsidP="00853D16">
            <w:pPr>
              <w:overflowPunct/>
              <w:autoSpaceDE/>
              <w:autoSpaceDN/>
              <w:adjustRightInd/>
              <w:textAlignment w:val="auto"/>
              <w:rPr>
                <w:rFonts w:cs="Arial"/>
                <w:lang w:val="en-US"/>
              </w:rPr>
            </w:pPr>
            <w:hyperlink r:id="rId595" w:history="1">
              <w:r w:rsidR="00AA5341">
                <w:rPr>
                  <w:rStyle w:val="Hyperlink"/>
                </w:rPr>
                <w:t>C1-210847</w:t>
              </w:r>
            </w:hyperlink>
          </w:p>
        </w:tc>
        <w:tc>
          <w:tcPr>
            <w:tcW w:w="4191" w:type="dxa"/>
            <w:gridSpan w:val="3"/>
            <w:tcBorders>
              <w:top w:val="single" w:sz="4" w:space="0" w:color="auto"/>
              <w:bottom w:val="single" w:sz="4" w:space="0" w:color="auto"/>
            </w:tcBorders>
            <w:shd w:val="clear" w:color="auto" w:fill="FFFF00"/>
          </w:tcPr>
          <w:p w14:paraId="45A7C6D4" w14:textId="77777777" w:rsidR="00AA5341" w:rsidRPr="00D95972" w:rsidRDefault="00AA5341" w:rsidP="00853D16">
            <w:pPr>
              <w:rPr>
                <w:rFonts w:cs="Arial"/>
              </w:rPr>
            </w:pPr>
            <w:r>
              <w:rPr>
                <w:rFonts w:cs="Arial"/>
              </w:rPr>
              <w:t>Corrections to figures and text in subclause 5 MCPTT user profile MO</w:t>
            </w:r>
          </w:p>
        </w:tc>
        <w:tc>
          <w:tcPr>
            <w:tcW w:w="1767" w:type="dxa"/>
            <w:tcBorders>
              <w:top w:val="single" w:sz="4" w:space="0" w:color="auto"/>
              <w:bottom w:val="single" w:sz="4" w:space="0" w:color="auto"/>
            </w:tcBorders>
            <w:shd w:val="clear" w:color="auto" w:fill="FFFF00"/>
          </w:tcPr>
          <w:p w14:paraId="50838EA7" w14:textId="77777777" w:rsidR="00AA5341" w:rsidRPr="00D95972" w:rsidRDefault="00AA5341" w:rsidP="00853D16">
            <w:pPr>
              <w:rPr>
                <w:rFonts w:cs="Arial"/>
              </w:rPr>
            </w:pPr>
            <w:r>
              <w:rPr>
                <w:rFonts w:cs="Arial"/>
              </w:rPr>
              <w:t>NIST, Kontron, FirstNet</w:t>
            </w:r>
          </w:p>
        </w:tc>
        <w:tc>
          <w:tcPr>
            <w:tcW w:w="826" w:type="dxa"/>
            <w:tcBorders>
              <w:top w:val="single" w:sz="4" w:space="0" w:color="auto"/>
              <w:bottom w:val="single" w:sz="4" w:space="0" w:color="auto"/>
            </w:tcBorders>
            <w:shd w:val="clear" w:color="auto" w:fill="FFFF00"/>
          </w:tcPr>
          <w:p w14:paraId="62047C20" w14:textId="77777777" w:rsidR="00AA5341" w:rsidRPr="00D95972" w:rsidRDefault="00AA5341" w:rsidP="00853D16">
            <w:pPr>
              <w:rPr>
                <w:rFonts w:cs="Arial"/>
              </w:rPr>
            </w:pPr>
            <w:r>
              <w:rPr>
                <w:rFonts w:cs="Arial"/>
              </w:rPr>
              <w:t>CR 0089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ACAF0" w14:textId="48E86FE0" w:rsidR="008656F0" w:rsidRDefault="008656F0" w:rsidP="00853D16">
            <w:pPr>
              <w:rPr>
                <w:rFonts w:eastAsia="Batang" w:cs="Arial"/>
                <w:lang w:eastAsia="ko-KR"/>
              </w:rPr>
            </w:pPr>
            <w:r>
              <w:rPr>
                <w:rFonts w:eastAsia="Batang" w:cs="Arial"/>
                <w:lang w:eastAsia="ko-KR"/>
              </w:rPr>
              <w:t>Jörgen Thu 2051 (on 601): Asks about notes. Editorial.</w:t>
            </w:r>
          </w:p>
          <w:p w14:paraId="1818D0B9" w14:textId="28682B79" w:rsidR="008656F0" w:rsidRDefault="008656F0" w:rsidP="00853D16">
            <w:pPr>
              <w:rPr>
                <w:rFonts w:eastAsia="Batang" w:cs="Arial"/>
                <w:lang w:eastAsia="ko-KR"/>
              </w:rPr>
            </w:pPr>
            <w:r>
              <w:rPr>
                <w:rFonts w:eastAsia="Batang" w:cs="Arial"/>
                <w:lang w:eastAsia="ko-KR"/>
              </w:rPr>
              <w:t>David Fri 0239: Answers.</w:t>
            </w:r>
          </w:p>
          <w:p w14:paraId="3F588119" w14:textId="309DA416" w:rsidR="008656F0" w:rsidRDefault="008656F0" w:rsidP="00853D16">
            <w:pPr>
              <w:rPr>
                <w:rFonts w:eastAsia="Batang" w:cs="Arial"/>
                <w:lang w:eastAsia="ko-KR"/>
              </w:rPr>
            </w:pPr>
            <w:r>
              <w:rPr>
                <w:rFonts w:eastAsia="Batang" w:cs="Arial"/>
                <w:lang w:eastAsia="ko-KR"/>
              </w:rPr>
              <w:t>Jörgen Fri 1048: Answers</w:t>
            </w:r>
          </w:p>
          <w:p w14:paraId="2AACA72D" w14:textId="2899D605" w:rsidR="008656F0" w:rsidRDefault="008656F0" w:rsidP="00853D16">
            <w:pPr>
              <w:rPr>
                <w:rFonts w:eastAsia="Batang" w:cs="Arial"/>
                <w:lang w:eastAsia="ko-KR"/>
              </w:rPr>
            </w:pPr>
            <w:r>
              <w:rPr>
                <w:rFonts w:eastAsia="Batang" w:cs="Arial"/>
                <w:lang w:eastAsia="ko-KR"/>
              </w:rPr>
              <w:t>David Fri 1200: Answers.</w:t>
            </w:r>
          </w:p>
          <w:p w14:paraId="30B43856" w14:textId="40CD227D" w:rsidR="008656F0" w:rsidRDefault="008656F0" w:rsidP="00853D16">
            <w:pPr>
              <w:rPr>
                <w:rFonts w:eastAsia="Batang" w:cs="Arial"/>
                <w:lang w:eastAsia="ko-KR"/>
              </w:rPr>
            </w:pPr>
            <w:r>
              <w:rPr>
                <w:rFonts w:eastAsia="Batang" w:cs="Arial"/>
                <w:lang w:eastAsia="ko-KR"/>
              </w:rPr>
              <w:t>Jörgen Fri 1411: answers. Discuss proposal.</w:t>
            </w:r>
          </w:p>
          <w:p w14:paraId="18B0E4C3" w14:textId="17E2FD1D" w:rsidR="008656F0" w:rsidRDefault="008656F0" w:rsidP="00853D16">
            <w:pPr>
              <w:rPr>
                <w:rFonts w:eastAsia="Batang" w:cs="Arial"/>
                <w:lang w:eastAsia="ko-KR"/>
              </w:rPr>
            </w:pPr>
            <w:r>
              <w:rPr>
                <w:rFonts w:eastAsia="Batang" w:cs="Arial"/>
                <w:lang w:eastAsia="ko-KR"/>
              </w:rPr>
              <w:t>Lazaros Fri 1542: Responds to David. Defends some existing text.</w:t>
            </w:r>
          </w:p>
          <w:p w14:paraId="611AC133" w14:textId="6151D283" w:rsidR="00AA5341" w:rsidRDefault="00AA5341" w:rsidP="00853D16">
            <w:pPr>
              <w:rPr>
                <w:rFonts w:eastAsia="Batang" w:cs="Arial"/>
                <w:lang w:eastAsia="ko-KR"/>
              </w:rPr>
            </w:pPr>
            <w:r>
              <w:rPr>
                <w:rFonts w:eastAsia="Batang" w:cs="Arial"/>
                <w:lang w:eastAsia="ko-KR"/>
              </w:rPr>
              <w:t>Revision of C1-210601</w:t>
            </w:r>
          </w:p>
          <w:p w14:paraId="5A7298BE" w14:textId="77777777" w:rsidR="00AA5341" w:rsidRPr="00D95972" w:rsidRDefault="00AA5341" w:rsidP="00853D16">
            <w:pPr>
              <w:rPr>
                <w:rFonts w:eastAsia="Batang" w:cs="Arial"/>
                <w:lang w:eastAsia="ko-KR"/>
              </w:rPr>
            </w:pPr>
            <w:r>
              <w:rPr>
                <w:rFonts w:eastAsia="Batang" w:cs="Arial"/>
                <w:lang w:eastAsia="ko-KR"/>
              </w:rPr>
              <w:t>Ts version on cover page incorrect, remove the “V”</w:t>
            </w:r>
          </w:p>
        </w:tc>
      </w:tr>
      <w:tr w:rsidR="00AA5341" w:rsidRPr="00D95972" w14:paraId="14FD6D1E" w14:textId="77777777" w:rsidTr="00853D16">
        <w:tc>
          <w:tcPr>
            <w:tcW w:w="976" w:type="dxa"/>
            <w:tcBorders>
              <w:left w:val="thinThickThinSmallGap" w:sz="24" w:space="0" w:color="auto"/>
              <w:bottom w:val="nil"/>
            </w:tcBorders>
            <w:shd w:val="clear" w:color="auto" w:fill="auto"/>
          </w:tcPr>
          <w:p w14:paraId="24067582" w14:textId="77777777" w:rsidR="00AA5341" w:rsidRPr="00D95972" w:rsidRDefault="00AA5341" w:rsidP="00853D16">
            <w:pPr>
              <w:rPr>
                <w:rFonts w:cs="Arial"/>
              </w:rPr>
            </w:pPr>
          </w:p>
        </w:tc>
        <w:tc>
          <w:tcPr>
            <w:tcW w:w="1317" w:type="dxa"/>
            <w:gridSpan w:val="2"/>
            <w:tcBorders>
              <w:bottom w:val="nil"/>
            </w:tcBorders>
            <w:shd w:val="clear" w:color="auto" w:fill="auto"/>
          </w:tcPr>
          <w:p w14:paraId="26D6BD7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304645" w14:textId="77777777" w:rsidR="00AA5341" w:rsidRPr="00D95972" w:rsidRDefault="00EC01C2" w:rsidP="00853D16">
            <w:pPr>
              <w:overflowPunct/>
              <w:autoSpaceDE/>
              <w:autoSpaceDN/>
              <w:adjustRightInd/>
              <w:textAlignment w:val="auto"/>
              <w:rPr>
                <w:rFonts w:cs="Arial"/>
                <w:lang w:val="en-US"/>
              </w:rPr>
            </w:pPr>
            <w:hyperlink r:id="rId596" w:history="1">
              <w:r w:rsidR="00AA5341">
                <w:rPr>
                  <w:rStyle w:val="Hyperlink"/>
                </w:rPr>
                <w:t>C1-210886</w:t>
              </w:r>
            </w:hyperlink>
          </w:p>
        </w:tc>
        <w:tc>
          <w:tcPr>
            <w:tcW w:w="4191" w:type="dxa"/>
            <w:gridSpan w:val="3"/>
            <w:tcBorders>
              <w:top w:val="single" w:sz="4" w:space="0" w:color="auto"/>
              <w:bottom w:val="single" w:sz="4" w:space="0" w:color="auto"/>
            </w:tcBorders>
            <w:shd w:val="clear" w:color="auto" w:fill="FFFF00"/>
          </w:tcPr>
          <w:p w14:paraId="32048116" w14:textId="77777777" w:rsidR="00AA5341" w:rsidRPr="00D95972" w:rsidRDefault="00AA5341" w:rsidP="00853D16">
            <w:pPr>
              <w:rPr>
                <w:rFonts w:cs="Arial"/>
              </w:rPr>
            </w:pPr>
            <w:r>
              <w:rPr>
                <w:rFonts w:cs="Arial"/>
              </w:rPr>
              <w:t>Incorrect subclause reference correction in subclause 10.2.5.2.3 and 10.2.5.2.4</w:t>
            </w:r>
          </w:p>
        </w:tc>
        <w:tc>
          <w:tcPr>
            <w:tcW w:w="1767" w:type="dxa"/>
            <w:tcBorders>
              <w:top w:val="single" w:sz="4" w:space="0" w:color="auto"/>
              <w:bottom w:val="single" w:sz="4" w:space="0" w:color="auto"/>
            </w:tcBorders>
            <w:shd w:val="clear" w:color="auto" w:fill="FFFF00"/>
          </w:tcPr>
          <w:p w14:paraId="71D8EF6C"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A65F88C" w14:textId="77777777" w:rsidR="00AA5341" w:rsidRPr="00D95972" w:rsidRDefault="00AA5341" w:rsidP="00853D16">
            <w:pPr>
              <w:rPr>
                <w:rFonts w:cs="Arial"/>
              </w:rPr>
            </w:pPr>
            <w:r>
              <w:rPr>
                <w:rFonts w:cs="Arial"/>
              </w:rPr>
              <w:t>CR 0204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CE582" w14:textId="77777777" w:rsidR="00AA5341" w:rsidRPr="00D95972" w:rsidRDefault="00AA5341" w:rsidP="00853D16">
            <w:pPr>
              <w:rPr>
                <w:rFonts w:eastAsia="Batang" w:cs="Arial"/>
                <w:lang w:eastAsia="ko-KR"/>
              </w:rPr>
            </w:pPr>
            <w:r>
              <w:rPr>
                <w:rFonts w:eastAsia="Batang" w:cs="Arial"/>
                <w:lang w:eastAsia="ko-KR"/>
              </w:rPr>
              <w:t>Revision of C1-210252</w:t>
            </w:r>
          </w:p>
        </w:tc>
      </w:tr>
      <w:tr w:rsidR="00AA5341" w:rsidRPr="00D95972" w14:paraId="04AC8271" w14:textId="77777777" w:rsidTr="00853D16">
        <w:tc>
          <w:tcPr>
            <w:tcW w:w="976" w:type="dxa"/>
            <w:tcBorders>
              <w:left w:val="thinThickThinSmallGap" w:sz="24" w:space="0" w:color="auto"/>
              <w:bottom w:val="nil"/>
            </w:tcBorders>
            <w:shd w:val="clear" w:color="auto" w:fill="auto"/>
          </w:tcPr>
          <w:p w14:paraId="594FD6E9" w14:textId="77777777" w:rsidR="00AA5341" w:rsidRPr="00D95972" w:rsidRDefault="00AA5341" w:rsidP="00853D16">
            <w:pPr>
              <w:rPr>
                <w:rFonts w:cs="Arial"/>
              </w:rPr>
            </w:pPr>
          </w:p>
        </w:tc>
        <w:tc>
          <w:tcPr>
            <w:tcW w:w="1317" w:type="dxa"/>
            <w:gridSpan w:val="2"/>
            <w:tcBorders>
              <w:bottom w:val="nil"/>
            </w:tcBorders>
            <w:shd w:val="clear" w:color="auto" w:fill="auto"/>
          </w:tcPr>
          <w:p w14:paraId="66F49FA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CCE69" w14:textId="77777777" w:rsidR="00AA5341" w:rsidRPr="00D95972" w:rsidRDefault="00EC01C2" w:rsidP="00853D16">
            <w:pPr>
              <w:overflowPunct/>
              <w:autoSpaceDE/>
              <w:autoSpaceDN/>
              <w:adjustRightInd/>
              <w:textAlignment w:val="auto"/>
              <w:rPr>
                <w:rFonts w:cs="Arial"/>
                <w:lang w:val="en-US"/>
              </w:rPr>
            </w:pPr>
            <w:hyperlink r:id="rId597" w:history="1">
              <w:r w:rsidR="00AA5341">
                <w:rPr>
                  <w:rStyle w:val="Hyperlink"/>
                </w:rPr>
                <w:t>C1-211067</w:t>
              </w:r>
            </w:hyperlink>
          </w:p>
        </w:tc>
        <w:tc>
          <w:tcPr>
            <w:tcW w:w="4191" w:type="dxa"/>
            <w:gridSpan w:val="3"/>
            <w:tcBorders>
              <w:top w:val="single" w:sz="4" w:space="0" w:color="auto"/>
              <w:bottom w:val="single" w:sz="4" w:space="0" w:color="auto"/>
            </w:tcBorders>
            <w:shd w:val="clear" w:color="auto" w:fill="FFFF00"/>
          </w:tcPr>
          <w:p w14:paraId="07A773B4" w14:textId="77777777" w:rsidR="00AA5341" w:rsidRPr="00D95972" w:rsidRDefault="00AA5341" w:rsidP="00853D16">
            <w:pPr>
              <w:rPr>
                <w:rFonts w:cs="Arial"/>
              </w:rPr>
            </w:pPr>
            <w:r>
              <w:rPr>
                <w:rFonts w:cs="Arial"/>
              </w:rPr>
              <w:t>Errors in clause 8</w:t>
            </w:r>
          </w:p>
        </w:tc>
        <w:tc>
          <w:tcPr>
            <w:tcW w:w="1767" w:type="dxa"/>
            <w:tcBorders>
              <w:top w:val="single" w:sz="4" w:space="0" w:color="auto"/>
              <w:bottom w:val="single" w:sz="4" w:space="0" w:color="auto"/>
            </w:tcBorders>
            <w:shd w:val="clear" w:color="auto" w:fill="FFFF00"/>
          </w:tcPr>
          <w:p w14:paraId="3E0E86E6" w14:textId="77777777" w:rsidR="00AA5341" w:rsidRPr="00D95972" w:rsidRDefault="00AA5341" w:rsidP="00853D1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E59FC79" w14:textId="77777777" w:rsidR="00AA5341" w:rsidRPr="00D95972" w:rsidRDefault="00AA5341" w:rsidP="00853D16">
            <w:pPr>
              <w:rPr>
                <w:rFonts w:cs="Arial"/>
              </w:rPr>
            </w:pPr>
            <w:r>
              <w:rPr>
                <w:rFonts w:cs="Arial"/>
              </w:rPr>
              <w:t>CR 0097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77C68" w14:textId="77777777" w:rsidR="00AA5341" w:rsidRPr="00D95972" w:rsidRDefault="00AA5341" w:rsidP="00853D16">
            <w:pPr>
              <w:rPr>
                <w:rFonts w:eastAsia="Batang" w:cs="Arial"/>
                <w:lang w:eastAsia="ko-KR"/>
              </w:rPr>
            </w:pPr>
          </w:p>
        </w:tc>
      </w:tr>
      <w:tr w:rsidR="00AA5341" w:rsidRPr="00D95972" w14:paraId="613EB4DE" w14:textId="77777777" w:rsidTr="00853D16">
        <w:tc>
          <w:tcPr>
            <w:tcW w:w="976" w:type="dxa"/>
            <w:tcBorders>
              <w:left w:val="thinThickThinSmallGap" w:sz="24" w:space="0" w:color="auto"/>
              <w:bottom w:val="nil"/>
            </w:tcBorders>
            <w:shd w:val="clear" w:color="auto" w:fill="auto"/>
          </w:tcPr>
          <w:p w14:paraId="6914E8D0" w14:textId="77777777" w:rsidR="00AA5341" w:rsidRPr="00D95972" w:rsidRDefault="00AA5341" w:rsidP="00853D16">
            <w:pPr>
              <w:rPr>
                <w:rFonts w:cs="Arial"/>
              </w:rPr>
            </w:pPr>
          </w:p>
        </w:tc>
        <w:tc>
          <w:tcPr>
            <w:tcW w:w="1317" w:type="dxa"/>
            <w:gridSpan w:val="2"/>
            <w:tcBorders>
              <w:bottom w:val="nil"/>
            </w:tcBorders>
            <w:shd w:val="clear" w:color="auto" w:fill="auto"/>
          </w:tcPr>
          <w:p w14:paraId="6234638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EDA33F1" w14:textId="77777777" w:rsidR="00AA5341" w:rsidRPr="00D95972" w:rsidRDefault="00EC01C2" w:rsidP="00853D16">
            <w:pPr>
              <w:overflowPunct/>
              <w:autoSpaceDE/>
              <w:autoSpaceDN/>
              <w:adjustRightInd/>
              <w:textAlignment w:val="auto"/>
              <w:rPr>
                <w:rFonts w:cs="Arial"/>
                <w:lang w:val="en-US"/>
              </w:rPr>
            </w:pPr>
            <w:hyperlink r:id="rId598" w:history="1">
              <w:r w:rsidR="00AA5341">
                <w:rPr>
                  <w:rStyle w:val="Hyperlink"/>
                </w:rPr>
                <w:t>C1-211121</w:t>
              </w:r>
            </w:hyperlink>
          </w:p>
        </w:tc>
        <w:tc>
          <w:tcPr>
            <w:tcW w:w="4191" w:type="dxa"/>
            <w:gridSpan w:val="3"/>
            <w:tcBorders>
              <w:top w:val="single" w:sz="4" w:space="0" w:color="auto"/>
              <w:bottom w:val="single" w:sz="4" w:space="0" w:color="auto"/>
            </w:tcBorders>
            <w:shd w:val="clear" w:color="auto" w:fill="FFFF00"/>
          </w:tcPr>
          <w:p w14:paraId="6407637D" w14:textId="77777777" w:rsidR="00AA5341" w:rsidRPr="00D95972" w:rsidRDefault="00AA5341" w:rsidP="00853D16">
            <w:pPr>
              <w:rPr>
                <w:rFonts w:cs="Arial"/>
              </w:rPr>
            </w:pPr>
            <w:r>
              <w:rPr>
                <w:rFonts w:cs="Arial"/>
              </w:rPr>
              <w:t>Error corrections in 24.379</w:t>
            </w:r>
          </w:p>
        </w:tc>
        <w:tc>
          <w:tcPr>
            <w:tcW w:w="1767" w:type="dxa"/>
            <w:tcBorders>
              <w:top w:val="single" w:sz="4" w:space="0" w:color="auto"/>
              <w:bottom w:val="single" w:sz="4" w:space="0" w:color="auto"/>
            </w:tcBorders>
            <w:shd w:val="clear" w:color="auto" w:fill="FFFF00"/>
          </w:tcPr>
          <w:p w14:paraId="0A80A26E"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3E41EA5" w14:textId="77777777" w:rsidR="00AA5341" w:rsidRPr="00D95972" w:rsidRDefault="00AA5341" w:rsidP="00853D16">
            <w:pPr>
              <w:rPr>
                <w:rFonts w:cs="Arial"/>
              </w:rPr>
            </w:pPr>
            <w:r>
              <w:rPr>
                <w:rFonts w:cs="Arial"/>
              </w:rPr>
              <w:t>CR 0687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85AC2" w14:textId="77777777" w:rsidR="00AA5341" w:rsidRPr="00D95972" w:rsidRDefault="00AA5341" w:rsidP="00853D16">
            <w:pPr>
              <w:rPr>
                <w:rFonts w:eastAsia="Batang" w:cs="Arial"/>
                <w:lang w:eastAsia="ko-KR"/>
              </w:rPr>
            </w:pPr>
          </w:p>
        </w:tc>
      </w:tr>
      <w:tr w:rsidR="00AA5341" w:rsidRPr="00D95972" w14:paraId="6A63DE83" w14:textId="77777777" w:rsidTr="00A64125">
        <w:tc>
          <w:tcPr>
            <w:tcW w:w="976" w:type="dxa"/>
            <w:tcBorders>
              <w:left w:val="thinThickThinSmallGap" w:sz="24" w:space="0" w:color="auto"/>
              <w:bottom w:val="nil"/>
            </w:tcBorders>
            <w:shd w:val="clear" w:color="auto" w:fill="auto"/>
          </w:tcPr>
          <w:p w14:paraId="3DAD942C" w14:textId="77777777" w:rsidR="00AA5341" w:rsidRPr="00D95972" w:rsidRDefault="00AA5341" w:rsidP="00853D16">
            <w:pPr>
              <w:rPr>
                <w:rFonts w:cs="Arial"/>
              </w:rPr>
            </w:pPr>
          </w:p>
        </w:tc>
        <w:tc>
          <w:tcPr>
            <w:tcW w:w="1317" w:type="dxa"/>
            <w:gridSpan w:val="2"/>
            <w:tcBorders>
              <w:bottom w:val="nil"/>
            </w:tcBorders>
            <w:shd w:val="clear" w:color="auto" w:fill="auto"/>
          </w:tcPr>
          <w:p w14:paraId="471A289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192E837" w14:textId="77777777" w:rsidR="00AA5341" w:rsidRPr="00D95972" w:rsidRDefault="00EC01C2" w:rsidP="00853D16">
            <w:pPr>
              <w:overflowPunct/>
              <w:autoSpaceDE/>
              <w:autoSpaceDN/>
              <w:adjustRightInd/>
              <w:textAlignment w:val="auto"/>
              <w:rPr>
                <w:rFonts w:cs="Arial"/>
                <w:lang w:val="en-US"/>
              </w:rPr>
            </w:pPr>
            <w:hyperlink r:id="rId599" w:history="1">
              <w:r w:rsidR="00AA5341">
                <w:rPr>
                  <w:rStyle w:val="Hyperlink"/>
                </w:rPr>
                <w:t>C1-211148</w:t>
              </w:r>
            </w:hyperlink>
          </w:p>
        </w:tc>
        <w:tc>
          <w:tcPr>
            <w:tcW w:w="4191" w:type="dxa"/>
            <w:gridSpan w:val="3"/>
            <w:tcBorders>
              <w:top w:val="single" w:sz="4" w:space="0" w:color="auto"/>
              <w:bottom w:val="single" w:sz="4" w:space="0" w:color="auto"/>
            </w:tcBorders>
            <w:shd w:val="clear" w:color="auto" w:fill="FFFF00"/>
          </w:tcPr>
          <w:p w14:paraId="0BE35FE6" w14:textId="77777777" w:rsidR="00AA5341" w:rsidRPr="00D95972" w:rsidRDefault="00AA5341" w:rsidP="00853D16">
            <w:pPr>
              <w:rPr>
                <w:rFonts w:cs="Arial"/>
              </w:rPr>
            </w:pPr>
            <w:r>
              <w:rPr>
                <w:rFonts w:cs="Arial"/>
              </w:rPr>
              <w:t>Terminating participating SDS procedures</w:t>
            </w:r>
          </w:p>
        </w:tc>
        <w:tc>
          <w:tcPr>
            <w:tcW w:w="1767" w:type="dxa"/>
            <w:tcBorders>
              <w:top w:val="single" w:sz="4" w:space="0" w:color="auto"/>
              <w:bottom w:val="single" w:sz="4" w:space="0" w:color="auto"/>
            </w:tcBorders>
            <w:shd w:val="clear" w:color="auto" w:fill="FFFF00"/>
          </w:tcPr>
          <w:p w14:paraId="2CE2ACD5" w14:textId="77777777" w:rsidR="00AA5341" w:rsidRPr="00D95972" w:rsidRDefault="00AA5341" w:rsidP="00853D16">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0D3CA7" w14:textId="77777777" w:rsidR="00AA5341" w:rsidRPr="00D95972" w:rsidRDefault="00AA5341" w:rsidP="00853D16">
            <w:pPr>
              <w:rPr>
                <w:rFonts w:cs="Arial"/>
              </w:rPr>
            </w:pPr>
            <w:r>
              <w:rPr>
                <w:rFonts w:cs="Arial"/>
              </w:rPr>
              <w:t>CR 0013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D913F" w14:textId="77777777" w:rsidR="00AA5341" w:rsidRDefault="00875F76" w:rsidP="00853D16">
            <w:pPr>
              <w:rPr>
                <w:rFonts w:eastAsia="Batang" w:cs="Arial"/>
                <w:lang w:eastAsia="ko-KR"/>
              </w:rPr>
            </w:pPr>
            <w:r>
              <w:rPr>
                <w:rFonts w:eastAsia="Batang" w:cs="Arial"/>
                <w:lang w:eastAsia="ko-KR"/>
              </w:rPr>
              <w:t>Mike Thu 1507: Some comments</w:t>
            </w:r>
          </w:p>
          <w:p w14:paraId="09DC7AE8" w14:textId="5F2A646B" w:rsidR="00FC2319" w:rsidRPr="00D95972" w:rsidRDefault="00FC2319" w:rsidP="00853D16">
            <w:pPr>
              <w:rPr>
                <w:rFonts w:eastAsia="Batang" w:cs="Arial"/>
                <w:lang w:eastAsia="ko-KR"/>
              </w:rPr>
            </w:pPr>
            <w:r>
              <w:rPr>
                <w:rFonts w:eastAsia="Batang" w:cs="Arial"/>
                <w:lang w:eastAsia="ko-KR"/>
              </w:rPr>
              <w:t>Jörgen Thu 2123: Some minor comments.</w:t>
            </w:r>
          </w:p>
        </w:tc>
      </w:tr>
      <w:tr w:rsidR="004E642E" w:rsidRPr="00D95972" w14:paraId="6FFEF3C7" w14:textId="77777777" w:rsidTr="005C13F7">
        <w:tc>
          <w:tcPr>
            <w:tcW w:w="976" w:type="dxa"/>
            <w:tcBorders>
              <w:left w:val="thinThickThinSmallGap" w:sz="24" w:space="0" w:color="auto"/>
              <w:bottom w:val="nil"/>
            </w:tcBorders>
            <w:shd w:val="clear" w:color="auto" w:fill="auto"/>
          </w:tcPr>
          <w:p w14:paraId="57F4E4C0" w14:textId="77777777" w:rsidR="004E642E" w:rsidRPr="00D95972" w:rsidRDefault="004E642E" w:rsidP="004E642E">
            <w:pPr>
              <w:rPr>
                <w:rFonts w:cs="Arial"/>
              </w:rPr>
            </w:pPr>
          </w:p>
        </w:tc>
        <w:tc>
          <w:tcPr>
            <w:tcW w:w="1317" w:type="dxa"/>
            <w:gridSpan w:val="2"/>
            <w:tcBorders>
              <w:bottom w:val="nil"/>
            </w:tcBorders>
            <w:shd w:val="clear" w:color="auto" w:fill="auto"/>
          </w:tcPr>
          <w:p w14:paraId="68F86CB2" w14:textId="77777777" w:rsidR="004E642E" w:rsidRPr="00D95972" w:rsidRDefault="004E642E" w:rsidP="004E642E">
            <w:pPr>
              <w:rPr>
                <w:rFonts w:cs="Arial"/>
              </w:rPr>
            </w:pPr>
          </w:p>
        </w:tc>
        <w:tc>
          <w:tcPr>
            <w:tcW w:w="1088" w:type="dxa"/>
            <w:tcBorders>
              <w:top w:val="single" w:sz="4" w:space="0" w:color="auto"/>
              <w:bottom w:val="single" w:sz="4" w:space="0" w:color="auto"/>
            </w:tcBorders>
            <w:shd w:val="clear" w:color="auto" w:fill="FFFF00"/>
          </w:tcPr>
          <w:p w14:paraId="1D6EC56D" w14:textId="31A6EAB0" w:rsidR="004E642E" w:rsidRPr="00D95972" w:rsidRDefault="00EC01C2" w:rsidP="004E642E">
            <w:pPr>
              <w:overflowPunct/>
              <w:autoSpaceDE/>
              <w:autoSpaceDN/>
              <w:adjustRightInd/>
              <w:textAlignment w:val="auto"/>
              <w:rPr>
                <w:rFonts w:cs="Arial"/>
                <w:lang w:val="en-US"/>
              </w:rPr>
            </w:pPr>
            <w:hyperlink r:id="rId600" w:history="1">
              <w:r w:rsidR="00A64125">
                <w:rPr>
                  <w:rStyle w:val="Hyperlink"/>
                </w:rPr>
                <w:t>C1-211167</w:t>
              </w:r>
            </w:hyperlink>
          </w:p>
        </w:tc>
        <w:tc>
          <w:tcPr>
            <w:tcW w:w="4191" w:type="dxa"/>
            <w:gridSpan w:val="3"/>
            <w:tcBorders>
              <w:top w:val="single" w:sz="4" w:space="0" w:color="auto"/>
              <w:bottom w:val="single" w:sz="4" w:space="0" w:color="auto"/>
            </w:tcBorders>
            <w:shd w:val="clear" w:color="auto" w:fill="FFFF00"/>
          </w:tcPr>
          <w:p w14:paraId="3D98BB7E" w14:textId="77777777" w:rsidR="004E642E" w:rsidRPr="00D95972" w:rsidRDefault="004E642E" w:rsidP="004E642E">
            <w:pPr>
              <w:rPr>
                <w:rFonts w:cs="Arial"/>
              </w:rPr>
            </w:pPr>
            <w:r>
              <w:rPr>
                <w:rFonts w:cs="Arial"/>
              </w:rPr>
              <w:t>MCData service binding</w:t>
            </w:r>
          </w:p>
        </w:tc>
        <w:tc>
          <w:tcPr>
            <w:tcW w:w="1767" w:type="dxa"/>
            <w:tcBorders>
              <w:top w:val="single" w:sz="4" w:space="0" w:color="auto"/>
              <w:bottom w:val="single" w:sz="4" w:space="0" w:color="auto"/>
            </w:tcBorders>
            <w:shd w:val="clear" w:color="auto" w:fill="FFFF00"/>
          </w:tcPr>
          <w:p w14:paraId="275DA2E6" w14:textId="77777777" w:rsidR="004E642E" w:rsidRPr="00D95972" w:rsidRDefault="004E642E" w:rsidP="004E642E">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3F0807" w14:textId="77777777" w:rsidR="004E642E" w:rsidRPr="00D95972" w:rsidRDefault="004E642E" w:rsidP="004E642E">
            <w:pPr>
              <w:rPr>
                <w:rFonts w:cs="Arial"/>
              </w:rPr>
            </w:pPr>
            <w:r>
              <w:rPr>
                <w:rFonts w:cs="Arial"/>
              </w:rPr>
              <w:t xml:space="preserve">CR 0207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84FAF" w14:textId="13909B10" w:rsidR="00A64125" w:rsidRDefault="00A64125" w:rsidP="004E642E">
            <w:pPr>
              <w:rPr>
                <w:rFonts w:eastAsia="Batang" w:cs="Arial"/>
                <w:lang w:eastAsia="ko-KR"/>
              </w:rPr>
            </w:pPr>
            <w:r>
              <w:rPr>
                <w:rFonts w:eastAsia="Batang" w:cs="Arial"/>
                <w:lang w:eastAsia="ko-KR"/>
              </w:rPr>
              <w:lastRenderedPageBreak/>
              <w:t>Kiran: Is REGISTER also needed?</w:t>
            </w:r>
          </w:p>
          <w:p w14:paraId="2D996704" w14:textId="62BE313B" w:rsidR="00027C32" w:rsidRDefault="00027C32" w:rsidP="004E642E">
            <w:pPr>
              <w:rPr>
                <w:rFonts w:eastAsia="Batang" w:cs="Arial"/>
                <w:lang w:eastAsia="ko-KR"/>
              </w:rPr>
            </w:pPr>
            <w:r>
              <w:rPr>
                <w:rFonts w:eastAsia="Batang" w:cs="Arial"/>
                <w:lang w:eastAsia="ko-KR"/>
              </w:rPr>
              <w:t xml:space="preserve">Mike: Good comment. See </w:t>
            </w:r>
            <w:hyperlink r:id="rId601" w:history="1">
              <w:r>
                <w:rPr>
                  <w:rStyle w:val="Hyperlink"/>
                  <w:lang w:val="en-US"/>
                </w:rPr>
                <w:t>draftRev1</w:t>
              </w:r>
            </w:hyperlink>
          </w:p>
          <w:p w14:paraId="52622079" w14:textId="5B6CE273" w:rsidR="004E642E" w:rsidRDefault="004E642E" w:rsidP="004E642E">
            <w:pPr>
              <w:rPr>
                <w:ins w:id="78" w:author="Ericsson J before CT1#128-e" w:date="2021-02-26T20:18:00Z"/>
                <w:rFonts w:eastAsia="Batang" w:cs="Arial"/>
                <w:lang w:eastAsia="ko-KR"/>
              </w:rPr>
            </w:pPr>
            <w:ins w:id="79" w:author="Ericsson J before CT1#128-e" w:date="2021-02-26T20:18:00Z">
              <w:r>
                <w:rPr>
                  <w:rFonts w:eastAsia="Batang" w:cs="Arial"/>
                  <w:lang w:eastAsia="ko-KR"/>
                </w:rPr>
                <w:t>Revision of C1-210763</w:t>
              </w:r>
            </w:ins>
          </w:p>
          <w:p w14:paraId="343D8072" w14:textId="3675704E" w:rsidR="004E642E" w:rsidRDefault="004E642E" w:rsidP="004E642E">
            <w:pPr>
              <w:rPr>
                <w:ins w:id="80" w:author="Ericsson J before CT1#128-e" w:date="2021-02-26T20:18:00Z"/>
                <w:rFonts w:eastAsia="Batang" w:cs="Arial"/>
                <w:lang w:eastAsia="ko-KR"/>
              </w:rPr>
            </w:pPr>
            <w:ins w:id="81" w:author="Ericsson J before CT1#128-e" w:date="2021-02-26T20:18:00Z">
              <w:r>
                <w:rPr>
                  <w:rFonts w:eastAsia="Batang" w:cs="Arial"/>
                  <w:lang w:eastAsia="ko-KR"/>
                </w:rPr>
                <w:lastRenderedPageBreak/>
                <w:t>_________________________________________</w:t>
              </w:r>
            </w:ins>
          </w:p>
          <w:p w14:paraId="6323D067" w14:textId="2FC5042A" w:rsidR="004E642E" w:rsidRPr="00D95972" w:rsidRDefault="004E642E" w:rsidP="004E642E">
            <w:pPr>
              <w:rPr>
                <w:rFonts w:eastAsia="Batang" w:cs="Arial"/>
                <w:lang w:eastAsia="ko-KR"/>
              </w:rPr>
            </w:pPr>
            <w:r>
              <w:rPr>
                <w:rFonts w:eastAsia="Batang" w:cs="Arial"/>
                <w:lang w:eastAsia="ko-KR"/>
              </w:rPr>
              <w:t>Jörgen Thu 2114: One comment. Exists in other places.</w:t>
            </w:r>
          </w:p>
        </w:tc>
      </w:tr>
      <w:tr w:rsidR="005C13F7" w:rsidRPr="00D95972" w14:paraId="2ADCAECC" w14:textId="77777777" w:rsidTr="00550221">
        <w:tc>
          <w:tcPr>
            <w:tcW w:w="976" w:type="dxa"/>
            <w:tcBorders>
              <w:left w:val="thinThickThinSmallGap" w:sz="24" w:space="0" w:color="auto"/>
              <w:bottom w:val="nil"/>
            </w:tcBorders>
            <w:shd w:val="clear" w:color="auto" w:fill="auto"/>
          </w:tcPr>
          <w:p w14:paraId="3A1E183A" w14:textId="77777777" w:rsidR="005C13F7" w:rsidRPr="00D95972" w:rsidRDefault="005C13F7" w:rsidP="005C13F7">
            <w:pPr>
              <w:rPr>
                <w:rFonts w:cs="Arial"/>
              </w:rPr>
            </w:pPr>
          </w:p>
        </w:tc>
        <w:tc>
          <w:tcPr>
            <w:tcW w:w="1317" w:type="dxa"/>
            <w:gridSpan w:val="2"/>
            <w:tcBorders>
              <w:bottom w:val="nil"/>
            </w:tcBorders>
            <w:shd w:val="clear" w:color="auto" w:fill="auto"/>
          </w:tcPr>
          <w:p w14:paraId="2F943D84" w14:textId="77777777" w:rsidR="005C13F7" w:rsidRPr="00D95972" w:rsidRDefault="005C13F7" w:rsidP="005C13F7">
            <w:pPr>
              <w:rPr>
                <w:rFonts w:cs="Arial"/>
              </w:rPr>
            </w:pPr>
          </w:p>
        </w:tc>
        <w:tc>
          <w:tcPr>
            <w:tcW w:w="1088" w:type="dxa"/>
            <w:tcBorders>
              <w:top w:val="single" w:sz="4" w:space="0" w:color="auto"/>
              <w:bottom w:val="single" w:sz="4" w:space="0" w:color="auto"/>
            </w:tcBorders>
            <w:shd w:val="clear" w:color="auto" w:fill="00FFFF"/>
          </w:tcPr>
          <w:p w14:paraId="6508BFA0" w14:textId="3F980F70" w:rsidR="005C13F7" w:rsidRPr="00D95972" w:rsidRDefault="005C13F7" w:rsidP="005C13F7">
            <w:pPr>
              <w:overflowPunct/>
              <w:autoSpaceDE/>
              <w:autoSpaceDN/>
              <w:adjustRightInd/>
              <w:textAlignment w:val="auto"/>
              <w:rPr>
                <w:rFonts w:cs="Arial"/>
                <w:lang w:val="en-US"/>
              </w:rPr>
            </w:pPr>
            <w:r w:rsidRPr="005C13F7">
              <w:t>C1-211163</w:t>
            </w:r>
          </w:p>
        </w:tc>
        <w:tc>
          <w:tcPr>
            <w:tcW w:w="4191" w:type="dxa"/>
            <w:gridSpan w:val="3"/>
            <w:tcBorders>
              <w:top w:val="single" w:sz="4" w:space="0" w:color="auto"/>
              <w:bottom w:val="single" w:sz="4" w:space="0" w:color="auto"/>
            </w:tcBorders>
            <w:shd w:val="clear" w:color="auto" w:fill="00FFFF"/>
          </w:tcPr>
          <w:p w14:paraId="1BAC52B1" w14:textId="77777777" w:rsidR="005C13F7" w:rsidRPr="00D95972" w:rsidRDefault="005C13F7" w:rsidP="005C13F7">
            <w:pPr>
              <w:rPr>
                <w:rFonts w:cs="Arial"/>
              </w:rPr>
            </w:pPr>
            <w:r>
              <w:rPr>
                <w:rFonts w:cs="Arial"/>
              </w:rPr>
              <w:t>Correction of CR Implementation CR0192 (deferred message handling)</w:t>
            </w:r>
          </w:p>
        </w:tc>
        <w:tc>
          <w:tcPr>
            <w:tcW w:w="1767" w:type="dxa"/>
            <w:tcBorders>
              <w:top w:val="single" w:sz="4" w:space="0" w:color="auto"/>
              <w:bottom w:val="single" w:sz="4" w:space="0" w:color="auto"/>
            </w:tcBorders>
            <w:shd w:val="clear" w:color="auto" w:fill="00FFFF"/>
          </w:tcPr>
          <w:p w14:paraId="3CED038D" w14:textId="77777777" w:rsidR="005C13F7" w:rsidRPr="00D95972" w:rsidRDefault="005C13F7" w:rsidP="005C13F7">
            <w:pPr>
              <w:rPr>
                <w:rFonts w:cs="Arial"/>
              </w:rPr>
            </w:pPr>
            <w:r>
              <w:rPr>
                <w:rFonts w:cs="Arial"/>
              </w:rPr>
              <w:t>Sepura Ltd</w:t>
            </w:r>
          </w:p>
        </w:tc>
        <w:tc>
          <w:tcPr>
            <w:tcW w:w="826" w:type="dxa"/>
            <w:tcBorders>
              <w:top w:val="single" w:sz="4" w:space="0" w:color="auto"/>
              <w:bottom w:val="single" w:sz="4" w:space="0" w:color="auto"/>
            </w:tcBorders>
            <w:shd w:val="clear" w:color="auto" w:fill="00FFFF"/>
          </w:tcPr>
          <w:p w14:paraId="6BAE1B5A" w14:textId="77777777" w:rsidR="005C13F7" w:rsidRPr="00D95972" w:rsidRDefault="005C13F7" w:rsidP="005C13F7">
            <w:pPr>
              <w:rPr>
                <w:rFonts w:cs="Arial"/>
              </w:rPr>
            </w:pPr>
            <w:r>
              <w:rPr>
                <w:rFonts w:cs="Arial"/>
              </w:rPr>
              <w:t>CR 0205 24.282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B2DCD8" w14:textId="77777777" w:rsidR="005C13F7" w:rsidRDefault="005C13F7" w:rsidP="005C13F7">
            <w:pPr>
              <w:rPr>
                <w:ins w:id="82" w:author="Ericsson J in CT1#128-e" w:date="2021-03-01T18:11:00Z"/>
                <w:rFonts w:eastAsia="Batang" w:cs="Arial"/>
                <w:lang w:eastAsia="ko-KR"/>
              </w:rPr>
            </w:pPr>
            <w:ins w:id="83" w:author="Ericsson J in CT1#128-e" w:date="2021-03-01T18:11:00Z">
              <w:r>
                <w:rPr>
                  <w:rFonts w:eastAsia="Batang" w:cs="Arial"/>
                  <w:lang w:eastAsia="ko-KR"/>
                </w:rPr>
                <w:t>Revision of C1-210506</w:t>
              </w:r>
            </w:ins>
          </w:p>
          <w:p w14:paraId="3F0B5AD5" w14:textId="31A882E8" w:rsidR="005C13F7" w:rsidRDefault="005C13F7" w:rsidP="005C13F7">
            <w:pPr>
              <w:rPr>
                <w:ins w:id="84" w:author="Ericsson J in CT1#128-e" w:date="2021-03-01T18:11:00Z"/>
                <w:rFonts w:eastAsia="Batang" w:cs="Arial"/>
                <w:lang w:eastAsia="ko-KR"/>
              </w:rPr>
            </w:pPr>
            <w:ins w:id="85" w:author="Ericsson J in CT1#128-e" w:date="2021-03-01T18:11:00Z">
              <w:r>
                <w:rPr>
                  <w:rFonts w:eastAsia="Batang" w:cs="Arial"/>
                  <w:lang w:eastAsia="ko-KR"/>
                </w:rPr>
                <w:t>_________________________________________</w:t>
              </w:r>
            </w:ins>
          </w:p>
          <w:p w14:paraId="115C3173" w14:textId="47952077" w:rsidR="005C13F7" w:rsidRDefault="005C13F7" w:rsidP="005C13F7">
            <w:pPr>
              <w:rPr>
                <w:rFonts w:eastAsia="Batang" w:cs="Arial"/>
                <w:lang w:eastAsia="ko-KR"/>
              </w:rPr>
            </w:pPr>
            <w:r>
              <w:rPr>
                <w:rFonts w:eastAsia="Batang" w:cs="Arial"/>
                <w:lang w:eastAsia="ko-KR"/>
              </w:rPr>
              <w:t>Kit Thu 0947: WIC needs to remove extra TAB/SPACE.</w:t>
            </w:r>
          </w:p>
          <w:p w14:paraId="18E1D608" w14:textId="77777777" w:rsidR="005C13F7" w:rsidRPr="00D95972" w:rsidRDefault="005C13F7" w:rsidP="005C13F7">
            <w:pPr>
              <w:rPr>
                <w:rFonts w:eastAsia="Batang" w:cs="Arial"/>
                <w:lang w:eastAsia="ko-KR"/>
              </w:rPr>
            </w:pPr>
            <w:r>
              <w:rPr>
                <w:rFonts w:eastAsia="Batang" w:cs="Arial"/>
                <w:lang w:eastAsia="ko-KR"/>
              </w:rPr>
              <w:t>Work item in 3GU to be changed to MCProtoc17</w:t>
            </w:r>
          </w:p>
        </w:tc>
      </w:tr>
      <w:tr w:rsidR="00550221" w:rsidRPr="00D95972" w14:paraId="77B7B68D" w14:textId="77777777" w:rsidTr="00027C32">
        <w:tc>
          <w:tcPr>
            <w:tcW w:w="976" w:type="dxa"/>
            <w:tcBorders>
              <w:left w:val="thinThickThinSmallGap" w:sz="24" w:space="0" w:color="auto"/>
              <w:bottom w:val="nil"/>
            </w:tcBorders>
            <w:shd w:val="clear" w:color="auto" w:fill="auto"/>
          </w:tcPr>
          <w:p w14:paraId="591871E3" w14:textId="77777777" w:rsidR="00550221" w:rsidRPr="00D95972" w:rsidRDefault="00550221" w:rsidP="00550221">
            <w:pPr>
              <w:rPr>
                <w:rFonts w:cs="Arial"/>
              </w:rPr>
            </w:pPr>
          </w:p>
        </w:tc>
        <w:tc>
          <w:tcPr>
            <w:tcW w:w="1317" w:type="dxa"/>
            <w:gridSpan w:val="2"/>
            <w:tcBorders>
              <w:bottom w:val="nil"/>
            </w:tcBorders>
            <w:shd w:val="clear" w:color="auto" w:fill="auto"/>
          </w:tcPr>
          <w:p w14:paraId="19D5F4D3" w14:textId="77777777" w:rsidR="00550221" w:rsidRPr="00D95972" w:rsidRDefault="00550221" w:rsidP="00550221">
            <w:pPr>
              <w:rPr>
                <w:rFonts w:cs="Arial"/>
              </w:rPr>
            </w:pPr>
          </w:p>
        </w:tc>
        <w:tc>
          <w:tcPr>
            <w:tcW w:w="1088" w:type="dxa"/>
            <w:tcBorders>
              <w:top w:val="single" w:sz="4" w:space="0" w:color="auto"/>
              <w:bottom w:val="single" w:sz="4" w:space="0" w:color="auto"/>
            </w:tcBorders>
            <w:shd w:val="clear" w:color="auto" w:fill="00FFFF"/>
          </w:tcPr>
          <w:p w14:paraId="401DF095" w14:textId="675886A2" w:rsidR="00550221" w:rsidRPr="00D95972" w:rsidRDefault="00550221" w:rsidP="00550221">
            <w:pPr>
              <w:overflowPunct/>
              <w:autoSpaceDE/>
              <w:autoSpaceDN/>
              <w:adjustRightInd/>
              <w:textAlignment w:val="auto"/>
              <w:rPr>
                <w:rFonts w:cs="Arial"/>
                <w:lang w:val="en-US"/>
              </w:rPr>
            </w:pPr>
            <w:r w:rsidRPr="00550221">
              <w:t>C1-211170</w:t>
            </w:r>
          </w:p>
        </w:tc>
        <w:tc>
          <w:tcPr>
            <w:tcW w:w="4191" w:type="dxa"/>
            <w:gridSpan w:val="3"/>
            <w:tcBorders>
              <w:top w:val="single" w:sz="4" w:space="0" w:color="auto"/>
              <w:bottom w:val="single" w:sz="4" w:space="0" w:color="auto"/>
            </w:tcBorders>
            <w:shd w:val="clear" w:color="auto" w:fill="00FFFF"/>
          </w:tcPr>
          <w:p w14:paraId="57A36B3B" w14:textId="77777777" w:rsidR="00550221" w:rsidRPr="00D95972" w:rsidRDefault="00550221" w:rsidP="00550221">
            <w:pPr>
              <w:rPr>
                <w:rFonts w:cs="Arial"/>
              </w:rPr>
            </w:pPr>
            <w:r>
              <w:rPr>
                <w:rFonts w:cs="Arial"/>
              </w:rPr>
              <w:t>Clarify the use of N2 for MCPTT</w:t>
            </w:r>
          </w:p>
        </w:tc>
        <w:tc>
          <w:tcPr>
            <w:tcW w:w="1767" w:type="dxa"/>
            <w:tcBorders>
              <w:top w:val="single" w:sz="4" w:space="0" w:color="auto"/>
              <w:bottom w:val="single" w:sz="4" w:space="0" w:color="auto"/>
            </w:tcBorders>
            <w:shd w:val="clear" w:color="auto" w:fill="00FFFF"/>
          </w:tcPr>
          <w:p w14:paraId="33558DE0" w14:textId="77777777" w:rsidR="00550221" w:rsidRPr="00D95972" w:rsidRDefault="00550221" w:rsidP="00550221">
            <w:pPr>
              <w:rPr>
                <w:rFonts w:cs="Arial"/>
              </w:rPr>
            </w:pPr>
            <w:r>
              <w:rPr>
                <w:rFonts w:cs="Arial"/>
              </w:rPr>
              <w:t>FirstNet, Nokia, Nokia Shanghai Bell, Airbus, Sepura / Mike</w:t>
            </w:r>
          </w:p>
        </w:tc>
        <w:tc>
          <w:tcPr>
            <w:tcW w:w="826" w:type="dxa"/>
            <w:tcBorders>
              <w:top w:val="single" w:sz="4" w:space="0" w:color="auto"/>
              <w:bottom w:val="single" w:sz="4" w:space="0" w:color="auto"/>
            </w:tcBorders>
            <w:shd w:val="clear" w:color="auto" w:fill="00FFFF"/>
          </w:tcPr>
          <w:p w14:paraId="7430A33D" w14:textId="77777777" w:rsidR="00550221" w:rsidRPr="00D95972" w:rsidRDefault="00550221" w:rsidP="00550221">
            <w:pPr>
              <w:rPr>
                <w:rFonts w:cs="Arial"/>
              </w:rPr>
            </w:pPr>
            <w:r>
              <w:rPr>
                <w:rFonts w:cs="Arial"/>
              </w:rPr>
              <w:t>CR 0674 24.379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C79D131" w14:textId="77777777" w:rsidR="00550221" w:rsidRDefault="00550221" w:rsidP="00550221">
            <w:pPr>
              <w:rPr>
                <w:ins w:id="86" w:author="Ericsson J in CT1#128-e" w:date="2021-03-01T19:07:00Z"/>
                <w:rFonts w:eastAsia="Batang" w:cs="Arial"/>
                <w:lang w:eastAsia="ko-KR"/>
              </w:rPr>
            </w:pPr>
            <w:ins w:id="87" w:author="Ericsson J in CT1#128-e" w:date="2021-03-01T19:07:00Z">
              <w:r>
                <w:rPr>
                  <w:rFonts w:eastAsia="Batang" w:cs="Arial"/>
                  <w:lang w:eastAsia="ko-KR"/>
                </w:rPr>
                <w:t>Revision of C1-210752</w:t>
              </w:r>
            </w:ins>
          </w:p>
          <w:p w14:paraId="740CAB62" w14:textId="2517C8A9" w:rsidR="00550221" w:rsidRDefault="00550221" w:rsidP="00550221">
            <w:pPr>
              <w:rPr>
                <w:ins w:id="88" w:author="Ericsson J in CT1#128-e" w:date="2021-03-01T19:07:00Z"/>
                <w:rFonts w:eastAsia="Batang" w:cs="Arial"/>
                <w:lang w:eastAsia="ko-KR"/>
              </w:rPr>
            </w:pPr>
            <w:ins w:id="89" w:author="Ericsson J in CT1#128-e" w:date="2021-03-01T19:07:00Z">
              <w:r>
                <w:rPr>
                  <w:rFonts w:eastAsia="Batang" w:cs="Arial"/>
                  <w:lang w:eastAsia="ko-KR"/>
                </w:rPr>
                <w:t>_________________________________________</w:t>
              </w:r>
            </w:ins>
          </w:p>
          <w:p w14:paraId="08F34556" w14:textId="4A31D030" w:rsidR="00550221" w:rsidRPr="00D95972" w:rsidRDefault="00550221" w:rsidP="00550221">
            <w:pPr>
              <w:rPr>
                <w:rFonts w:eastAsia="Batang" w:cs="Arial"/>
                <w:lang w:eastAsia="ko-KR"/>
              </w:rPr>
            </w:pPr>
            <w:r>
              <w:rPr>
                <w:rFonts w:eastAsia="Batang" w:cs="Arial"/>
                <w:lang w:eastAsia="ko-KR"/>
              </w:rPr>
              <w:t>Kiran Thu 1136: A few editorial comments.</w:t>
            </w:r>
          </w:p>
        </w:tc>
      </w:tr>
      <w:tr w:rsidR="00027C32" w:rsidRPr="00D95972" w14:paraId="5A4AAEA7" w14:textId="77777777" w:rsidTr="00027C32">
        <w:tc>
          <w:tcPr>
            <w:tcW w:w="976" w:type="dxa"/>
            <w:tcBorders>
              <w:left w:val="thinThickThinSmallGap" w:sz="24" w:space="0" w:color="auto"/>
              <w:bottom w:val="nil"/>
            </w:tcBorders>
            <w:shd w:val="clear" w:color="auto" w:fill="auto"/>
          </w:tcPr>
          <w:p w14:paraId="21A6BCD6" w14:textId="77777777" w:rsidR="00027C32" w:rsidRPr="00D95972" w:rsidRDefault="00027C32" w:rsidP="00027C32">
            <w:pPr>
              <w:rPr>
                <w:rFonts w:cs="Arial"/>
              </w:rPr>
            </w:pPr>
          </w:p>
        </w:tc>
        <w:tc>
          <w:tcPr>
            <w:tcW w:w="1317" w:type="dxa"/>
            <w:gridSpan w:val="2"/>
            <w:tcBorders>
              <w:bottom w:val="nil"/>
            </w:tcBorders>
            <w:shd w:val="clear" w:color="auto" w:fill="auto"/>
          </w:tcPr>
          <w:p w14:paraId="14A734E3" w14:textId="77777777" w:rsidR="00027C32" w:rsidRPr="00D95972" w:rsidRDefault="00027C32" w:rsidP="00027C32">
            <w:pPr>
              <w:rPr>
                <w:rFonts w:cs="Arial"/>
              </w:rPr>
            </w:pPr>
          </w:p>
        </w:tc>
        <w:tc>
          <w:tcPr>
            <w:tcW w:w="1088" w:type="dxa"/>
            <w:tcBorders>
              <w:top w:val="single" w:sz="4" w:space="0" w:color="auto"/>
              <w:bottom w:val="single" w:sz="4" w:space="0" w:color="auto"/>
            </w:tcBorders>
            <w:shd w:val="clear" w:color="auto" w:fill="00FFFF"/>
          </w:tcPr>
          <w:p w14:paraId="6DA4A574" w14:textId="7B2CBE82" w:rsidR="00027C32" w:rsidRPr="00D95972" w:rsidRDefault="00027C32" w:rsidP="00027C32">
            <w:pPr>
              <w:overflowPunct/>
              <w:autoSpaceDE/>
              <w:autoSpaceDN/>
              <w:adjustRightInd/>
              <w:textAlignment w:val="auto"/>
              <w:rPr>
                <w:rFonts w:cs="Arial"/>
                <w:lang w:val="en-US"/>
              </w:rPr>
            </w:pPr>
            <w:r w:rsidRPr="00027C32">
              <w:t>C1-211191</w:t>
            </w:r>
          </w:p>
        </w:tc>
        <w:tc>
          <w:tcPr>
            <w:tcW w:w="4191" w:type="dxa"/>
            <w:gridSpan w:val="3"/>
            <w:tcBorders>
              <w:top w:val="single" w:sz="4" w:space="0" w:color="auto"/>
              <w:bottom w:val="single" w:sz="4" w:space="0" w:color="auto"/>
            </w:tcBorders>
            <w:shd w:val="clear" w:color="auto" w:fill="00FFFF"/>
          </w:tcPr>
          <w:p w14:paraId="606C4DCC" w14:textId="77777777" w:rsidR="00027C32" w:rsidRPr="00D95972" w:rsidRDefault="00027C32" w:rsidP="00027C32">
            <w:pPr>
              <w:rPr>
                <w:rFonts w:cs="Arial"/>
              </w:rPr>
            </w:pPr>
            <w:r>
              <w:rPr>
                <w:rFonts w:cs="Arial"/>
              </w:rPr>
              <w:t>Correct naming of SIP SUBSCRIBE for conference event - MCVideo</w:t>
            </w:r>
          </w:p>
        </w:tc>
        <w:tc>
          <w:tcPr>
            <w:tcW w:w="1767" w:type="dxa"/>
            <w:tcBorders>
              <w:top w:val="single" w:sz="4" w:space="0" w:color="auto"/>
              <w:bottom w:val="single" w:sz="4" w:space="0" w:color="auto"/>
            </w:tcBorders>
            <w:shd w:val="clear" w:color="auto" w:fill="00FFFF"/>
          </w:tcPr>
          <w:p w14:paraId="35F17249" w14:textId="77777777" w:rsidR="00027C32" w:rsidRPr="00D95972" w:rsidRDefault="00027C32" w:rsidP="00027C32">
            <w:pPr>
              <w:rPr>
                <w:rFonts w:cs="Arial"/>
              </w:rPr>
            </w:pPr>
            <w:r>
              <w:rPr>
                <w:rFonts w:cs="Arial"/>
              </w:rPr>
              <w:t>FirstNet / Mike</w:t>
            </w:r>
          </w:p>
        </w:tc>
        <w:tc>
          <w:tcPr>
            <w:tcW w:w="826" w:type="dxa"/>
            <w:tcBorders>
              <w:top w:val="single" w:sz="4" w:space="0" w:color="auto"/>
              <w:bottom w:val="single" w:sz="4" w:space="0" w:color="auto"/>
            </w:tcBorders>
            <w:shd w:val="clear" w:color="auto" w:fill="00FFFF"/>
          </w:tcPr>
          <w:p w14:paraId="0ABA38EF" w14:textId="77777777" w:rsidR="00027C32" w:rsidRPr="00D95972" w:rsidRDefault="00027C32" w:rsidP="00027C32">
            <w:pPr>
              <w:rPr>
                <w:rFonts w:cs="Arial"/>
              </w:rPr>
            </w:pPr>
            <w:r>
              <w:rPr>
                <w:rFonts w:cs="Arial"/>
              </w:rPr>
              <w:t>CR 0110 24.281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CA56915" w14:textId="77777777" w:rsidR="00027C32" w:rsidRDefault="00027C32" w:rsidP="00027C32">
            <w:pPr>
              <w:rPr>
                <w:ins w:id="90" w:author="Ericsson J in CT1#128-e" w:date="2021-03-01T19:21:00Z"/>
                <w:rFonts w:eastAsia="Batang" w:cs="Arial"/>
                <w:lang w:eastAsia="ko-KR"/>
              </w:rPr>
            </w:pPr>
            <w:ins w:id="91" w:author="Ericsson J in CT1#128-e" w:date="2021-03-01T19:21:00Z">
              <w:r>
                <w:rPr>
                  <w:rFonts w:eastAsia="Batang" w:cs="Arial"/>
                  <w:lang w:eastAsia="ko-KR"/>
                </w:rPr>
                <w:t>Revision of C1-211166</w:t>
              </w:r>
            </w:ins>
          </w:p>
          <w:p w14:paraId="494562B0" w14:textId="05E7E769" w:rsidR="00027C32" w:rsidRDefault="00027C32" w:rsidP="00027C32">
            <w:pPr>
              <w:rPr>
                <w:ins w:id="92" w:author="Ericsson J in CT1#128-e" w:date="2021-03-01T19:21:00Z"/>
                <w:rFonts w:eastAsia="Batang" w:cs="Arial"/>
                <w:lang w:eastAsia="ko-KR"/>
              </w:rPr>
            </w:pPr>
            <w:ins w:id="93" w:author="Ericsson J in CT1#128-e" w:date="2021-03-01T19:21:00Z">
              <w:r>
                <w:rPr>
                  <w:rFonts w:eastAsia="Batang" w:cs="Arial"/>
                  <w:lang w:eastAsia="ko-KR"/>
                </w:rPr>
                <w:t>_________________________________________</w:t>
              </w:r>
            </w:ins>
          </w:p>
          <w:p w14:paraId="2526D735" w14:textId="7E958612" w:rsidR="00027C32" w:rsidRDefault="00027C32" w:rsidP="00027C32">
            <w:pPr>
              <w:rPr>
                <w:rFonts w:eastAsia="Batang" w:cs="Arial"/>
                <w:lang w:eastAsia="ko-KR"/>
              </w:rPr>
            </w:pPr>
            <w:r>
              <w:rPr>
                <w:rFonts w:eastAsia="Batang" w:cs="Arial"/>
                <w:lang w:eastAsia="ko-KR"/>
              </w:rPr>
              <w:t>Bill Mon 0802: Some comments</w:t>
            </w:r>
          </w:p>
          <w:p w14:paraId="5E1AD070" w14:textId="77777777" w:rsidR="00027C32" w:rsidRDefault="00027C32" w:rsidP="00027C32">
            <w:pPr>
              <w:rPr>
                <w:rFonts w:eastAsia="Batang" w:cs="Arial"/>
                <w:lang w:eastAsia="ko-KR"/>
              </w:rPr>
            </w:pPr>
            <w:r>
              <w:rPr>
                <w:rFonts w:eastAsia="Batang" w:cs="Arial"/>
                <w:lang w:eastAsia="ko-KR"/>
              </w:rPr>
              <w:t>Mike Mon 1509: Ack.</w:t>
            </w:r>
          </w:p>
          <w:p w14:paraId="45BB3DC4" w14:textId="77777777" w:rsidR="00027C32" w:rsidRDefault="00027C32" w:rsidP="00027C32">
            <w:pPr>
              <w:rPr>
                <w:ins w:id="94" w:author="Ericsson J before CT1#128-e" w:date="2021-02-26T20:15:00Z"/>
                <w:rFonts w:eastAsia="Batang" w:cs="Arial"/>
                <w:lang w:eastAsia="ko-KR"/>
              </w:rPr>
            </w:pPr>
            <w:ins w:id="95" w:author="Ericsson J before CT1#128-e" w:date="2021-02-26T20:15:00Z">
              <w:r>
                <w:rPr>
                  <w:rFonts w:eastAsia="Batang" w:cs="Arial"/>
                  <w:lang w:eastAsia="ko-KR"/>
                </w:rPr>
                <w:t>Revision of C1-210756</w:t>
              </w:r>
            </w:ins>
          </w:p>
          <w:p w14:paraId="3B3D6351" w14:textId="77777777" w:rsidR="00027C32" w:rsidRDefault="00027C32" w:rsidP="00027C32">
            <w:pPr>
              <w:rPr>
                <w:ins w:id="96" w:author="Ericsson J before CT1#128-e" w:date="2021-02-26T20:15:00Z"/>
                <w:rFonts w:eastAsia="Batang" w:cs="Arial"/>
                <w:lang w:eastAsia="ko-KR"/>
              </w:rPr>
            </w:pPr>
            <w:ins w:id="97" w:author="Ericsson J before CT1#128-e" w:date="2021-02-26T20:15:00Z">
              <w:r>
                <w:rPr>
                  <w:rFonts w:eastAsia="Batang" w:cs="Arial"/>
                  <w:lang w:eastAsia="ko-KR"/>
                </w:rPr>
                <w:t>_________________________________________</w:t>
              </w:r>
            </w:ins>
          </w:p>
          <w:p w14:paraId="3D17EF78" w14:textId="77777777" w:rsidR="00027C32" w:rsidRPr="00D95972" w:rsidRDefault="00027C32" w:rsidP="00027C32">
            <w:pPr>
              <w:rPr>
                <w:rFonts w:eastAsia="Batang" w:cs="Arial"/>
                <w:lang w:eastAsia="ko-KR"/>
              </w:rPr>
            </w:pPr>
            <w:r>
              <w:rPr>
                <w:rFonts w:eastAsia="Batang" w:cs="Arial"/>
                <w:lang w:eastAsia="ko-KR"/>
              </w:rPr>
              <w:t>Jörgen Thu 2103: Editorials</w:t>
            </w:r>
          </w:p>
        </w:tc>
      </w:tr>
      <w:tr w:rsidR="00AA5341" w:rsidRPr="00D95972" w14:paraId="07FEFD6F" w14:textId="77777777" w:rsidTr="00853D16">
        <w:tc>
          <w:tcPr>
            <w:tcW w:w="976" w:type="dxa"/>
            <w:tcBorders>
              <w:left w:val="thinThickThinSmallGap" w:sz="24" w:space="0" w:color="auto"/>
              <w:bottom w:val="nil"/>
            </w:tcBorders>
            <w:shd w:val="clear" w:color="auto" w:fill="auto"/>
          </w:tcPr>
          <w:p w14:paraId="145C2554" w14:textId="77777777" w:rsidR="00AA5341" w:rsidRPr="00D95972" w:rsidRDefault="00AA5341" w:rsidP="00853D16">
            <w:pPr>
              <w:rPr>
                <w:rFonts w:cs="Arial"/>
              </w:rPr>
            </w:pPr>
          </w:p>
        </w:tc>
        <w:tc>
          <w:tcPr>
            <w:tcW w:w="1317" w:type="dxa"/>
            <w:gridSpan w:val="2"/>
            <w:tcBorders>
              <w:bottom w:val="nil"/>
            </w:tcBorders>
            <w:shd w:val="clear" w:color="auto" w:fill="auto"/>
          </w:tcPr>
          <w:p w14:paraId="2E10C3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38848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421D4C"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E6A9A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BD46FA"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8B406" w14:textId="77777777" w:rsidR="00AA5341" w:rsidRPr="00D95972" w:rsidRDefault="00AA5341" w:rsidP="00853D16">
            <w:pPr>
              <w:rPr>
                <w:rFonts w:eastAsia="Batang" w:cs="Arial"/>
                <w:lang w:eastAsia="ko-KR"/>
              </w:rPr>
            </w:pPr>
          </w:p>
        </w:tc>
      </w:tr>
      <w:tr w:rsidR="00AA5341" w:rsidRPr="00D95972" w14:paraId="4805C394" w14:textId="77777777" w:rsidTr="00853D16">
        <w:tc>
          <w:tcPr>
            <w:tcW w:w="976" w:type="dxa"/>
            <w:tcBorders>
              <w:left w:val="thinThickThinSmallGap" w:sz="24" w:space="0" w:color="auto"/>
              <w:bottom w:val="nil"/>
            </w:tcBorders>
            <w:shd w:val="clear" w:color="auto" w:fill="auto"/>
          </w:tcPr>
          <w:p w14:paraId="5C4D4817" w14:textId="77777777" w:rsidR="00AA5341" w:rsidRPr="00D95972" w:rsidRDefault="00AA5341" w:rsidP="00853D16">
            <w:pPr>
              <w:rPr>
                <w:rFonts w:cs="Arial"/>
              </w:rPr>
            </w:pPr>
          </w:p>
        </w:tc>
        <w:tc>
          <w:tcPr>
            <w:tcW w:w="1317" w:type="dxa"/>
            <w:gridSpan w:val="2"/>
            <w:tcBorders>
              <w:bottom w:val="nil"/>
            </w:tcBorders>
            <w:shd w:val="clear" w:color="auto" w:fill="auto"/>
          </w:tcPr>
          <w:p w14:paraId="1BD3801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BE67F4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AD76B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B160D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8DC0D4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AD4B" w14:textId="77777777" w:rsidR="00AA5341" w:rsidRPr="00D95972" w:rsidRDefault="00AA5341" w:rsidP="00853D16">
            <w:pPr>
              <w:rPr>
                <w:rFonts w:eastAsia="Batang" w:cs="Arial"/>
                <w:lang w:eastAsia="ko-KR"/>
              </w:rPr>
            </w:pPr>
          </w:p>
        </w:tc>
      </w:tr>
      <w:tr w:rsidR="00AA5341" w:rsidRPr="00D95972" w14:paraId="63B3CD16" w14:textId="77777777" w:rsidTr="00853D16">
        <w:tc>
          <w:tcPr>
            <w:tcW w:w="976" w:type="dxa"/>
            <w:tcBorders>
              <w:left w:val="thinThickThinSmallGap" w:sz="24" w:space="0" w:color="auto"/>
              <w:bottom w:val="nil"/>
            </w:tcBorders>
            <w:shd w:val="clear" w:color="auto" w:fill="auto"/>
          </w:tcPr>
          <w:p w14:paraId="202CDA7C" w14:textId="77777777" w:rsidR="00AA5341" w:rsidRPr="00D95972" w:rsidRDefault="00AA5341" w:rsidP="00853D16">
            <w:pPr>
              <w:rPr>
                <w:rFonts w:cs="Arial"/>
              </w:rPr>
            </w:pPr>
          </w:p>
        </w:tc>
        <w:tc>
          <w:tcPr>
            <w:tcW w:w="1317" w:type="dxa"/>
            <w:gridSpan w:val="2"/>
            <w:tcBorders>
              <w:bottom w:val="nil"/>
            </w:tcBorders>
            <w:shd w:val="clear" w:color="auto" w:fill="auto"/>
          </w:tcPr>
          <w:p w14:paraId="73C6991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EC039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271A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EDDE2B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14E526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D0D4C" w14:textId="77777777" w:rsidR="00AA5341" w:rsidRPr="00D95972" w:rsidRDefault="00AA5341" w:rsidP="00853D16">
            <w:pPr>
              <w:rPr>
                <w:rFonts w:eastAsia="Batang" w:cs="Arial"/>
                <w:lang w:eastAsia="ko-KR"/>
              </w:rPr>
            </w:pPr>
          </w:p>
        </w:tc>
      </w:tr>
      <w:tr w:rsidR="00AA5341" w:rsidRPr="00D95972" w14:paraId="627116B2"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03CFB2D7"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20CA085" w14:textId="77777777" w:rsidR="00AA5341" w:rsidRPr="00D95972" w:rsidRDefault="00AA5341" w:rsidP="00853D16">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4976F3EB"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7863E5"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C9D4D1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9A434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9C41A" w14:textId="77777777" w:rsidR="00AA5341" w:rsidRDefault="00AA5341" w:rsidP="00853D16">
            <w:pPr>
              <w:rPr>
                <w:rFonts w:eastAsia="MS Mincho" w:cs="Arial"/>
              </w:rPr>
            </w:pPr>
            <w:bookmarkStart w:id="98" w:name="_Hlk48559896"/>
            <w:r w:rsidRPr="00D675A3">
              <w:rPr>
                <w:rFonts w:cs="Arial"/>
              </w:rPr>
              <w:t>Study on enhanced IMS to 5GC Integration Phase 2</w:t>
            </w:r>
            <w:bookmarkEnd w:id="98"/>
            <w:r w:rsidRPr="00D95972">
              <w:rPr>
                <w:rFonts w:eastAsia="Batang" w:cs="Arial"/>
                <w:color w:val="000000"/>
                <w:lang w:eastAsia="ko-KR"/>
              </w:rPr>
              <w:br/>
            </w:r>
          </w:p>
          <w:p w14:paraId="6964FDFF" w14:textId="77777777" w:rsidR="00AA5341" w:rsidRPr="00D95972" w:rsidRDefault="00AA5341" w:rsidP="00853D16">
            <w:pPr>
              <w:rPr>
                <w:rFonts w:eastAsia="Batang" w:cs="Arial"/>
                <w:lang w:eastAsia="ko-KR"/>
              </w:rPr>
            </w:pPr>
          </w:p>
        </w:tc>
      </w:tr>
      <w:tr w:rsidR="00AA5341" w:rsidRPr="00D95972" w14:paraId="4886AF4E" w14:textId="77777777" w:rsidTr="00853D16">
        <w:tc>
          <w:tcPr>
            <w:tcW w:w="976" w:type="dxa"/>
            <w:tcBorders>
              <w:left w:val="thinThickThinSmallGap" w:sz="24" w:space="0" w:color="auto"/>
              <w:bottom w:val="nil"/>
            </w:tcBorders>
            <w:shd w:val="clear" w:color="auto" w:fill="auto"/>
          </w:tcPr>
          <w:p w14:paraId="27809C8F" w14:textId="77777777" w:rsidR="00AA5341" w:rsidRPr="00D95972" w:rsidRDefault="00AA5341" w:rsidP="00853D16">
            <w:pPr>
              <w:rPr>
                <w:rFonts w:cs="Arial"/>
              </w:rPr>
            </w:pPr>
          </w:p>
        </w:tc>
        <w:tc>
          <w:tcPr>
            <w:tcW w:w="1317" w:type="dxa"/>
            <w:gridSpan w:val="2"/>
            <w:tcBorders>
              <w:bottom w:val="nil"/>
            </w:tcBorders>
            <w:shd w:val="clear" w:color="auto" w:fill="auto"/>
          </w:tcPr>
          <w:p w14:paraId="0C02D10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3199A0F" w14:textId="77777777" w:rsidR="00AA5341" w:rsidRPr="00D95972" w:rsidRDefault="00EC01C2" w:rsidP="00853D16">
            <w:pPr>
              <w:overflowPunct/>
              <w:autoSpaceDE/>
              <w:autoSpaceDN/>
              <w:adjustRightInd/>
              <w:textAlignment w:val="auto"/>
              <w:rPr>
                <w:rFonts w:cs="Arial"/>
                <w:lang w:val="en-US"/>
              </w:rPr>
            </w:pPr>
            <w:hyperlink r:id="rId602" w:history="1">
              <w:r w:rsidR="00AA5341">
                <w:rPr>
                  <w:rStyle w:val="Hyperlink"/>
                </w:rPr>
                <w:t>C1-210621</w:t>
              </w:r>
            </w:hyperlink>
          </w:p>
        </w:tc>
        <w:tc>
          <w:tcPr>
            <w:tcW w:w="4191" w:type="dxa"/>
            <w:gridSpan w:val="3"/>
            <w:tcBorders>
              <w:top w:val="single" w:sz="4" w:space="0" w:color="auto"/>
              <w:bottom w:val="single" w:sz="4" w:space="0" w:color="auto"/>
            </w:tcBorders>
            <w:shd w:val="clear" w:color="auto" w:fill="FFFF00"/>
          </w:tcPr>
          <w:p w14:paraId="68382B35" w14:textId="77777777" w:rsidR="00AA5341" w:rsidRPr="00D95972" w:rsidRDefault="00AA5341" w:rsidP="00853D16">
            <w:pPr>
              <w:rPr>
                <w:rFonts w:cs="Arial"/>
              </w:rPr>
            </w:pPr>
            <w:r>
              <w:rPr>
                <w:rFonts w:cs="Arial"/>
              </w:rPr>
              <w:t>Scope update</w:t>
            </w:r>
          </w:p>
        </w:tc>
        <w:tc>
          <w:tcPr>
            <w:tcW w:w="1767" w:type="dxa"/>
            <w:tcBorders>
              <w:top w:val="single" w:sz="4" w:space="0" w:color="auto"/>
              <w:bottom w:val="single" w:sz="4" w:space="0" w:color="auto"/>
            </w:tcBorders>
            <w:shd w:val="clear" w:color="auto" w:fill="FFFF00"/>
          </w:tcPr>
          <w:p w14:paraId="4DDE7076"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98D416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08149D" w14:textId="77777777" w:rsidR="00AA5341" w:rsidRDefault="00855FBB" w:rsidP="00853D16">
            <w:pPr>
              <w:rPr>
                <w:rFonts w:eastAsia="Batang" w:cs="Arial"/>
                <w:lang w:eastAsia="ko-KR"/>
              </w:rPr>
            </w:pPr>
            <w:r>
              <w:rPr>
                <w:rFonts w:eastAsia="Batang" w:cs="Arial"/>
                <w:lang w:eastAsia="ko-KR"/>
              </w:rPr>
              <w:t>Sung Thu 1741: Revision required. New additions not needed.</w:t>
            </w:r>
          </w:p>
          <w:p w14:paraId="6B12BA6C" w14:textId="387A72DB" w:rsidR="00855FBB" w:rsidRPr="00D95972" w:rsidRDefault="00855FBB" w:rsidP="00853D16">
            <w:pPr>
              <w:rPr>
                <w:rFonts w:eastAsia="Batang" w:cs="Arial"/>
                <w:lang w:eastAsia="ko-KR"/>
              </w:rPr>
            </w:pPr>
            <w:r>
              <w:rPr>
                <w:rFonts w:eastAsia="Batang" w:cs="Arial"/>
                <w:lang w:eastAsia="ko-KR"/>
              </w:rPr>
              <w:t>Jörgen Fri 1055: Agrees with Sung. IMS cannot verify, can be informed.</w:t>
            </w:r>
          </w:p>
        </w:tc>
      </w:tr>
      <w:tr w:rsidR="00AA5341" w:rsidRPr="00D95972" w14:paraId="512F5DC9" w14:textId="77777777" w:rsidTr="00853D16">
        <w:tc>
          <w:tcPr>
            <w:tcW w:w="976" w:type="dxa"/>
            <w:tcBorders>
              <w:left w:val="thinThickThinSmallGap" w:sz="24" w:space="0" w:color="auto"/>
              <w:bottom w:val="nil"/>
            </w:tcBorders>
            <w:shd w:val="clear" w:color="auto" w:fill="auto"/>
          </w:tcPr>
          <w:p w14:paraId="720016BA" w14:textId="77777777" w:rsidR="00AA5341" w:rsidRPr="00D95972" w:rsidRDefault="00AA5341" w:rsidP="00853D16">
            <w:pPr>
              <w:rPr>
                <w:rFonts w:cs="Arial"/>
              </w:rPr>
            </w:pPr>
          </w:p>
        </w:tc>
        <w:tc>
          <w:tcPr>
            <w:tcW w:w="1317" w:type="dxa"/>
            <w:gridSpan w:val="2"/>
            <w:tcBorders>
              <w:bottom w:val="nil"/>
            </w:tcBorders>
            <w:shd w:val="clear" w:color="auto" w:fill="auto"/>
          </w:tcPr>
          <w:p w14:paraId="0874E42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7611B9D" w14:textId="77777777" w:rsidR="00AA5341" w:rsidRPr="00D95972" w:rsidRDefault="00EC01C2" w:rsidP="00853D16">
            <w:pPr>
              <w:overflowPunct/>
              <w:autoSpaceDE/>
              <w:autoSpaceDN/>
              <w:adjustRightInd/>
              <w:textAlignment w:val="auto"/>
              <w:rPr>
                <w:rFonts w:cs="Arial"/>
                <w:lang w:val="en-US"/>
              </w:rPr>
            </w:pPr>
            <w:hyperlink r:id="rId603" w:history="1">
              <w:r w:rsidR="00AA5341">
                <w:rPr>
                  <w:rStyle w:val="Hyperlink"/>
                </w:rPr>
                <w:t>C1-210692</w:t>
              </w:r>
            </w:hyperlink>
          </w:p>
        </w:tc>
        <w:tc>
          <w:tcPr>
            <w:tcW w:w="4191" w:type="dxa"/>
            <w:gridSpan w:val="3"/>
            <w:tcBorders>
              <w:top w:val="single" w:sz="4" w:space="0" w:color="auto"/>
              <w:bottom w:val="single" w:sz="4" w:space="0" w:color="auto"/>
            </w:tcBorders>
            <w:shd w:val="clear" w:color="auto" w:fill="FFFF00"/>
          </w:tcPr>
          <w:p w14:paraId="336D040B" w14:textId="77777777" w:rsidR="00AA5341" w:rsidRPr="00D95972" w:rsidRDefault="00AA5341" w:rsidP="00853D16">
            <w:pPr>
              <w:rPr>
                <w:rFonts w:cs="Arial"/>
              </w:rPr>
            </w:pPr>
            <w:r>
              <w:rPr>
                <w:rFonts w:cs="Arial"/>
              </w:rPr>
              <w:t>Update Solution 3 and Abbreviations</w:t>
            </w:r>
          </w:p>
        </w:tc>
        <w:tc>
          <w:tcPr>
            <w:tcW w:w="1767" w:type="dxa"/>
            <w:tcBorders>
              <w:top w:val="single" w:sz="4" w:space="0" w:color="auto"/>
              <w:bottom w:val="single" w:sz="4" w:space="0" w:color="auto"/>
            </w:tcBorders>
            <w:shd w:val="clear" w:color="auto" w:fill="FFFF00"/>
          </w:tcPr>
          <w:p w14:paraId="7840E1B3"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C1F89B5"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2E45C" w14:textId="77777777" w:rsidR="00AA5341" w:rsidRPr="00D95972" w:rsidRDefault="00AA5341" w:rsidP="00853D16">
            <w:pPr>
              <w:rPr>
                <w:rFonts w:eastAsia="Batang" w:cs="Arial"/>
                <w:lang w:eastAsia="ko-KR"/>
              </w:rPr>
            </w:pPr>
          </w:p>
        </w:tc>
      </w:tr>
      <w:tr w:rsidR="00AA5341" w:rsidRPr="00D95972" w14:paraId="416F1A4D" w14:textId="77777777" w:rsidTr="00853D16">
        <w:tc>
          <w:tcPr>
            <w:tcW w:w="976" w:type="dxa"/>
            <w:tcBorders>
              <w:left w:val="thinThickThinSmallGap" w:sz="24" w:space="0" w:color="auto"/>
              <w:bottom w:val="nil"/>
            </w:tcBorders>
            <w:shd w:val="clear" w:color="auto" w:fill="auto"/>
          </w:tcPr>
          <w:p w14:paraId="212DC2FC" w14:textId="77777777" w:rsidR="00AA5341" w:rsidRPr="00D95972" w:rsidRDefault="00AA5341" w:rsidP="00853D16">
            <w:pPr>
              <w:rPr>
                <w:rFonts w:cs="Arial"/>
              </w:rPr>
            </w:pPr>
          </w:p>
        </w:tc>
        <w:tc>
          <w:tcPr>
            <w:tcW w:w="1317" w:type="dxa"/>
            <w:gridSpan w:val="2"/>
            <w:tcBorders>
              <w:bottom w:val="nil"/>
            </w:tcBorders>
            <w:shd w:val="clear" w:color="auto" w:fill="auto"/>
          </w:tcPr>
          <w:p w14:paraId="739E04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2562F9" w14:textId="77777777" w:rsidR="00AA5341" w:rsidRPr="00D95972" w:rsidRDefault="00EC01C2" w:rsidP="00853D16">
            <w:pPr>
              <w:overflowPunct/>
              <w:autoSpaceDE/>
              <w:autoSpaceDN/>
              <w:adjustRightInd/>
              <w:textAlignment w:val="auto"/>
              <w:rPr>
                <w:rFonts w:cs="Arial"/>
                <w:lang w:val="en-US"/>
              </w:rPr>
            </w:pPr>
            <w:hyperlink r:id="rId604" w:history="1">
              <w:r w:rsidR="00AA5341">
                <w:rPr>
                  <w:rStyle w:val="Hyperlink"/>
                </w:rPr>
                <w:t>C1-210693</w:t>
              </w:r>
            </w:hyperlink>
          </w:p>
        </w:tc>
        <w:tc>
          <w:tcPr>
            <w:tcW w:w="4191" w:type="dxa"/>
            <w:gridSpan w:val="3"/>
            <w:tcBorders>
              <w:top w:val="single" w:sz="4" w:space="0" w:color="auto"/>
              <w:bottom w:val="single" w:sz="4" w:space="0" w:color="auto"/>
            </w:tcBorders>
            <w:shd w:val="clear" w:color="auto" w:fill="FFFF00"/>
          </w:tcPr>
          <w:p w14:paraId="055297F1" w14:textId="77777777" w:rsidR="00AA5341" w:rsidRPr="00D95972" w:rsidRDefault="00AA5341" w:rsidP="00853D16">
            <w:pPr>
              <w:rPr>
                <w:rFonts w:cs="Arial"/>
              </w:rPr>
            </w:pPr>
            <w:r>
              <w:rPr>
                <w:rFonts w:cs="Arial"/>
              </w:rPr>
              <w:t>Suggestion to KI#1-About inappropriate slice</w:t>
            </w:r>
          </w:p>
        </w:tc>
        <w:tc>
          <w:tcPr>
            <w:tcW w:w="1767" w:type="dxa"/>
            <w:tcBorders>
              <w:top w:val="single" w:sz="4" w:space="0" w:color="auto"/>
              <w:bottom w:val="single" w:sz="4" w:space="0" w:color="auto"/>
            </w:tcBorders>
            <w:shd w:val="clear" w:color="auto" w:fill="FFFF00"/>
          </w:tcPr>
          <w:p w14:paraId="4C9BB5D7"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9BE947"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3E7B9" w14:textId="77777777" w:rsidR="00855FBB" w:rsidRDefault="00855FBB" w:rsidP="00855FBB">
            <w:pPr>
              <w:rPr>
                <w:rFonts w:eastAsia="Batang" w:cs="Arial"/>
                <w:lang w:eastAsia="ko-KR"/>
              </w:rPr>
            </w:pPr>
            <w:r>
              <w:rPr>
                <w:rFonts w:eastAsia="Batang" w:cs="Arial"/>
                <w:lang w:eastAsia="ko-KR"/>
              </w:rPr>
              <w:t>Sung Thu 1741: Revision required. New additions not needed.</w:t>
            </w:r>
          </w:p>
          <w:p w14:paraId="0D6B8F41" w14:textId="77777777" w:rsidR="00AA5341" w:rsidRDefault="00855FBB" w:rsidP="00855FBB">
            <w:pPr>
              <w:rPr>
                <w:rFonts w:eastAsia="Batang" w:cs="Arial"/>
                <w:lang w:eastAsia="ko-KR"/>
              </w:rPr>
            </w:pPr>
            <w:r>
              <w:rPr>
                <w:rFonts w:eastAsia="Batang" w:cs="Arial"/>
                <w:lang w:eastAsia="ko-KR"/>
              </w:rPr>
              <w:t>Jörgen Fri 1055: Agrees with Sung. IMS cannot verify, can be informed.</w:t>
            </w:r>
          </w:p>
          <w:p w14:paraId="5450F90C" w14:textId="155779D6" w:rsidR="00FE4E0A" w:rsidRPr="00D95972" w:rsidRDefault="00FE4E0A" w:rsidP="00855FBB">
            <w:pPr>
              <w:rPr>
                <w:rFonts w:eastAsia="Batang" w:cs="Arial"/>
                <w:lang w:eastAsia="ko-KR"/>
              </w:rPr>
            </w:pPr>
            <w:r>
              <w:rPr>
                <w:rFonts w:eastAsia="Batang" w:cs="Arial"/>
                <w:lang w:eastAsia="ko-KR"/>
              </w:rPr>
              <w:lastRenderedPageBreak/>
              <w:t xml:space="preserve">Xu Mon 1244: Responds, see </w:t>
            </w:r>
            <w:hyperlink r:id="rId605" w:history="1">
              <w:r>
                <w:rPr>
                  <w:rStyle w:val="Hyperlink"/>
                  <w:rFonts w:ascii="Microsoft YaHei" w:eastAsia="Microsoft YaHei" w:hAnsi="Microsoft YaHei" w:hint="eastAsia"/>
                  <w:sz w:val="21"/>
                  <w:szCs w:val="21"/>
                </w:rPr>
                <w:t>drafRev1</w:t>
              </w:r>
            </w:hyperlink>
          </w:p>
        </w:tc>
      </w:tr>
      <w:tr w:rsidR="00AA5341" w:rsidRPr="00D95972" w14:paraId="513E21ED" w14:textId="77777777" w:rsidTr="00853D16">
        <w:tc>
          <w:tcPr>
            <w:tcW w:w="976" w:type="dxa"/>
            <w:tcBorders>
              <w:left w:val="thinThickThinSmallGap" w:sz="24" w:space="0" w:color="auto"/>
              <w:bottom w:val="nil"/>
            </w:tcBorders>
            <w:shd w:val="clear" w:color="auto" w:fill="auto"/>
          </w:tcPr>
          <w:p w14:paraId="5E50C6C0" w14:textId="77777777" w:rsidR="00AA5341" w:rsidRPr="00D95972" w:rsidRDefault="00AA5341" w:rsidP="00853D16">
            <w:pPr>
              <w:rPr>
                <w:rFonts w:cs="Arial"/>
              </w:rPr>
            </w:pPr>
          </w:p>
        </w:tc>
        <w:tc>
          <w:tcPr>
            <w:tcW w:w="1317" w:type="dxa"/>
            <w:gridSpan w:val="2"/>
            <w:tcBorders>
              <w:bottom w:val="nil"/>
            </w:tcBorders>
            <w:shd w:val="clear" w:color="auto" w:fill="auto"/>
          </w:tcPr>
          <w:p w14:paraId="5BE5983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20DD92B" w14:textId="77777777" w:rsidR="00AA5341" w:rsidRPr="00D95972" w:rsidRDefault="00EC01C2" w:rsidP="00853D16">
            <w:pPr>
              <w:overflowPunct/>
              <w:autoSpaceDE/>
              <w:autoSpaceDN/>
              <w:adjustRightInd/>
              <w:textAlignment w:val="auto"/>
              <w:rPr>
                <w:rFonts w:cs="Arial"/>
                <w:lang w:val="en-US"/>
              </w:rPr>
            </w:pPr>
            <w:hyperlink r:id="rId606" w:history="1">
              <w:r w:rsidR="00AA5341">
                <w:rPr>
                  <w:rStyle w:val="Hyperlink"/>
                </w:rPr>
                <w:t>C1-210694</w:t>
              </w:r>
            </w:hyperlink>
          </w:p>
        </w:tc>
        <w:tc>
          <w:tcPr>
            <w:tcW w:w="4191" w:type="dxa"/>
            <w:gridSpan w:val="3"/>
            <w:tcBorders>
              <w:top w:val="single" w:sz="4" w:space="0" w:color="auto"/>
              <w:bottom w:val="single" w:sz="4" w:space="0" w:color="auto"/>
            </w:tcBorders>
            <w:shd w:val="clear" w:color="auto" w:fill="FFFF00"/>
          </w:tcPr>
          <w:p w14:paraId="3850EFE8" w14:textId="77777777" w:rsidR="00AA5341" w:rsidRPr="00D95972" w:rsidRDefault="00AA5341" w:rsidP="00853D16">
            <w:pPr>
              <w:rPr>
                <w:rFonts w:cs="Arial"/>
              </w:rPr>
            </w:pPr>
            <w:r>
              <w:rPr>
                <w:rFonts w:cs="Arial"/>
              </w:rPr>
              <w:t>Solution to KI#1-About verifying the validity of a slice by the 5GC network in scenario 2</w:t>
            </w:r>
          </w:p>
        </w:tc>
        <w:tc>
          <w:tcPr>
            <w:tcW w:w="1767" w:type="dxa"/>
            <w:tcBorders>
              <w:top w:val="single" w:sz="4" w:space="0" w:color="auto"/>
              <w:bottom w:val="single" w:sz="4" w:space="0" w:color="auto"/>
            </w:tcBorders>
            <w:shd w:val="clear" w:color="auto" w:fill="FFFF00"/>
          </w:tcPr>
          <w:p w14:paraId="14107458"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64C1E5F"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A3FB2" w14:textId="77777777" w:rsidR="00AA5341" w:rsidRDefault="00855FBB" w:rsidP="00853D16">
            <w:pPr>
              <w:rPr>
                <w:rFonts w:eastAsia="Batang" w:cs="Arial"/>
                <w:lang w:eastAsia="ko-KR"/>
              </w:rPr>
            </w:pPr>
            <w:r>
              <w:rPr>
                <w:rFonts w:eastAsia="Batang" w:cs="Arial"/>
                <w:lang w:eastAsia="ko-KR"/>
              </w:rPr>
              <w:t>Sung Thu 1751: P-CSCF PCF interaction is CT3.</w:t>
            </w:r>
          </w:p>
          <w:p w14:paraId="3C919FD6" w14:textId="77777777" w:rsidR="00855FBB" w:rsidRDefault="00855FBB" w:rsidP="00853D16">
            <w:pPr>
              <w:rPr>
                <w:rFonts w:eastAsia="Batang" w:cs="Arial"/>
                <w:lang w:eastAsia="ko-KR"/>
              </w:rPr>
            </w:pPr>
            <w:r>
              <w:rPr>
                <w:rFonts w:eastAsia="Batang" w:cs="Arial"/>
                <w:lang w:eastAsia="ko-KR"/>
              </w:rPr>
              <w:t>Xu Fri 0953: SIP impacts. Proposes text.</w:t>
            </w:r>
          </w:p>
          <w:p w14:paraId="40FEF041" w14:textId="77777777" w:rsidR="00855FBB" w:rsidRDefault="00855FBB" w:rsidP="00853D16">
            <w:pPr>
              <w:rPr>
                <w:rFonts w:eastAsia="Batang" w:cs="Arial"/>
                <w:lang w:eastAsia="ko-KR"/>
              </w:rPr>
            </w:pPr>
            <w:r>
              <w:rPr>
                <w:rFonts w:eastAsia="Batang" w:cs="Arial"/>
                <w:lang w:eastAsia="ko-KR"/>
              </w:rPr>
              <w:t xml:space="preserve">Jörgen Fri 1110: </w:t>
            </w:r>
            <w:r w:rsidR="00B15C42">
              <w:rPr>
                <w:rFonts w:eastAsia="Batang" w:cs="Arial"/>
                <w:lang w:eastAsia="ko-KR"/>
              </w:rPr>
              <w:t>Some comments. Semantics of response codes is for CT3.</w:t>
            </w:r>
          </w:p>
          <w:p w14:paraId="675F2917" w14:textId="77777777" w:rsidR="00FE6D77" w:rsidRDefault="00FE6D77" w:rsidP="00853D16">
            <w:pPr>
              <w:rPr>
                <w:rFonts w:eastAsia="Batang" w:cs="Arial"/>
                <w:lang w:eastAsia="ko-KR"/>
              </w:rPr>
            </w:pPr>
            <w:r>
              <w:rPr>
                <w:rFonts w:eastAsia="Batang" w:cs="Arial"/>
                <w:lang w:eastAsia="ko-KR"/>
              </w:rPr>
              <w:t>Sung Fri 2010: Continued objection. Comments.</w:t>
            </w:r>
          </w:p>
          <w:p w14:paraId="172136BA" w14:textId="77777777" w:rsidR="00FE6D77" w:rsidRDefault="00FE6D77" w:rsidP="00853D16">
            <w:pPr>
              <w:rPr>
                <w:rFonts w:eastAsia="Batang" w:cs="Arial"/>
                <w:lang w:eastAsia="ko-KR"/>
              </w:rPr>
            </w:pPr>
            <w:r>
              <w:rPr>
                <w:rFonts w:eastAsia="Batang" w:cs="Arial"/>
                <w:lang w:eastAsia="ko-KR"/>
              </w:rPr>
              <w:t>Upendra Fri 2336: Network should update URSP rule.</w:t>
            </w:r>
          </w:p>
          <w:p w14:paraId="7AC10C14" w14:textId="2DB9059B" w:rsidR="00FE6D77" w:rsidRDefault="00FE6D77" w:rsidP="00853D16">
            <w:pPr>
              <w:rPr>
                <w:rFonts w:ascii="Microsoft YaHei" w:eastAsia="Microsoft YaHei" w:hAnsi="Microsoft YaHei"/>
                <w:color w:val="000000"/>
                <w:sz w:val="21"/>
                <w:szCs w:val="21"/>
              </w:rPr>
            </w:pPr>
            <w:r>
              <w:rPr>
                <w:rFonts w:eastAsia="Batang" w:cs="Arial"/>
                <w:lang w:eastAsia="ko-KR"/>
              </w:rPr>
              <w:t xml:space="preserve">Xu Mon 11:00 Responds to Sung. </w:t>
            </w:r>
            <w:hyperlink r:id="rId607" w:history="1">
              <w:r>
                <w:rPr>
                  <w:rStyle w:val="Hyperlink"/>
                  <w:rFonts w:ascii="Microsoft YaHei" w:eastAsia="Microsoft YaHei" w:hAnsi="Microsoft YaHei" w:hint="eastAsia"/>
                  <w:sz w:val="21"/>
                  <w:szCs w:val="21"/>
                </w:rPr>
                <w:t>draftRev1</w:t>
              </w:r>
            </w:hyperlink>
          </w:p>
          <w:p w14:paraId="3828DABF" w14:textId="180A55F2" w:rsidR="00FE6D77" w:rsidRDefault="00FE6D77" w:rsidP="00853D16">
            <w:pPr>
              <w:rPr>
                <w:rFonts w:ascii="Microsoft YaHei" w:eastAsia="Microsoft YaHei" w:hAnsi="Microsoft YaHei"/>
                <w:color w:val="000000"/>
                <w:sz w:val="21"/>
                <w:szCs w:val="21"/>
              </w:rPr>
            </w:pPr>
            <w:r w:rsidRPr="00FE6D77">
              <w:rPr>
                <w:rFonts w:eastAsia="Microsoft YaHei" w:cs="Arial"/>
                <w:color w:val="000000"/>
              </w:rPr>
              <w:t xml:space="preserve">Xu Mon </w:t>
            </w:r>
            <w:r>
              <w:rPr>
                <w:rFonts w:eastAsia="Microsoft YaHei" w:cs="Arial"/>
                <w:color w:val="000000"/>
              </w:rPr>
              <w:t xml:space="preserve"> 1101: Responds to Jörgen, see</w:t>
            </w:r>
            <w:r w:rsidR="00FE3382">
              <w:rPr>
                <w:rFonts w:eastAsia="Microsoft YaHei" w:cs="Arial"/>
                <w:color w:val="000000"/>
              </w:rPr>
              <w:t xml:space="preserve"> the draft above.</w:t>
            </w:r>
          </w:p>
          <w:p w14:paraId="41360A83" w14:textId="63521D7D" w:rsidR="00FE3382" w:rsidRPr="00FE6D77" w:rsidRDefault="00FE3382" w:rsidP="00853D16">
            <w:pPr>
              <w:rPr>
                <w:rFonts w:eastAsia="Batang" w:cs="Arial"/>
                <w:lang w:eastAsia="ko-KR"/>
              </w:rPr>
            </w:pPr>
            <w:r>
              <w:rPr>
                <w:rFonts w:eastAsia="Batang" w:cs="Arial"/>
                <w:lang w:eastAsia="ko-KR"/>
              </w:rPr>
              <w:t>Xu Mon 1124: Responds to Upendra. See the draft above.</w:t>
            </w:r>
          </w:p>
        </w:tc>
      </w:tr>
      <w:tr w:rsidR="00AA5341" w:rsidRPr="00D95972" w14:paraId="31F3F27A" w14:textId="77777777" w:rsidTr="00853D16">
        <w:tc>
          <w:tcPr>
            <w:tcW w:w="976" w:type="dxa"/>
            <w:tcBorders>
              <w:left w:val="thinThickThinSmallGap" w:sz="24" w:space="0" w:color="auto"/>
              <w:bottom w:val="nil"/>
            </w:tcBorders>
            <w:shd w:val="clear" w:color="auto" w:fill="auto"/>
          </w:tcPr>
          <w:p w14:paraId="57A84EDF" w14:textId="77777777" w:rsidR="00AA5341" w:rsidRPr="00D95972" w:rsidRDefault="00AA5341" w:rsidP="00853D16">
            <w:pPr>
              <w:rPr>
                <w:rFonts w:cs="Arial"/>
              </w:rPr>
            </w:pPr>
          </w:p>
        </w:tc>
        <w:tc>
          <w:tcPr>
            <w:tcW w:w="1317" w:type="dxa"/>
            <w:gridSpan w:val="2"/>
            <w:tcBorders>
              <w:bottom w:val="nil"/>
            </w:tcBorders>
            <w:shd w:val="clear" w:color="auto" w:fill="auto"/>
          </w:tcPr>
          <w:p w14:paraId="6EE6AF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2EE8AEB" w14:textId="77777777" w:rsidR="00AA5341" w:rsidRPr="00D95972" w:rsidRDefault="00EC01C2" w:rsidP="00853D16">
            <w:pPr>
              <w:overflowPunct/>
              <w:autoSpaceDE/>
              <w:autoSpaceDN/>
              <w:adjustRightInd/>
              <w:textAlignment w:val="auto"/>
              <w:rPr>
                <w:rFonts w:cs="Arial"/>
                <w:lang w:val="en-US"/>
              </w:rPr>
            </w:pPr>
            <w:hyperlink r:id="rId608" w:history="1">
              <w:r w:rsidR="00AA5341">
                <w:rPr>
                  <w:rStyle w:val="Hyperlink"/>
                </w:rPr>
                <w:t>C1-210695</w:t>
              </w:r>
            </w:hyperlink>
          </w:p>
        </w:tc>
        <w:tc>
          <w:tcPr>
            <w:tcW w:w="4191" w:type="dxa"/>
            <w:gridSpan w:val="3"/>
            <w:tcBorders>
              <w:top w:val="single" w:sz="4" w:space="0" w:color="auto"/>
              <w:bottom w:val="single" w:sz="4" w:space="0" w:color="auto"/>
            </w:tcBorders>
            <w:shd w:val="clear" w:color="auto" w:fill="FFFF00"/>
          </w:tcPr>
          <w:p w14:paraId="345411A5" w14:textId="77777777" w:rsidR="00AA5341" w:rsidRPr="00D95972" w:rsidRDefault="00AA5341" w:rsidP="00853D16">
            <w:pPr>
              <w:rPr>
                <w:rFonts w:cs="Arial"/>
              </w:rPr>
            </w:pPr>
            <w:r>
              <w:rPr>
                <w:rFonts w:cs="Arial"/>
              </w:rPr>
              <w:t>Solution to KI#1-About verifying the validity of a slice by IMS network in scenario 1 and 3</w:t>
            </w:r>
          </w:p>
        </w:tc>
        <w:tc>
          <w:tcPr>
            <w:tcW w:w="1767" w:type="dxa"/>
            <w:tcBorders>
              <w:top w:val="single" w:sz="4" w:space="0" w:color="auto"/>
              <w:bottom w:val="single" w:sz="4" w:space="0" w:color="auto"/>
            </w:tcBorders>
            <w:shd w:val="clear" w:color="auto" w:fill="FFFF00"/>
          </w:tcPr>
          <w:p w14:paraId="1835AA3B" w14:textId="77777777" w:rsidR="00AA5341" w:rsidRPr="00D95972" w:rsidRDefault="00AA5341" w:rsidP="00853D1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DD05141"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6E3A1" w14:textId="77777777" w:rsidR="00AA5341" w:rsidRDefault="00B15C42" w:rsidP="00853D16">
            <w:pPr>
              <w:rPr>
                <w:rFonts w:eastAsia="Batang" w:cs="Arial"/>
                <w:lang w:eastAsia="ko-KR"/>
              </w:rPr>
            </w:pPr>
            <w:r>
              <w:rPr>
                <w:rFonts w:eastAsia="Batang" w:cs="Arial"/>
                <w:lang w:eastAsia="ko-KR"/>
              </w:rPr>
              <w:t>Sung Thu 1757: Objection. Does not work.</w:t>
            </w:r>
          </w:p>
          <w:p w14:paraId="0EF610CC" w14:textId="3376E6F9" w:rsidR="00B15C42" w:rsidRDefault="00B15C42" w:rsidP="00853D16">
            <w:pPr>
              <w:rPr>
                <w:rFonts w:eastAsia="Batang" w:cs="Arial"/>
                <w:lang w:eastAsia="ko-KR"/>
              </w:rPr>
            </w:pPr>
            <w:r>
              <w:rPr>
                <w:rFonts w:eastAsia="Batang" w:cs="Arial"/>
                <w:lang w:eastAsia="ko-KR"/>
              </w:rPr>
              <w:t>Jörgen Fri 1114: Agrees with Nokia. Furt</w:t>
            </w:r>
            <w:r w:rsidR="00EC014E">
              <w:rPr>
                <w:rFonts w:eastAsia="Batang" w:cs="Arial"/>
                <w:lang w:eastAsia="ko-KR"/>
              </w:rPr>
              <w:t>h</w:t>
            </w:r>
            <w:r>
              <w:rPr>
                <w:rFonts w:eastAsia="Batang" w:cs="Arial"/>
                <w:lang w:eastAsia="ko-KR"/>
              </w:rPr>
              <w:t>er comments.</w:t>
            </w:r>
          </w:p>
          <w:p w14:paraId="1BCA10D1" w14:textId="66406B04" w:rsidR="00FE4E0A" w:rsidRPr="00D95972" w:rsidRDefault="00FE4E0A" w:rsidP="00853D16">
            <w:pPr>
              <w:rPr>
                <w:rFonts w:eastAsia="Batang" w:cs="Arial"/>
                <w:lang w:eastAsia="ko-KR"/>
              </w:rPr>
            </w:pPr>
            <w:r>
              <w:rPr>
                <w:rFonts w:eastAsia="Batang" w:cs="Arial"/>
                <w:lang w:eastAsia="ko-KR"/>
              </w:rPr>
              <w:t xml:space="preserve">Xu </w:t>
            </w:r>
            <w:r w:rsidR="00EC014E">
              <w:rPr>
                <w:rFonts w:eastAsia="Batang" w:cs="Arial"/>
                <w:lang w:eastAsia="ko-KR"/>
              </w:rPr>
              <w:t xml:space="preserve">Mon 0729: Responds, see </w:t>
            </w:r>
            <w:hyperlink r:id="rId609" w:history="1">
              <w:r w:rsidR="00EC014E">
                <w:rPr>
                  <w:rStyle w:val="Hyperlink"/>
                  <w:rFonts w:ascii="Microsoft YaHei" w:eastAsia="Microsoft YaHei" w:hAnsi="Microsoft YaHei" w:hint="eastAsia"/>
                  <w:sz w:val="21"/>
                  <w:szCs w:val="21"/>
                </w:rPr>
                <w:t>draftRev1</w:t>
              </w:r>
            </w:hyperlink>
          </w:p>
        </w:tc>
      </w:tr>
      <w:tr w:rsidR="00AA5341" w:rsidRPr="00B15C42" w14:paraId="7A154608" w14:textId="77777777" w:rsidTr="00853D16">
        <w:tc>
          <w:tcPr>
            <w:tcW w:w="976" w:type="dxa"/>
            <w:tcBorders>
              <w:left w:val="thinThickThinSmallGap" w:sz="24" w:space="0" w:color="auto"/>
              <w:bottom w:val="nil"/>
            </w:tcBorders>
            <w:shd w:val="clear" w:color="auto" w:fill="auto"/>
          </w:tcPr>
          <w:p w14:paraId="76A9EFE9" w14:textId="77777777" w:rsidR="00AA5341" w:rsidRPr="00D95972" w:rsidRDefault="00AA5341" w:rsidP="00853D16">
            <w:pPr>
              <w:rPr>
                <w:rFonts w:cs="Arial"/>
              </w:rPr>
            </w:pPr>
          </w:p>
        </w:tc>
        <w:tc>
          <w:tcPr>
            <w:tcW w:w="1317" w:type="dxa"/>
            <w:gridSpan w:val="2"/>
            <w:tcBorders>
              <w:bottom w:val="nil"/>
            </w:tcBorders>
            <w:shd w:val="clear" w:color="auto" w:fill="auto"/>
          </w:tcPr>
          <w:p w14:paraId="7065A3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6376D5D" w14:textId="77777777" w:rsidR="00AA5341" w:rsidRPr="00D95972" w:rsidRDefault="00EC01C2" w:rsidP="00853D16">
            <w:pPr>
              <w:overflowPunct/>
              <w:autoSpaceDE/>
              <w:autoSpaceDN/>
              <w:adjustRightInd/>
              <w:textAlignment w:val="auto"/>
              <w:rPr>
                <w:rFonts w:cs="Arial"/>
                <w:lang w:val="en-US"/>
              </w:rPr>
            </w:pPr>
            <w:hyperlink r:id="rId610" w:history="1">
              <w:r w:rsidR="00AA5341">
                <w:rPr>
                  <w:rStyle w:val="Hyperlink"/>
                </w:rPr>
                <w:t>C1-210922</w:t>
              </w:r>
            </w:hyperlink>
          </w:p>
        </w:tc>
        <w:tc>
          <w:tcPr>
            <w:tcW w:w="4191" w:type="dxa"/>
            <w:gridSpan w:val="3"/>
            <w:tcBorders>
              <w:top w:val="single" w:sz="4" w:space="0" w:color="auto"/>
              <w:bottom w:val="single" w:sz="4" w:space="0" w:color="auto"/>
            </w:tcBorders>
            <w:shd w:val="clear" w:color="auto" w:fill="FFFF00"/>
          </w:tcPr>
          <w:p w14:paraId="176B43E8" w14:textId="77777777" w:rsidR="00AA5341" w:rsidRPr="00D95972" w:rsidRDefault="00AA5341" w:rsidP="00853D16">
            <w:pPr>
              <w:rPr>
                <w:rFonts w:cs="Arial"/>
              </w:rPr>
            </w:pPr>
            <w:r>
              <w:rPr>
                <w:rFonts w:cs="Arial"/>
              </w:rPr>
              <w:t>New solution to Scenario 3 of KI #1</w:t>
            </w:r>
          </w:p>
        </w:tc>
        <w:tc>
          <w:tcPr>
            <w:tcW w:w="1767" w:type="dxa"/>
            <w:tcBorders>
              <w:top w:val="single" w:sz="4" w:space="0" w:color="auto"/>
              <w:bottom w:val="single" w:sz="4" w:space="0" w:color="auto"/>
            </w:tcBorders>
            <w:shd w:val="clear" w:color="auto" w:fill="FFFF00"/>
          </w:tcPr>
          <w:p w14:paraId="0918DAD3"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8F8554"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81EEE" w14:textId="77777777" w:rsidR="00AA5341" w:rsidRDefault="00B15C42" w:rsidP="00853D16">
            <w:pPr>
              <w:rPr>
                <w:rFonts w:eastAsia="Batang" w:cs="Arial"/>
                <w:lang w:eastAsia="ko-KR"/>
              </w:rPr>
            </w:pPr>
            <w:r w:rsidRPr="00B15C42">
              <w:rPr>
                <w:rFonts w:eastAsia="Batang" w:cs="Arial"/>
                <w:lang w:eastAsia="ko-KR"/>
              </w:rPr>
              <w:t>Xu Fri 0753: P-CSCF disco</w:t>
            </w:r>
            <w:r>
              <w:rPr>
                <w:rFonts w:eastAsia="Batang" w:cs="Arial"/>
                <w:lang w:eastAsia="ko-KR"/>
              </w:rPr>
              <w:t>very mechanism needed. The note needs to be clarified.</w:t>
            </w:r>
          </w:p>
          <w:p w14:paraId="45840FAB" w14:textId="77777777" w:rsidR="00FE3382" w:rsidRDefault="00FE3382" w:rsidP="00853D16">
            <w:pPr>
              <w:rPr>
                <w:rFonts w:eastAsia="Batang" w:cs="Arial"/>
                <w:lang w:eastAsia="ko-KR"/>
              </w:rPr>
            </w:pPr>
            <w:r>
              <w:rPr>
                <w:rFonts w:eastAsia="Batang" w:cs="Arial"/>
                <w:lang w:eastAsia="ko-KR"/>
              </w:rPr>
              <w:t>Sung Fri 1900: Responds and asks for clarifications.</w:t>
            </w:r>
          </w:p>
          <w:p w14:paraId="5D896ADC" w14:textId="77777777" w:rsidR="00FE3382" w:rsidRDefault="00FE3382" w:rsidP="00853D16">
            <w:pPr>
              <w:rPr>
                <w:rFonts w:eastAsia="Batang" w:cs="Arial"/>
                <w:lang w:eastAsia="ko-KR"/>
              </w:rPr>
            </w:pPr>
            <w:r>
              <w:rPr>
                <w:rFonts w:eastAsia="Batang" w:cs="Arial"/>
                <w:lang w:eastAsia="ko-KR"/>
              </w:rPr>
              <w:t>Xu Sat 0457: Clarifications of comment.</w:t>
            </w:r>
          </w:p>
          <w:p w14:paraId="31FAB598" w14:textId="0D86F53A" w:rsidR="00EC014E" w:rsidRPr="00B15C42" w:rsidRDefault="00EC014E" w:rsidP="00853D16">
            <w:pPr>
              <w:rPr>
                <w:rFonts w:eastAsia="Batang" w:cs="Arial"/>
                <w:lang w:eastAsia="ko-KR"/>
              </w:rPr>
            </w:pPr>
            <w:r>
              <w:rPr>
                <w:rFonts w:eastAsia="Batang" w:cs="Arial"/>
                <w:lang w:eastAsia="ko-KR"/>
              </w:rPr>
              <w:t xml:space="preserve">Sung Mon 0001: Referenced 23.501, see </w:t>
            </w:r>
            <w:hyperlink r:id="rId611" w:history="1">
              <w:r>
                <w:rPr>
                  <w:rStyle w:val="Hyperlink"/>
                  <w:rFonts w:ascii="Tahoma" w:hAnsi="Tahoma" w:cs="Tahoma"/>
                  <w:lang w:val="en-US"/>
                </w:rPr>
                <w:t>draft</w:t>
              </w:r>
              <w:r>
                <w:rPr>
                  <w:rStyle w:val="Hyperlink"/>
                  <w:rFonts w:ascii="Tahoma" w:hAnsi="Tahoma" w:cs="Tahoma"/>
                  <w:lang w:val="en-US"/>
                </w:rPr>
                <w:t>R</w:t>
              </w:r>
              <w:r>
                <w:rPr>
                  <w:rStyle w:val="Hyperlink"/>
                  <w:rFonts w:ascii="Tahoma" w:hAnsi="Tahoma" w:cs="Tahoma"/>
                  <w:lang w:val="en-US"/>
                </w:rPr>
                <w:t>ev1</w:t>
              </w:r>
            </w:hyperlink>
          </w:p>
        </w:tc>
      </w:tr>
      <w:tr w:rsidR="00AA5341" w:rsidRPr="00302B89" w14:paraId="10B95F79" w14:textId="77777777" w:rsidTr="00853D16">
        <w:tc>
          <w:tcPr>
            <w:tcW w:w="976" w:type="dxa"/>
            <w:tcBorders>
              <w:left w:val="thinThickThinSmallGap" w:sz="24" w:space="0" w:color="auto"/>
              <w:bottom w:val="nil"/>
            </w:tcBorders>
            <w:shd w:val="clear" w:color="auto" w:fill="auto"/>
          </w:tcPr>
          <w:p w14:paraId="1D2C9B7E" w14:textId="77777777" w:rsidR="00AA5341" w:rsidRPr="00B15C42" w:rsidRDefault="00AA5341" w:rsidP="00853D16">
            <w:pPr>
              <w:rPr>
                <w:rFonts w:cs="Arial"/>
              </w:rPr>
            </w:pPr>
          </w:p>
        </w:tc>
        <w:tc>
          <w:tcPr>
            <w:tcW w:w="1317" w:type="dxa"/>
            <w:gridSpan w:val="2"/>
            <w:tcBorders>
              <w:bottom w:val="nil"/>
            </w:tcBorders>
            <w:shd w:val="clear" w:color="auto" w:fill="auto"/>
          </w:tcPr>
          <w:p w14:paraId="5355EA8B" w14:textId="77777777" w:rsidR="00AA5341" w:rsidRPr="00B15C42" w:rsidRDefault="00AA5341" w:rsidP="00853D16">
            <w:pPr>
              <w:rPr>
                <w:rFonts w:cs="Arial"/>
              </w:rPr>
            </w:pPr>
          </w:p>
        </w:tc>
        <w:tc>
          <w:tcPr>
            <w:tcW w:w="1088" w:type="dxa"/>
            <w:tcBorders>
              <w:top w:val="single" w:sz="4" w:space="0" w:color="auto"/>
              <w:bottom w:val="single" w:sz="4" w:space="0" w:color="auto"/>
            </w:tcBorders>
            <w:shd w:val="clear" w:color="auto" w:fill="FFFF00"/>
          </w:tcPr>
          <w:p w14:paraId="2213B210" w14:textId="77777777" w:rsidR="00AA5341" w:rsidRPr="00D95972" w:rsidRDefault="00EC01C2" w:rsidP="00853D16">
            <w:pPr>
              <w:overflowPunct/>
              <w:autoSpaceDE/>
              <w:autoSpaceDN/>
              <w:adjustRightInd/>
              <w:textAlignment w:val="auto"/>
              <w:rPr>
                <w:rFonts w:cs="Arial"/>
                <w:lang w:val="en-US"/>
              </w:rPr>
            </w:pPr>
            <w:hyperlink r:id="rId612" w:history="1">
              <w:r w:rsidR="00AA5341">
                <w:rPr>
                  <w:rStyle w:val="Hyperlink"/>
                </w:rPr>
                <w:t>C1-211097</w:t>
              </w:r>
            </w:hyperlink>
          </w:p>
        </w:tc>
        <w:tc>
          <w:tcPr>
            <w:tcW w:w="4191" w:type="dxa"/>
            <w:gridSpan w:val="3"/>
            <w:tcBorders>
              <w:top w:val="single" w:sz="4" w:space="0" w:color="auto"/>
              <w:bottom w:val="single" w:sz="4" w:space="0" w:color="auto"/>
            </w:tcBorders>
            <w:shd w:val="clear" w:color="auto" w:fill="FFFF00"/>
          </w:tcPr>
          <w:p w14:paraId="68A2C1F0" w14:textId="77777777" w:rsidR="00AA5341" w:rsidRPr="00D95972" w:rsidRDefault="00AA5341" w:rsidP="00853D16">
            <w:pPr>
              <w:rPr>
                <w:rFonts w:cs="Arial"/>
              </w:rPr>
            </w:pPr>
            <w:r>
              <w:rPr>
                <w:rFonts w:cs="Arial"/>
              </w:rPr>
              <w:t xml:space="preserve">New Solution to KI#1 - Network slice selection based on IMS session media </w:t>
            </w:r>
          </w:p>
        </w:tc>
        <w:tc>
          <w:tcPr>
            <w:tcW w:w="1767" w:type="dxa"/>
            <w:tcBorders>
              <w:top w:val="single" w:sz="4" w:space="0" w:color="auto"/>
              <w:bottom w:val="single" w:sz="4" w:space="0" w:color="auto"/>
            </w:tcBorders>
            <w:shd w:val="clear" w:color="auto" w:fill="FFFF00"/>
          </w:tcPr>
          <w:p w14:paraId="46F701E2" w14:textId="77777777" w:rsidR="00AA5341" w:rsidRPr="00D95972" w:rsidRDefault="00AA5341" w:rsidP="00853D16">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D1011F2" w14:textId="77777777" w:rsidR="00AA5341" w:rsidRPr="00D95972" w:rsidRDefault="00AA5341" w:rsidP="00853D16">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20CA2" w14:textId="77777777" w:rsidR="00AA5341" w:rsidRDefault="00B15C42" w:rsidP="00853D16">
            <w:pPr>
              <w:rPr>
                <w:rFonts w:eastAsia="Batang" w:cs="Arial"/>
                <w:lang w:eastAsia="ko-KR"/>
              </w:rPr>
            </w:pPr>
            <w:r>
              <w:rPr>
                <w:rFonts w:eastAsia="Batang" w:cs="Arial"/>
                <w:lang w:eastAsia="ko-KR"/>
              </w:rPr>
              <w:t>Sung Thu 1809: Objection. P-CSCF does not change SDP.</w:t>
            </w:r>
          </w:p>
          <w:p w14:paraId="78074F6E" w14:textId="77777777" w:rsidR="00B15C42" w:rsidRDefault="00B15C42" w:rsidP="00853D16">
            <w:pPr>
              <w:rPr>
                <w:rFonts w:eastAsia="Batang" w:cs="Arial"/>
                <w:lang w:eastAsia="ko-KR"/>
              </w:rPr>
            </w:pPr>
            <w:r>
              <w:rPr>
                <w:rFonts w:eastAsia="Batang" w:cs="Arial"/>
                <w:lang w:eastAsia="ko-KR"/>
              </w:rPr>
              <w:t>Xu: Editorial+comments.</w:t>
            </w:r>
          </w:p>
          <w:p w14:paraId="7882ED66" w14:textId="05E2E631" w:rsidR="00302B89" w:rsidRDefault="00302B89" w:rsidP="00853D16">
            <w:pPr>
              <w:rPr>
                <w:rFonts w:eastAsia="Batang" w:cs="Arial"/>
                <w:lang w:eastAsia="ko-KR"/>
              </w:rPr>
            </w:pPr>
            <w:r>
              <w:rPr>
                <w:rFonts w:eastAsia="Batang" w:cs="Arial"/>
                <w:lang w:eastAsia="ko-KR"/>
              </w:rPr>
              <w:t>Thomas Fri 1843: Responds to Sung.</w:t>
            </w:r>
          </w:p>
          <w:p w14:paraId="7161B819" w14:textId="77777777" w:rsidR="00302B89" w:rsidRDefault="00302B89" w:rsidP="00853D16">
            <w:pPr>
              <w:rPr>
                <w:rFonts w:eastAsia="Batang" w:cs="Arial"/>
                <w:lang w:eastAsia="ko-KR"/>
              </w:rPr>
            </w:pPr>
            <w:r w:rsidRPr="00302B89">
              <w:rPr>
                <w:rFonts w:eastAsia="Batang" w:cs="Arial"/>
                <w:lang w:eastAsia="ko-KR"/>
              </w:rPr>
              <w:t>Sung Fri 2210: Add EN, further questi</w:t>
            </w:r>
            <w:r>
              <w:rPr>
                <w:rFonts w:eastAsia="Batang" w:cs="Arial"/>
                <w:lang w:eastAsia="ko-KR"/>
              </w:rPr>
              <w:t>ons.</w:t>
            </w:r>
          </w:p>
          <w:p w14:paraId="3C8D3865" w14:textId="7946F1AE" w:rsidR="00302B89" w:rsidRPr="00302B89" w:rsidRDefault="00302B89" w:rsidP="00853D16">
            <w:pPr>
              <w:rPr>
                <w:rFonts w:eastAsia="Batang" w:cs="Arial"/>
                <w:lang w:eastAsia="ko-KR"/>
              </w:rPr>
            </w:pPr>
            <w:r w:rsidRPr="00302B89">
              <w:rPr>
                <w:rFonts w:eastAsia="Batang" w:cs="Arial"/>
                <w:lang w:eastAsia="ko-KR"/>
              </w:rPr>
              <w:t>Upendra Fri 2326: URSP selects the s</w:t>
            </w:r>
            <w:r>
              <w:rPr>
                <w:rFonts w:eastAsia="Batang" w:cs="Arial"/>
                <w:lang w:eastAsia="ko-KR"/>
              </w:rPr>
              <w:t>lice. Applications should not do that.</w:t>
            </w:r>
          </w:p>
        </w:tc>
      </w:tr>
      <w:tr w:rsidR="00AA5341" w:rsidRPr="00302B89" w14:paraId="122EBC71" w14:textId="77777777" w:rsidTr="00853D16">
        <w:tc>
          <w:tcPr>
            <w:tcW w:w="976" w:type="dxa"/>
            <w:tcBorders>
              <w:left w:val="thinThickThinSmallGap" w:sz="24" w:space="0" w:color="auto"/>
              <w:bottom w:val="nil"/>
            </w:tcBorders>
            <w:shd w:val="clear" w:color="auto" w:fill="auto"/>
          </w:tcPr>
          <w:p w14:paraId="32906433" w14:textId="77777777" w:rsidR="00AA5341" w:rsidRPr="00302B89" w:rsidRDefault="00AA5341" w:rsidP="00853D16">
            <w:pPr>
              <w:rPr>
                <w:rFonts w:cs="Arial"/>
              </w:rPr>
            </w:pPr>
          </w:p>
        </w:tc>
        <w:tc>
          <w:tcPr>
            <w:tcW w:w="1317" w:type="dxa"/>
            <w:gridSpan w:val="2"/>
            <w:tcBorders>
              <w:bottom w:val="nil"/>
            </w:tcBorders>
            <w:shd w:val="clear" w:color="auto" w:fill="auto"/>
          </w:tcPr>
          <w:p w14:paraId="6860B7B1"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6173DFDC"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5FDD9A"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39C53F40"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5F186013"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AB356" w14:textId="77777777" w:rsidR="00AA5341" w:rsidRPr="00302B89" w:rsidRDefault="00AA5341" w:rsidP="00853D16">
            <w:pPr>
              <w:rPr>
                <w:rFonts w:eastAsia="Batang" w:cs="Arial"/>
                <w:lang w:eastAsia="ko-KR"/>
              </w:rPr>
            </w:pPr>
          </w:p>
        </w:tc>
      </w:tr>
      <w:tr w:rsidR="00AA5341" w:rsidRPr="00302B89" w14:paraId="12A03AB1" w14:textId="77777777" w:rsidTr="00853D16">
        <w:tc>
          <w:tcPr>
            <w:tcW w:w="976" w:type="dxa"/>
            <w:tcBorders>
              <w:left w:val="thinThickThinSmallGap" w:sz="24" w:space="0" w:color="auto"/>
              <w:bottom w:val="nil"/>
            </w:tcBorders>
            <w:shd w:val="clear" w:color="auto" w:fill="auto"/>
          </w:tcPr>
          <w:p w14:paraId="25FFF87E" w14:textId="77777777" w:rsidR="00AA5341" w:rsidRPr="00302B89" w:rsidRDefault="00AA5341" w:rsidP="00853D16">
            <w:pPr>
              <w:rPr>
                <w:rFonts w:cs="Arial"/>
              </w:rPr>
            </w:pPr>
          </w:p>
        </w:tc>
        <w:tc>
          <w:tcPr>
            <w:tcW w:w="1317" w:type="dxa"/>
            <w:gridSpan w:val="2"/>
            <w:tcBorders>
              <w:bottom w:val="nil"/>
            </w:tcBorders>
            <w:shd w:val="clear" w:color="auto" w:fill="auto"/>
          </w:tcPr>
          <w:p w14:paraId="67ECD183" w14:textId="77777777" w:rsidR="00AA5341" w:rsidRPr="00302B89" w:rsidRDefault="00AA5341" w:rsidP="00853D16">
            <w:pPr>
              <w:rPr>
                <w:rFonts w:cs="Arial"/>
              </w:rPr>
            </w:pPr>
          </w:p>
        </w:tc>
        <w:tc>
          <w:tcPr>
            <w:tcW w:w="1088" w:type="dxa"/>
            <w:tcBorders>
              <w:top w:val="single" w:sz="4" w:space="0" w:color="auto"/>
              <w:bottom w:val="single" w:sz="4" w:space="0" w:color="auto"/>
            </w:tcBorders>
            <w:shd w:val="clear" w:color="auto" w:fill="FFFFFF"/>
          </w:tcPr>
          <w:p w14:paraId="032E8355" w14:textId="77777777" w:rsidR="00AA5341" w:rsidRPr="00302B89" w:rsidRDefault="00AA5341" w:rsidP="00853D16">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A710735" w14:textId="77777777" w:rsidR="00AA5341" w:rsidRPr="00302B89" w:rsidRDefault="00AA5341" w:rsidP="00853D16">
            <w:pPr>
              <w:rPr>
                <w:rFonts w:cs="Arial"/>
              </w:rPr>
            </w:pPr>
          </w:p>
        </w:tc>
        <w:tc>
          <w:tcPr>
            <w:tcW w:w="1767" w:type="dxa"/>
            <w:tcBorders>
              <w:top w:val="single" w:sz="4" w:space="0" w:color="auto"/>
              <w:bottom w:val="single" w:sz="4" w:space="0" w:color="auto"/>
            </w:tcBorders>
            <w:shd w:val="clear" w:color="auto" w:fill="FFFFFF"/>
          </w:tcPr>
          <w:p w14:paraId="4D2E3FFE" w14:textId="77777777" w:rsidR="00AA5341" w:rsidRPr="00302B89" w:rsidRDefault="00AA5341" w:rsidP="00853D16">
            <w:pPr>
              <w:rPr>
                <w:rFonts w:cs="Arial"/>
              </w:rPr>
            </w:pPr>
          </w:p>
        </w:tc>
        <w:tc>
          <w:tcPr>
            <w:tcW w:w="826" w:type="dxa"/>
            <w:tcBorders>
              <w:top w:val="single" w:sz="4" w:space="0" w:color="auto"/>
              <w:bottom w:val="single" w:sz="4" w:space="0" w:color="auto"/>
            </w:tcBorders>
            <w:shd w:val="clear" w:color="auto" w:fill="FFFFFF"/>
          </w:tcPr>
          <w:p w14:paraId="0259C58C" w14:textId="77777777" w:rsidR="00AA5341" w:rsidRPr="00302B89"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FC5045" w14:textId="77777777" w:rsidR="00AA5341" w:rsidRPr="00302B89" w:rsidRDefault="00AA5341" w:rsidP="00853D16">
            <w:pPr>
              <w:rPr>
                <w:rFonts w:eastAsia="Batang" w:cs="Arial"/>
                <w:lang w:eastAsia="ko-KR"/>
              </w:rPr>
            </w:pPr>
          </w:p>
        </w:tc>
      </w:tr>
      <w:tr w:rsidR="00AA5341" w:rsidRPr="00D95972" w14:paraId="2DF1360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7F857B1" w14:textId="77777777" w:rsidR="00AA5341" w:rsidRPr="00302B89"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D48EE66" w14:textId="77777777" w:rsidR="00AA5341" w:rsidRPr="00D95972" w:rsidRDefault="00AA5341" w:rsidP="00853D16">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71EEBBBC"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EA4FEB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ACD00E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5A8AE4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33C100" w14:textId="77777777" w:rsidR="00AA5341" w:rsidRDefault="00AA5341" w:rsidP="00853D16">
            <w:pPr>
              <w:rPr>
                <w:rFonts w:eastAsia="MS Mincho" w:cs="Arial"/>
              </w:rPr>
            </w:pPr>
            <w:r>
              <w:t>Multi-device and multi-identity enhancements</w:t>
            </w:r>
            <w:r w:rsidRPr="00D95972">
              <w:rPr>
                <w:rFonts w:eastAsia="Batang" w:cs="Arial"/>
                <w:color w:val="000000"/>
                <w:lang w:eastAsia="ko-KR"/>
              </w:rPr>
              <w:br/>
            </w:r>
          </w:p>
          <w:p w14:paraId="137FEE9A" w14:textId="77777777" w:rsidR="00AA5341" w:rsidRPr="00D95972" w:rsidRDefault="00AA5341" w:rsidP="00853D16">
            <w:pPr>
              <w:rPr>
                <w:rFonts w:eastAsia="Batang" w:cs="Arial"/>
                <w:lang w:eastAsia="ko-KR"/>
              </w:rPr>
            </w:pPr>
          </w:p>
        </w:tc>
      </w:tr>
      <w:tr w:rsidR="00AA5341" w:rsidRPr="00D95972" w14:paraId="6134A75C" w14:textId="77777777" w:rsidTr="00853D16">
        <w:tc>
          <w:tcPr>
            <w:tcW w:w="976" w:type="dxa"/>
            <w:tcBorders>
              <w:left w:val="thinThickThinSmallGap" w:sz="24" w:space="0" w:color="auto"/>
              <w:bottom w:val="nil"/>
            </w:tcBorders>
            <w:shd w:val="clear" w:color="auto" w:fill="auto"/>
          </w:tcPr>
          <w:p w14:paraId="19B196B6" w14:textId="77777777" w:rsidR="00AA5341" w:rsidRPr="00D95972" w:rsidRDefault="00AA5341" w:rsidP="00853D16">
            <w:pPr>
              <w:rPr>
                <w:rFonts w:cs="Arial"/>
              </w:rPr>
            </w:pPr>
          </w:p>
        </w:tc>
        <w:tc>
          <w:tcPr>
            <w:tcW w:w="1317" w:type="dxa"/>
            <w:gridSpan w:val="2"/>
            <w:tcBorders>
              <w:bottom w:val="nil"/>
            </w:tcBorders>
            <w:shd w:val="clear" w:color="auto" w:fill="auto"/>
          </w:tcPr>
          <w:p w14:paraId="4CEF8F7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D60CAA3" w14:textId="77777777" w:rsidR="00AA5341" w:rsidRPr="00D95972" w:rsidRDefault="00EC01C2" w:rsidP="00853D16">
            <w:pPr>
              <w:overflowPunct/>
              <w:autoSpaceDE/>
              <w:autoSpaceDN/>
              <w:adjustRightInd/>
              <w:textAlignment w:val="auto"/>
              <w:rPr>
                <w:rFonts w:cs="Arial"/>
                <w:lang w:val="en-US"/>
              </w:rPr>
            </w:pPr>
            <w:hyperlink r:id="rId613" w:history="1">
              <w:r w:rsidR="00AA5341">
                <w:rPr>
                  <w:rStyle w:val="Hyperlink"/>
                </w:rPr>
                <w:t>C1-210649</w:t>
              </w:r>
            </w:hyperlink>
          </w:p>
        </w:tc>
        <w:tc>
          <w:tcPr>
            <w:tcW w:w="4191" w:type="dxa"/>
            <w:gridSpan w:val="3"/>
            <w:tcBorders>
              <w:top w:val="single" w:sz="4" w:space="0" w:color="auto"/>
              <w:bottom w:val="single" w:sz="4" w:space="0" w:color="auto"/>
            </w:tcBorders>
            <w:shd w:val="clear" w:color="auto" w:fill="FFFF00"/>
          </w:tcPr>
          <w:p w14:paraId="254A9E57" w14:textId="77777777" w:rsidR="00AA5341" w:rsidRPr="00D95972" w:rsidRDefault="00AA5341" w:rsidP="00853D16">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AA94241" w14:textId="77777777" w:rsidR="00AA5341" w:rsidRPr="00D95972" w:rsidRDefault="00AA5341" w:rsidP="00853D16">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A5F7881" w14:textId="77777777" w:rsidR="00AA5341" w:rsidRPr="00D95972" w:rsidRDefault="00AA5341" w:rsidP="00853D16">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ABE2" w14:textId="77777777" w:rsidR="00AA5341" w:rsidRPr="00D95972" w:rsidRDefault="00AA5341" w:rsidP="00853D16">
            <w:pPr>
              <w:rPr>
                <w:rFonts w:eastAsia="Batang" w:cs="Arial"/>
                <w:lang w:eastAsia="ko-KR"/>
              </w:rPr>
            </w:pPr>
          </w:p>
        </w:tc>
      </w:tr>
      <w:tr w:rsidR="00AA5341" w:rsidRPr="00D95972" w14:paraId="4E0FBB04" w14:textId="77777777" w:rsidTr="00853D16">
        <w:tc>
          <w:tcPr>
            <w:tcW w:w="976" w:type="dxa"/>
            <w:tcBorders>
              <w:left w:val="thinThickThinSmallGap" w:sz="24" w:space="0" w:color="auto"/>
              <w:bottom w:val="nil"/>
            </w:tcBorders>
            <w:shd w:val="clear" w:color="auto" w:fill="auto"/>
          </w:tcPr>
          <w:p w14:paraId="3C055F58" w14:textId="77777777" w:rsidR="00AA5341" w:rsidRPr="00D95972" w:rsidRDefault="00AA5341" w:rsidP="00853D16">
            <w:pPr>
              <w:rPr>
                <w:rFonts w:cs="Arial"/>
              </w:rPr>
            </w:pPr>
          </w:p>
        </w:tc>
        <w:tc>
          <w:tcPr>
            <w:tcW w:w="1317" w:type="dxa"/>
            <w:gridSpan w:val="2"/>
            <w:tcBorders>
              <w:bottom w:val="nil"/>
            </w:tcBorders>
            <w:shd w:val="clear" w:color="auto" w:fill="auto"/>
          </w:tcPr>
          <w:p w14:paraId="3527948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A79C58D" w14:textId="77777777" w:rsidR="00AA5341" w:rsidRPr="00D95972" w:rsidRDefault="00EC01C2" w:rsidP="00853D16">
            <w:pPr>
              <w:overflowPunct/>
              <w:autoSpaceDE/>
              <w:autoSpaceDN/>
              <w:adjustRightInd/>
              <w:textAlignment w:val="auto"/>
              <w:rPr>
                <w:rFonts w:cs="Arial"/>
                <w:lang w:val="en-US"/>
              </w:rPr>
            </w:pPr>
            <w:hyperlink r:id="rId614" w:history="1">
              <w:r w:rsidR="00AA5341">
                <w:rPr>
                  <w:rStyle w:val="Hyperlink"/>
                </w:rPr>
                <w:t>C1-211119</w:t>
              </w:r>
            </w:hyperlink>
          </w:p>
        </w:tc>
        <w:tc>
          <w:tcPr>
            <w:tcW w:w="4191" w:type="dxa"/>
            <w:gridSpan w:val="3"/>
            <w:tcBorders>
              <w:top w:val="single" w:sz="4" w:space="0" w:color="auto"/>
              <w:bottom w:val="single" w:sz="4" w:space="0" w:color="auto"/>
            </w:tcBorders>
            <w:shd w:val="clear" w:color="auto" w:fill="FFFF00"/>
          </w:tcPr>
          <w:p w14:paraId="3C9C8924" w14:textId="77777777" w:rsidR="00AA5341" w:rsidRPr="00D95972" w:rsidRDefault="00AA5341" w:rsidP="00853D16">
            <w:pPr>
              <w:rPr>
                <w:rFonts w:cs="Arial"/>
              </w:rPr>
            </w:pPr>
            <w:r>
              <w:rPr>
                <w:rFonts w:cs="Arial"/>
              </w:rPr>
              <w:t>MuDE Identity activation status indication via Ut interface – option 1</w:t>
            </w:r>
          </w:p>
        </w:tc>
        <w:tc>
          <w:tcPr>
            <w:tcW w:w="1767" w:type="dxa"/>
            <w:tcBorders>
              <w:top w:val="single" w:sz="4" w:space="0" w:color="auto"/>
              <w:bottom w:val="single" w:sz="4" w:space="0" w:color="auto"/>
            </w:tcBorders>
            <w:shd w:val="clear" w:color="auto" w:fill="FFFF00"/>
          </w:tcPr>
          <w:p w14:paraId="5C45F887"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35C33B4"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C172A" w14:textId="77777777" w:rsidR="00302B89" w:rsidRDefault="00302B89" w:rsidP="00302B89">
            <w:pPr>
              <w:rPr>
                <w:rFonts w:eastAsia="Batang" w:cs="Arial"/>
                <w:lang w:eastAsia="ko-KR"/>
              </w:rPr>
            </w:pPr>
            <w:r>
              <w:rPr>
                <w:rFonts w:eastAsia="Batang" w:cs="Arial"/>
                <w:lang w:eastAsia="ko-KR"/>
              </w:rPr>
              <w:t>Tdoc number on cover page incorrect</w:t>
            </w:r>
          </w:p>
          <w:p w14:paraId="6F1F2184" w14:textId="37D36DD0" w:rsidR="00B15C42" w:rsidRDefault="00B15C42" w:rsidP="00853D16">
            <w:pPr>
              <w:rPr>
                <w:rFonts w:eastAsia="Batang" w:cs="Arial"/>
                <w:lang w:eastAsia="ko-KR"/>
              </w:rPr>
            </w:pPr>
            <w:r>
              <w:rPr>
                <w:rFonts w:eastAsia="Batang" w:cs="Arial"/>
                <w:lang w:eastAsia="ko-KR"/>
              </w:rPr>
              <w:t>Upendra Thu 1854: Some comments</w:t>
            </w:r>
          </w:p>
          <w:p w14:paraId="4528932A" w14:textId="63AFE3E7" w:rsidR="00B15C42" w:rsidRDefault="00B15C42" w:rsidP="00853D16">
            <w:pPr>
              <w:rPr>
                <w:rFonts w:eastAsia="Batang" w:cs="Arial"/>
                <w:lang w:eastAsia="ko-KR"/>
              </w:rPr>
            </w:pPr>
            <w:r>
              <w:rPr>
                <w:rFonts w:eastAsia="Batang" w:cs="Arial"/>
                <w:lang w:eastAsia="ko-KR"/>
              </w:rPr>
              <w:t>Jörgen Thu 1939: Preferred solution. Number of comments.</w:t>
            </w:r>
          </w:p>
          <w:p w14:paraId="6DC6F98B" w14:textId="47783FE9" w:rsidR="00302B89" w:rsidRPr="00302B89" w:rsidRDefault="00302B89" w:rsidP="00853D16">
            <w:pPr>
              <w:rPr>
                <w:rFonts w:eastAsia="Batang" w:cs="Arial"/>
                <w:lang w:eastAsia="ko-KR"/>
              </w:rPr>
            </w:pPr>
            <w:r w:rsidRPr="00302B89">
              <w:rPr>
                <w:rFonts w:eastAsia="Batang" w:cs="Arial"/>
                <w:lang w:eastAsia="ko-KR"/>
              </w:rPr>
              <w:lastRenderedPageBreak/>
              <w:t>Adrian Fri 2101: Supports Jörgen's state</w:t>
            </w:r>
            <w:r>
              <w:rPr>
                <w:rFonts w:eastAsia="Batang" w:cs="Arial"/>
                <w:lang w:eastAsia="ko-KR"/>
              </w:rPr>
              <w:t>ment on permanent/temporary.</w:t>
            </w:r>
          </w:p>
          <w:p w14:paraId="0D1086CA" w14:textId="0C3B8D7E" w:rsidR="00AA5341" w:rsidRPr="00D95972" w:rsidRDefault="00AA5341" w:rsidP="00302B89">
            <w:pPr>
              <w:rPr>
                <w:rFonts w:eastAsia="Batang" w:cs="Arial"/>
                <w:lang w:eastAsia="ko-KR"/>
              </w:rPr>
            </w:pPr>
            <w:r>
              <w:rPr>
                <w:rFonts w:eastAsia="Batang" w:cs="Arial"/>
                <w:lang w:eastAsia="ko-KR"/>
              </w:rPr>
              <w:t>Revision of C1-210260</w:t>
            </w:r>
          </w:p>
        </w:tc>
      </w:tr>
      <w:tr w:rsidR="00AA5341" w:rsidRPr="00D95972" w14:paraId="0F7F8BA9" w14:textId="77777777" w:rsidTr="00853D16">
        <w:tc>
          <w:tcPr>
            <w:tcW w:w="976" w:type="dxa"/>
            <w:tcBorders>
              <w:left w:val="thinThickThinSmallGap" w:sz="24" w:space="0" w:color="auto"/>
              <w:bottom w:val="nil"/>
            </w:tcBorders>
            <w:shd w:val="clear" w:color="auto" w:fill="auto"/>
          </w:tcPr>
          <w:p w14:paraId="4C8654CE" w14:textId="77777777" w:rsidR="00AA5341" w:rsidRPr="00D95972" w:rsidRDefault="00AA5341" w:rsidP="00853D16">
            <w:pPr>
              <w:rPr>
                <w:rFonts w:cs="Arial"/>
              </w:rPr>
            </w:pPr>
          </w:p>
        </w:tc>
        <w:tc>
          <w:tcPr>
            <w:tcW w:w="1317" w:type="dxa"/>
            <w:gridSpan w:val="2"/>
            <w:tcBorders>
              <w:bottom w:val="nil"/>
            </w:tcBorders>
            <w:shd w:val="clear" w:color="auto" w:fill="auto"/>
          </w:tcPr>
          <w:p w14:paraId="5870403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55BA470" w14:textId="77777777" w:rsidR="00AA5341" w:rsidRPr="00D95972" w:rsidRDefault="00EC01C2" w:rsidP="00853D16">
            <w:pPr>
              <w:overflowPunct/>
              <w:autoSpaceDE/>
              <w:autoSpaceDN/>
              <w:adjustRightInd/>
              <w:textAlignment w:val="auto"/>
              <w:rPr>
                <w:rFonts w:cs="Arial"/>
                <w:lang w:val="en-US"/>
              </w:rPr>
            </w:pPr>
            <w:hyperlink r:id="rId615" w:history="1">
              <w:r w:rsidR="00AA5341">
                <w:rPr>
                  <w:rStyle w:val="Hyperlink"/>
                </w:rPr>
                <w:t>C1-211120</w:t>
              </w:r>
            </w:hyperlink>
          </w:p>
        </w:tc>
        <w:tc>
          <w:tcPr>
            <w:tcW w:w="4191" w:type="dxa"/>
            <w:gridSpan w:val="3"/>
            <w:tcBorders>
              <w:top w:val="single" w:sz="4" w:space="0" w:color="auto"/>
              <w:bottom w:val="single" w:sz="4" w:space="0" w:color="auto"/>
            </w:tcBorders>
            <w:shd w:val="clear" w:color="auto" w:fill="FFFF00"/>
          </w:tcPr>
          <w:p w14:paraId="07C05A92" w14:textId="77777777" w:rsidR="00AA5341" w:rsidRPr="00D95972" w:rsidRDefault="00AA5341" w:rsidP="00853D16">
            <w:pPr>
              <w:rPr>
                <w:rFonts w:cs="Arial"/>
              </w:rPr>
            </w:pPr>
            <w:r>
              <w:rPr>
                <w:rFonts w:cs="Arial"/>
              </w:rPr>
              <w:t>MuDE Identity activation status indication via Ut interface – option 2</w:t>
            </w:r>
          </w:p>
        </w:tc>
        <w:tc>
          <w:tcPr>
            <w:tcW w:w="1767" w:type="dxa"/>
            <w:tcBorders>
              <w:top w:val="single" w:sz="4" w:space="0" w:color="auto"/>
              <w:bottom w:val="single" w:sz="4" w:space="0" w:color="auto"/>
            </w:tcBorders>
            <w:shd w:val="clear" w:color="auto" w:fill="FFFF00"/>
          </w:tcPr>
          <w:p w14:paraId="795F4C82" w14:textId="77777777" w:rsidR="00AA5341" w:rsidRPr="00D95972" w:rsidRDefault="00AA5341" w:rsidP="00853D16">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06FD47" w14:textId="77777777" w:rsidR="00AA5341" w:rsidRPr="00D95972" w:rsidRDefault="00AA5341" w:rsidP="00853D16">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4C661" w14:textId="127A920D" w:rsidR="00B15C42" w:rsidRDefault="00B15C42" w:rsidP="00853D16">
            <w:pPr>
              <w:rPr>
                <w:rFonts w:eastAsia="Batang" w:cs="Arial"/>
                <w:lang w:eastAsia="ko-KR"/>
              </w:rPr>
            </w:pPr>
            <w:r>
              <w:rPr>
                <w:rFonts w:eastAsia="Batang" w:cs="Arial"/>
                <w:lang w:eastAsia="ko-KR"/>
              </w:rPr>
              <w:t>Upendra Thu 1858: Prefers this solution. Some comments.</w:t>
            </w:r>
          </w:p>
          <w:p w14:paraId="0341C183" w14:textId="7BFF898B" w:rsidR="00B15C42" w:rsidRDefault="00B15C42" w:rsidP="00853D16">
            <w:pPr>
              <w:rPr>
                <w:rFonts w:eastAsia="Batang" w:cs="Arial"/>
                <w:lang w:eastAsia="ko-KR"/>
              </w:rPr>
            </w:pPr>
            <w:r>
              <w:rPr>
                <w:rFonts w:eastAsia="Batang" w:cs="Arial"/>
                <w:lang w:eastAsia="ko-KR"/>
              </w:rPr>
              <w:t>Jörgen Thu 1940: Comments on option 1 apply. Disagrees with Upendra that this is clearer.</w:t>
            </w:r>
          </w:p>
          <w:p w14:paraId="1F2F75EB" w14:textId="3F66F7FF" w:rsidR="00AA5341" w:rsidRDefault="00AA5341" w:rsidP="00853D16">
            <w:pPr>
              <w:rPr>
                <w:rFonts w:eastAsia="Batang" w:cs="Arial"/>
                <w:lang w:eastAsia="ko-KR"/>
              </w:rPr>
            </w:pPr>
            <w:r>
              <w:rPr>
                <w:rFonts w:eastAsia="Batang" w:cs="Arial"/>
                <w:lang w:eastAsia="ko-KR"/>
              </w:rPr>
              <w:t>Revision of C1-210260</w:t>
            </w:r>
          </w:p>
          <w:p w14:paraId="7ACB8C23" w14:textId="77777777" w:rsidR="00AA5341" w:rsidRDefault="00AA5341" w:rsidP="00853D16">
            <w:pPr>
              <w:rPr>
                <w:rFonts w:eastAsia="Batang" w:cs="Arial"/>
                <w:lang w:eastAsia="ko-KR"/>
              </w:rPr>
            </w:pPr>
          </w:p>
          <w:p w14:paraId="6DCC1DC3" w14:textId="77777777" w:rsidR="00AA5341" w:rsidRDefault="00AA5341" w:rsidP="00853D16">
            <w:pPr>
              <w:rPr>
                <w:rFonts w:eastAsia="Batang" w:cs="Arial"/>
                <w:lang w:eastAsia="ko-KR"/>
              </w:rPr>
            </w:pPr>
            <w:r>
              <w:rPr>
                <w:rFonts w:eastAsia="Batang" w:cs="Arial"/>
                <w:lang w:eastAsia="ko-KR"/>
              </w:rPr>
              <w:t>Tdoc number on cover page incorrect</w:t>
            </w:r>
          </w:p>
          <w:p w14:paraId="4A9EB634" w14:textId="77777777" w:rsidR="00AA5341" w:rsidRDefault="00AA5341" w:rsidP="00853D16">
            <w:pPr>
              <w:rPr>
                <w:rFonts w:eastAsia="Batang" w:cs="Arial"/>
                <w:lang w:eastAsia="ko-KR"/>
              </w:rPr>
            </w:pPr>
            <w:r>
              <w:rPr>
                <w:rFonts w:eastAsia="Batang" w:cs="Arial"/>
                <w:lang w:eastAsia="ko-KR"/>
              </w:rPr>
              <w:t>Revision number incorrect</w:t>
            </w:r>
          </w:p>
          <w:p w14:paraId="45C0C62D" w14:textId="77777777" w:rsidR="00AA5341" w:rsidRPr="00D95972" w:rsidRDefault="00AA5341" w:rsidP="00853D16">
            <w:pPr>
              <w:rPr>
                <w:rFonts w:eastAsia="Batang" w:cs="Arial"/>
                <w:lang w:eastAsia="ko-KR"/>
              </w:rPr>
            </w:pPr>
          </w:p>
        </w:tc>
      </w:tr>
      <w:tr w:rsidR="00AA5341" w:rsidRPr="00D95972" w14:paraId="2FA42FDB" w14:textId="77777777" w:rsidTr="00853D16">
        <w:tc>
          <w:tcPr>
            <w:tcW w:w="976" w:type="dxa"/>
            <w:tcBorders>
              <w:left w:val="thinThickThinSmallGap" w:sz="24" w:space="0" w:color="auto"/>
              <w:bottom w:val="nil"/>
            </w:tcBorders>
            <w:shd w:val="clear" w:color="auto" w:fill="auto"/>
          </w:tcPr>
          <w:p w14:paraId="2B1D87AC" w14:textId="77777777" w:rsidR="00AA5341" w:rsidRPr="00D95972" w:rsidRDefault="00AA5341" w:rsidP="00853D16">
            <w:pPr>
              <w:rPr>
                <w:rFonts w:cs="Arial"/>
              </w:rPr>
            </w:pPr>
          </w:p>
        </w:tc>
        <w:tc>
          <w:tcPr>
            <w:tcW w:w="1317" w:type="dxa"/>
            <w:gridSpan w:val="2"/>
            <w:tcBorders>
              <w:bottom w:val="nil"/>
            </w:tcBorders>
            <w:shd w:val="clear" w:color="auto" w:fill="auto"/>
          </w:tcPr>
          <w:p w14:paraId="26EA8A9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ED3395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4B95D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BF839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C28EE3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74EBB" w14:textId="77777777" w:rsidR="00AA5341" w:rsidRPr="00D95972" w:rsidRDefault="00AA5341" w:rsidP="00853D16">
            <w:pPr>
              <w:rPr>
                <w:rFonts w:eastAsia="Batang" w:cs="Arial"/>
                <w:lang w:eastAsia="ko-KR"/>
              </w:rPr>
            </w:pPr>
          </w:p>
        </w:tc>
      </w:tr>
      <w:tr w:rsidR="00AA5341" w:rsidRPr="00D95972" w14:paraId="1F7B934A" w14:textId="77777777" w:rsidTr="00853D16">
        <w:tc>
          <w:tcPr>
            <w:tcW w:w="976" w:type="dxa"/>
            <w:tcBorders>
              <w:left w:val="thinThickThinSmallGap" w:sz="24" w:space="0" w:color="auto"/>
              <w:bottom w:val="nil"/>
            </w:tcBorders>
            <w:shd w:val="clear" w:color="auto" w:fill="auto"/>
          </w:tcPr>
          <w:p w14:paraId="48CCA8D1" w14:textId="77777777" w:rsidR="00AA5341" w:rsidRPr="00D95972" w:rsidRDefault="00AA5341" w:rsidP="00853D16">
            <w:pPr>
              <w:rPr>
                <w:rFonts w:cs="Arial"/>
              </w:rPr>
            </w:pPr>
          </w:p>
        </w:tc>
        <w:tc>
          <w:tcPr>
            <w:tcW w:w="1317" w:type="dxa"/>
            <w:gridSpan w:val="2"/>
            <w:tcBorders>
              <w:bottom w:val="nil"/>
            </w:tcBorders>
            <w:shd w:val="clear" w:color="auto" w:fill="auto"/>
          </w:tcPr>
          <w:p w14:paraId="6E7545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40A3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2469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AE75F9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4A464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6A3ED" w14:textId="77777777" w:rsidR="00AA5341" w:rsidRPr="00D95972" w:rsidRDefault="00AA5341" w:rsidP="00853D16">
            <w:pPr>
              <w:rPr>
                <w:rFonts w:eastAsia="Batang" w:cs="Arial"/>
                <w:lang w:eastAsia="ko-KR"/>
              </w:rPr>
            </w:pPr>
          </w:p>
        </w:tc>
      </w:tr>
      <w:tr w:rsidR="00AA5341" w:rsidRPr="00D95972" w14:paraId="3FE22FCF" w14:textId="77777777" w:rsidTr="00853D16">
        <w:tc>
          <w:tcPr>
            <w:tcW w:w="976" w:type="dxa"/>
            <w:tcBorders>
              <w:left w:val="thinThickThinSmallGap" w:sz="24" w:space="0" w:color="auto"/>
              <w:bottom w:val="nil"/>
            </w:tcBorders>
            <w:shd w:val="clear" w:color="auto" w:fill="auto"/>
          </w:tcPr>
          <w:p w14:paraId="62CE4FB4" w14:textId="77777777" w:rsidR="00AA5341" w:rsidRPr="00D95972" w:rsidRDefault="00AA5341" w:rsidP="00853D16">
            <w:pPr>
              <w:rPr>
                <w:rFonts w:cs="Arial"/>
              </w:rPr>
            </w:pPr>
          </w:p>
        </w:tc>
        <w:tc>
          <w:tcPr>
            <w:tcW w:w="1317" w:type="dxa"/>
            <w:gridSpan w:val="2"/>
            <w:tcBorders>
              <w:bottom w:val="nil"/>
            </w:tcBorders>
            <w:shd w:val="clear" w:color="auto" w:fill="auto"/>
          </w:tcPr>
          <w:p w14:paraId="1FD493B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933BFD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52F48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67B574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CF104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098CA" w14:textId="77777777" w:rsidR="00AA5341" w:rsidRPr="00D95972" w:rsidRDefault="00AA5341" w:rsidP="00853D16">
            <w:pPr>
              <w:rPr>
                <w:rFonts w:eastAsia="Batang" w:cs="Arial"/>
                <w:lang w:eastAsia="ko-KR"/>
              </w:rPr>
            </w:pPr>
          </w:p>
        </w:tc>
      </w:tr>
      <w:tr w:rsidR="00AA5341" w:rsidRPr="00D95972" w14:paraId="3FEC8D9D" w14:textId="77777777" w:rsidTr="00853D16">
        <w:tc>
          <w:tcPr>
            <w:tcW w:w="976" w:type="dxa"/>
            <w:tcBorders>
              <w:left w:val="thinThickThinSmallGap" w:sz="24" w:space="0" w:color="auto"/>
              <w:bottom w:val="nil"/>
            </w:tcBorders>
            <w:shd w:val="clear" w:color="auto" w:fill="auto"/>
          </w:tcPr>
          <w:p w14:paraId="6350FB67" w14:textId="77777777" w:rsidR="00AA5341" w:rsidRPr="00D95972" w:rsidRDefault="00AA5341" w:rsidP="00853D16">
            <w:pPr>
              <w:rPr>
                <w:rFonts w:cs="Arial"/>
              </w:rPr>
            </w:pPr>
          </w:p>
        </w:tc>
        <w:tc>
          <w:tcPr>
            <w:tcW w:w="1317" w:type="dxa"/>
            <w:gridSpan w:val="2"/>
            <w:tcBorders>
              <w:bottom w:val="nil"/>
            </w:tcBorders>
            <w:shd w:val="clear" w:color="auto" w:fill="auto"/>
          </w:tcPr>
          <w:p w14:paraId="34C98B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2EBAD0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AEF2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99517F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C60B9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B69E87" w14:textId="77777777" w:rsidR="00AA5341" w:rsidRPr="00D95972" w:rsidRDefault="00AA5341" w:rsidP="00853D16">
            <w:pPr>
              <w:rPr>
                <w:rFonts w:eastAsia="Batang" w:cs="Arial"/>
                <w:lang w:eastAsia="ko-KR"/>
              </w:rPr>
            </w:pPr>
          </w:p>
        </w:tc>
      </w:tr>
      <w:tr w:rsidR="00AA5341" w:rsidRPr="00D95972" w14:paraId="311169F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7101A184"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69E2ADB" w14:textId="77777777" w:rsidR="00AA5341" w:rsidRPr="00D95972" w:rsidRDefault="00AA5341" w:rsidP="00853D1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5CDEEE98"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6F7431A8"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7A1DE3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7D691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87EBE" w14:textId="77777777" w:rsidR="00AA5341" w:rsidRDefault="00AA5341" w:rsidP="00853D16">
            <w:pPr>
              <w:rPr>
                <w:rFonts w:eastAsia="MS Mincho" w:cs="Arial"/>
              </w:rPr>
            </w:pPr>
            <w:r>
              <w:t>Stage 3 of Multimedia Priority Service (MPS) Phase 2</w:t>
            </w:r>
            <w:r w:rsidRPr="00D95972">
              <w:rPr>
                <w:rFonts w:eastAsia="Batang" w:cs="Arial"/>
                <w:color w:val="000000"/>
                <w:lang w:eastAsia="ko-KR"/>
              </w:rPr>
              <w:br/>
            </w:r>
          </w:p>
          <w:p w14:paraId="44133CD4" w14:textId="77777777" w:rsidR="00AA5341" w:rsidRPr="00D95972" w:rsidRDefault="00AA5341" w:rsidP="00853D16">
            <w:pPr>
              <w:rPr>
                <w:rFonts w:eastAsia="Batang" w:cs="Arial"/>
                <w:lang w:eastAsia="ko-KR"/>
              </w:rPr>
            </w:pPr>
          </w:p>
        </w:tc>
      </w:tr>
      <w:tr w:rsidR="00AA5341" w:rsidRPr="00D95972" w14:paraId="02F2DA75" w14:textId="77777777" w:rsidTr="00853D16">
        <w:tc>
          <w:tcPr>
            <w:tcW w:w="976" w:type="dxa"/>
            <w:tcBorders>
              <w:left w:val="thinThickThinSmallGap" w:sz="24" w:space="0" w:color="auto"/>
              <w:bottom w:val="nil"/>
            </w:tcBorders>
            <w:shd w:val="clear" w:color="auto" w:fill="auto"/>
          </w:tcPr>
          <w:p w14:paraId="041AA6C9" w14:textId="77777777" w:rsidR="00AA5341" w:rsidRPr="00D95972" w:rsidRDefault="00AA5341" w:rsidP="00853D16">
            <w:pPr>
              <w:rPr>
                <w:rFonts w:cs="Arial"/>
              </w:rPr>
            </w:pPr>
          </w:p>
        </w:tc>
        <w:tc>
          <w:tcPr>
            <w:tcW w:w="1317" w:type="dxa"/>
            <w:gridSpan w:val="2"/>
            <w:tcBorders>
              <w:bottom w:val="nil"/>
            </w:tcBorders>
            <w:shd w:val="clear" w:color="auto" w:fill="auto"/>
          </w:tcPr>
          <w:p w14:paraId="0D7D2B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5ECA772" w14:textId="77777777" w:rsidR="00AA5341" w:rsidRPr="00D95972" w:rsidRDefault="00EC01C2" w:rsidP="00853D16">
            <w:pPr>
              <w:overflowPunct/>
              <w:autoSpaceDE/>
              <w:autoSpaceDN/>
              <w:adjustRightInd/>
              <w:textAlignment w:val="auto"/>
              <w:rPr>
                <w:rFonts w:cs="Arial"/>
                <w:lang w:val="en-US"/>
              </w:rPr>
            </w:pPr>
            <w:hyperlink r:id="rId616" w:history="1">
              <w:r w:rsidR="00AA5341">
                <w:rPr>
                  <w:rStyle w:val="Hyperlink"/>
                </w:rPr>
                <w:t>C1-210512</w:t>
              </w:r>
            </w:hyperlink>
          </w:p>
        </w:tc>
        <w:tc>
          <w:tcPr>
            <w:tcW w:w="4191" w:type="dxa"/>
            <w:gridSpan w:val="3"/>
            <w:tcBorders>
              <w:top w:val="single" w:sz="4" w:space="0" w:color="auto"/>
              <w:bottom w:val="single" w:sz="4" w:space="0" w:color="auto"/>
            </w:tcBorders>
            <w:shd w:val="clear" w:color="auto" w:fill="FFFF00"/>
          </w:tcPr>
          <w:p w14:paraId="32E09010" w14:textId="77777777" w:rsidR="00AA5341" w:rsidRPr="00D95972" w:rsidRDefault="00AA5341" w:rsidP="00853D16">
            <w:pPr>
              <w:rPr>
                <w:rFonts w:cs="Arial"/>
              </w:rPr>
            </w:pPr>
            <w:r>
              <w:rPr>
                <w:rFonts w:cs="Arial"/>
              </w:rPr>
              <w:t>correction of implementation error of CR6450</w:t>
            </w:r>
          </w:p>
        </w:tc>
        <w:tc>
          <w:tcPr>
            <w:tcW w:w="1767" w:type="dxa"/>
            <w:tcBorders>
              <w:top w:val="single" w:sz="4" w:space="0" w:color="auto"/>
              <w:bottom w:val="single" w:sz="4" w:space="0" w:color="auto"/>
            </w:tcBorders>
            <w:shd w:val="clear" w:color="auto" w:fill="FFFF00"/>
          </w:tcPr>
          <w:p w14:paraId="6C0392DF" w14:textId="77777777" w:rsidR="00AA5341" w:rsidRPr="00D95972" w:rsidRDefault="00AA5341" w:rsidP="00853D16">
            <w:pPr>
              <w:rPr>
                <w:rFonts w:cs="Arial"/>
              </w:rPr>
            </w:pPr>
            <w:r>
              <w:rPr>
                <w:rFonts w:cs="Arial"/>
              </w:rPr>
              <w:t>MCC</w:t>
            </w:r>
          </w:p>
        </w:tc>
        <w:tc>
          <w:tcPr>
            <w:tcW w:w="826" w:type="dxa"/>
            <w:tcBorders>
              <w:top w:val="single" w:sz="4" w:space="0" w:color="auto"/>
              <w:bottom w:val="single" w:sz="4" w:space="0" w:color="auto"/>
            </w:tcBorders>
            <w:shd w:val="clear" w:color="auto" w:fill="FFFF00"/>
          </w:tcPr>
          <w:p w14:paraId="602665C7" w14:textId="77777777" w:rsidR="00AA5341" w:rsidRPr="00D95972" w:rsidRDefault="00AA5341" w:rsidP="00853D16">
            <w:pPr>
              <w:rPr>
                <w:rFonts w:cs="Arial"/>
              </w:rPr>
            </w:pPr>
            <w:r>
              <w:rPr>
                <w:rFonts w:cs="Arial"/>
              </w:rPr>
              <w:t>CR 6483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57F246" w14:textId="0235D4B0" w:rsidR="00B15C42" w:rsidRDefault="00B15C42" w:rsidP="00853D16">
            <w:pPr>
              <w:rPr>
                <w:rFonts w:eastAsia="Batang" w:cs="Arial"/>
                <w:lang w:eastAsia="ko-KR"/>
              </w:rPr>
            </w:pPr>
            <w:r>
              <w:rPr>
                <w:rFonts w:eastAsia="Batang" w:cs="Arial"/>
                <w:lang w:eastAsia="ko-KR"/>
              </w:rPr>
              <w:t>Jörgen Fri 1447: Clauses affected.</w:t>
            </w:r>
          </w:p>
          <w:p w14:paraId="662D1769" w14:textId="5925E5DC" w:rsidR="00B15C42" w:rsidRDefault="00B15C42" w:rsidP="00853D16">
            <w:pPr>
              <w:rPr>
                <w:rFonts w:eastAsia="Batang" w:cs="Arial"/>
                <w:lang w:eastAsia="ko-KR"/>
              </w:rPr>
            </w:pPr>
            <w:r>
              <w:rPr>
                <w:rFonts w:eastAsia="Batang" w:cs="Arial"/>
                <w:lang w:eastAsia="ko-KR"/>
              </w:rPr>
              <w:t>Frederic Fri 1453: Ack. Is CN box ticking needed?</w:t>
            </w:r>
          </w:p>
          <w:p w14:paraId="3C1B6B5E" w14:textId="154C9E0C" w:rsidR="00AA5341" w:rsidRPr="00D95972" w:rsidRDefault="00AA5341" w:rsidP="00853D16">
            <w:pPr>
              <w:rPr>
                <w:rFonts w:eastAsia="Batang" w:cs="Arial"/>
                <w:lang w:eastAsia="ko-KR"/>
              </w:rPr>
            </w:pPr>
            <w:r>
              <w:rPr>
                <w:rFonts w:eastAsia="Batang" w:cs="Arial"/>
                <w:lang w:eastAsia="ko-KR"/>
              </w:rPr>
              <w:t>No box is ticked</w:t>
            </w:r>
          </w:p>
        </w:tc>
      </w:tr>
      <w:tr w:rsidR="00AA5341" w:rsidRPr="00D95972" w14:paraId="2280FCE3" w14:textId="77777777" w:rsidTr="00853D16">
        <w:tc>
          <w:tcPr>
            <w:tcW w:w="976" w:type="dxa"/>
            <w:tcBorders>
              <w:left w:val="thinThickThinSmallGap" w:sz="24" w:space="0" w:color="auto"/>
              <w:bottom w:val="nil"/>
            </w:tcBorders>
            <w:shd w:val="clear" w:color="auto" w:fill="auto"/>
          </w:tcPr>
          <w:p w14:paraId="39B35DCC" w14:textId="77777777" w:rsidR="00AA5341" w:rsidRPr="00D95972" w:rsidRDefault="00AA5341" w:rsidP="00853D16">
            <w:pPr>
              <w:rPr>
                <w:rFonts w:cs="Arial"/>
              </w:rPr>
            </w:pPr>
          </w:p>
        </w:tc>
        <w:tc>
          <w:tcPr>
            <w:tcW w:w="1317" w:type="dxa"/>
            <w:gridSpan w:val="2"/>
            <w:tcBorders>
              <w:bottom w:val="nil"/>
            </w:tcBorders>
            <w:shd w:val="clear" w:color="auto" w:fill="auto"/>
          </w:tcPr>
          <w:p w14:paraId="312223C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5C3F492" w14:textId="77777777" w:rsidR="00AA5341" w:rsidRPr="00D95972" w:rsidRDefault="00EC01C2" w:rsidP="00853D16">
            <w:pPr>
              <w:overflowPunct/>
              <w:autoSpaceDE/>
              <w:autoSpaceDN/>
              <w:adjustRightInd/>
              <w:textAlignment w:val="auto"/>
              <w:rPr>
                <w:rFonts w:cs="Arial"/>
                <w:lang w:val="en-US"/>
              </w:rPr>
            </w:pPr>
            <w:hyperlink r:id="rId617" w:history="1">
              <w:r w:rsidR="00AA5341">
                <w:rPr>
                  <w:rStyle w:val="Hyperlink"/>
                </w:rPr>
                <w:t>C1-210659</w:t>
              </w:r>
            </w:hyperlink>
          </w:p>
        </w:tc>
        <w:tc>
          <w:tcPr>
            <w:tcW w:w="4191" w:type="dxa"/>
            <w:gridSpan w:val="3"/>
            <w:tcBorders>
              <w:top w:val="single" w:sz="4" w:space="0" w:color="auto"/>
              <w:bottom w:val="single" w:sz="4" w:space="0" w:color="auto"/>
            </w:tcBorders>
            <w:shd w:val="clear" w:color="auto" w:fill="FFFF00"/>
          </w:tcPr>
          <w:p w14:paraId="498A4600" w14:textId="77777777" w:rsidR="00AA5341" w:rsidRPr="00D95972" w:rsidRDefault="00AA5341" w:rsidP="00853D16">
            <w:pPr>
              <w:rPr>
                <w:rFonts w:cs="Arial"/>
              </w:rPr>
            </w:pPr>
            <w:r>
              <w:rPr>
                <w:rFonts w:cs="Arial"/>
              </w:rPr>
              <w:t>24.237 MPS fix for VCC</w:t>
            </w:r>
          </w:p>
        </w:tc>
        <w:tc>
          <w:tcPr>
            <w:tcW w:w="1767" w:type="dxa"/>
            <w:tcBorders>
              <w:top w:val="single" w:sz="4" w:space="0" w:color="auto"/>
              <w:bottom w:val="single" w:sz="4" w:space="0" w:color="auto"/>
            </w:tcBorders>
            <w:shd w:val="clear" w:color="auto" w:fill="FFFF00"/>
          </w:tcPr>
          <w:p w14:paraId="58AC5A58" w14:textId="77777777" w:rsidR="00AA5341" w:rsidRPr="00D95972" w:rsidRDefault="00AA5341" w:rsidP="00853D16">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712D4D5" w14:textId="77777777" w:rsidR="00AA5341" w:rsidRPr="00D95972" w:rsidRDefault="00AA5341" w:rsidP="00853D16">
            <w:pPr>
              <w:rPr>
                <w:rFonts w:cs="Arial"/>
              </w:rPr>
            </w:pPr>
            <w:r>
              <w:rPr>
                <w:rFonts w:cs="Arial"/>
              </w:rPr>
              <w:t>CR 1301 24.237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BDAAD" w14:textId="77777777" w:rsidR="00AA5341" w:rsidRPr="00D95972" w:rsidRDefault="00AA5341" w:rsidP="00853D16">
            <w:pPr>
              <w:rPr>
                <w:rFonts w:eastAsia="Batang" w:cs="Arial"/>
                <w:lang w:eastAsia="ko-KR"/>
              </w:rPr>
            </w:pPr>
          </w:p>
        </w:tc>
      </w:tr>
      <w:tr w:rsidR="00AA5341" w:rsidRPr="00D95972" w14:paraId="0C7DEFCB" w14:textId="77777777" w:rsidTr="00853D16">
        <w:tc>
          <w:tcPr>
            <w:tcW w:w="976" w:type="dxa"/>
            <w:tcBorders>
              <w:left w:val="thinThickThinSmallGap" w:sz="24" w:space="0" w:color="auto"/>
              <w:bottom w:val="nil"/>
            </w:tcBorders>
            <w:shd w:val="clear" w:color="auto" w:fill="auto"/>
          </w:tcPr>
          <w:p w14:paraId="4972425E" w14:textId="77777777" w:rsidR="00AA5341" w:rsidRPr="00D95972" w:rsidRDefault="00AA5341" w:rsidP="00853D16">
            <w:pPr>
              <w:rPr>
                <w:rFonts w:cs="Arial"/>
              </w:rPr>
            </w:pPr>
          </w:p>
        </w:tc>
        <w:tc>
          <w:tcPr>
            <w:tcW w:w="1317" w:type="dxa"/>
            <w:gridSpan w:val="2"/>
            <w:tcBorders>
              <w:bottom w:val="nil"/>
            </w:tcBorders>
            <w:shd w:val="clear" w:color="auto" w:fill="auto"/>
          </w:tcPr>
          <w:p w14:paraId="3F68E8F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6BD226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D430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6212B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4745A1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B0B789" w14:textId="77777777" w:rsidR="00AA5341" w:rsidRPr="00D95972" w:rsidRDefault="00AA5341" w:rsidP="00853D16">
            <w:pPr>
              <w:rPr>
                <w:rFonts w:eastAsia="Batang" w:cs="Arial"/>
                <w:lang w:eastAsia="ko-KR"/>
              </w:rPr>
            </w:pPr>
          </w:p>
        </w:tc>
      </w:tr>
      <w:tr w:rsidR="00AA5341" w:rsidRPr="00D95972" w14:paraId="40287312" w14:textId="77777777" w:rsidTr="00853D16">
        <w:tc>
          <w:tcPr>
            <w:tcW w:w="976" w:type="dxa"/>
            <w:tcBorders>
              <w:left w:val="thinThickThinSmallGap" w:sz="24" w:space="0" w:color="auto"/>
              <w:bottom w:val="nil"/>
            </w:tcBorders>
            <w:shd w:val="clear" w:color="auto" w:fill="auto"/>
          </w:tcPr>
          <w:p w14:paraId="5664FD4F" w14:textId="77777777" w:rsidR="00AA5341" w:rsidRPr="00D95972" w:rsidRDefault="00AA5341" w:rsidP="00853D16">
            <w:pPr>
              <w:rPr>
                <w:rFonts w:cs="Arial"/>
              </w:rPr>
            </w:pPr>
          </w:p>
        </w:tc>
        <w:tc>
          <w:tcPr>
            <w:tcW w:w="1317" w:type="dxa"/>
            <w:gridSpan w:val="2"/>
            <w:tcBorders>
              <w:bottom w:val="nil"/>
            </w:tcBorders>
            <w:shd w:val="clear" w:color="auto" w:fill="auto"/>
          </w:tcPr>
          <w:p w14:paraId="7B56B33C"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827087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7BDCC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6D260B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FD527D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66E1" w14:textId="77777777" w:rsidR="00AA5341" w:rsidRPr="00D95972" w:rsidRDefault="00AA5341" w:rsidP="00853D16">
            <w:pPr>
              <w:rPr>
                <w:rFonts w:eastAsia="Batang" w:cs="Arial"/>
                <w:lang w:eastAsia="ko-KR"/>
              </w:rPr>
            </w:pPr>
          </w:p>
        </w:tc>
      </w:tr>
      <w:tr w:rsidR="00AA5341" w:rsidRPr="00D95972" w14:paraId="66246DB4"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AD34F41"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7946906" w14:textId="77777777" w:rsidR="00AA5341" w:rsidRPr="00D95972" w:rsidRDefault="00AA5341" w:rsidP="00853D1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238DE12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15024937"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F8C7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367D522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C58B99" w14:textId="77777777" w:rsidR="00AA5341" w:rsidRDefault="00AA5341" w:rsidP="00853D1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5890F80" w14:textId="77777777" w:rsidR="00AA5341" w:rsidRPr="00D95972" w:rsidRDefault="00AA5341" w:rsidP="00853D16">
            <w:pPr>
              <w:rPr>
                <w:rFonts w:eastAsia="Batang" w:cs="Arial"/>
                <w:lang w:eastAsia="ko-KR"/>
              </w:rPr>
            </w:pPr>
          </w:p>
        </w:tc>
      </w:tr>
      <w:tr w:rsidR="00AA5341" w:rsidRPr="00D95972" w14:paraId="4D77CE08" w14:textId="77777777" w:rsidTr="00853D16">
        <w:tc>
          <w:tcPr>
            <w:tcW w:w="976" w:type="dxa"/>
            <w:tcBorders>
              <w:left w:val="thinThickThinSmallGap" w:sz="24" w:space="0" w:color="auto"/>
              <w:bottom w:val="nil"/>
            </w:tcBorders>
            <w:shd w:val="clear" w:color="auto" w:fill="auto"/>
          </w:tcPr>
          <w:p w14:paraId="1E916D48" w14:textId="77777777" w:rsidR="00AA5341" w:rsidRPr="00D95972" w:rsidRDefault="00AA5341" w:rsidP="00853D16">
            <w:pPr>
              <w:rPr>
                <w:rFonts w:cs="Arial"/>
              </w:rPr>
            </w:pPr>
          </w:p>
        </w:tc>
        <w:tc>
          <w:tcPr>
            <w:tcW w:w="1317" w:type="dxa"/>
            <w:gridSpan w:val="2"/>
            <w:tcBorders>
              <w:bottom w:val="nil"/>
            </w:tcBorders>
            <w:shd w:val="clear" w:color="auto" w:fill="auto"/>
          </w:tcPr>
          <w:p w14:paraId="4C1A234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21C8E0AB" w14:textId="77777777" w:rsidR="00AA5341" w:rsidRDefault="00EC01C2" w:rsidP="00853D16">
            <w:pPr>
              <w:overflowPunct/>
              <w:autoSpaceDE/>
              <w:autoSpaceDN/>
              <w:adjustRightInd/>
              <w:textAlignment w:val="auto"/>
            </w:pPr>
            <w:hyperlink r:id="rId618" w:history="1">
              <w:r w:rsidR="00AA5341">
                <w:rPr>
                  <w:rStyle w:val="Hyperlink"/>
                </w:rPr>
                <w:t>C1-210262</w:t>
              </w:r>
            </w:hyperlink>
          </w:p>
        </w:tc>
        <w:tc>
          <w:tcPr>
            <w:tcW w:w="4191" w:type="dxa"/>
            <w:gridSpan w:val="3"/>
            <w:tcBorders>
              <w:top w:val="single" w:sz="4" w:space="0" w:color="auto"/>
              <w:bottom w:val="single" w:sz="4" w:space="0" w:color="auto"/>
            </w:tcBorders>
            <w:shd w:val="clear" w:color="auto" w:fill="92D050"/>
          </w:tcPr>
          <w:p w14:paraId="325FD398" w14:textId="77777777" w:rsidR="00AA5341" w:rsidRDefault="00AA5341" w:rsidP="00853D16">
            <w:pPr>
              <w:rPr>
                <w:rFonts w:cs="Arial"/>
              </w:rPr>
            </w:pPr>
            <w:r>
              <w:rPr>
                <w:rFonts w:cs="Arial"/>
              </w:rPr>
              <w:t>Emergency alert area notification functionalities handling for MCData</w:t>
            </w:r>
          </w:p>
        </w:tc>
        <w:tc>
          <w:tcPr>
            <w:tcW w:w="1767" w:type="dxa"/>
            <w:tcBorders>
              <w:top w:val="single" w:sz="4" w:space="0" w:color="auto"/>
              <w:bottom w:val="single" w:sz="4" w:space="0" w:color="auto"/>
            </w:tcBorders>
            <w:shd w:val="clear" w:color="auto" w:fill="92D050"/>
          </w:tcPr>
          <w:p w14:paraId="21452F0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762A2450" w14:textId="77777777" w:rsidR="00AA5341" w:rsidRDefault="00AA5341" w:rsidP="00853D16">
            <w:pPr>
              <w:rPr>
                <w:rFonts w:cs="Arial"/>
              </w:rPr>
            </w:pPr>
            <w:r>
              <w:rPr>
                <w:rFonts w:cs="Arial"/>
              </w:rPr>
              <w:t>CR 0202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82133D" w14:textId="1CF15306" w:rsidR="006459E1" w:rsidRPr="006459E1" w:rsidRDefault="0004070D" w:rsidP="00853D16">
            <w:pPr>
              <w:rPr>
                <w:rFonts w:eastAsia="Batang" w:cs="Arial"/>
                <w:color w:val="FF0000"/>
                <w:lang w:eastAsia="ko-KR"/>
              </w:rPr>
            </w:pPr>
            <w:bookmarkStart w:id="99" w:name="_Hlk65520979"/>
            <w:r>
              <w:rPr>
                <w:rFonts w:eastAsia="Batang" w:cs="Arial"/>
                <w:color w:val="FF0000"/>
                <w:lang w:eastAsia="ko-KR"/>
              </w:rPr>
              <w:t>This CR has been incorporated into revisions on 0867, 0858 and is not needed if this set is agreed</w:t>
            </w:r>
            <w:bookmarkEnd w:id="99"/>
            <w:r>
              <w:rPr>
                <w:rFonts w:eastAsia="Batang" w:cs="Arial"/>
                <w:color w:val="FF0000"/>
                <w:lang w:eastAsia="ko-KR"/>
              </w:rPr>
              <w:t>.</w:t>
            </w:r>
          </w:p>
          <w:p w14:paraId="49C00C2B" w14:textId="584B36CC" w:rsidR="00AA5341" w:rsidRDefault="00AA5341" w:rsidP="00853D16">
            <w:pPr>
              <w:rPr>
                <w:rFonts w:eastAsia="Batang" w:cs="Arial"/>
                <w:lang w:eastAsia="ko-KR"/>
              </w:rPr>
            </w:pPr>
            <w:r>
              <w:rPr>
                <w:rFonts w:eastAsia="Batang" w:cs="Arial"/>
                <w:lang w:eastAsia="ko-KR"/>
              </w:rPr>
              <w:t>Agreed</w:t>
            </w:r>
          </w:p>
          <w:p w14:paraId="679FB83E" w14:textId="77777777" w:rsidR="00AA5341" w:rsidRDefault="00AA5341" w:rsidP="00853D16">
            <w:pPr>
              <w:rPr>
                <w:ins w:id="100" w:author="PeLe" w:date="2021-01-20T12:52:00Z"/>
                <w:rFonts w:eastAsia="Batang" w:cs="Arial"/>
                <w:lang w:eastAsia="ko-KR"/>
              </w:rPr>
            </w:pPr>
            <w:ins w:id="101" w:author="PeLe" w:date="2021-01-20T12:52:00Z">
              <w:r>
                <w:rPr>
                  <w:rFonts w:eastAsia="Batang" w:cs="Arial"/>
                  <w:lang w:eastAsia="ko-KR"/>
                </w:rPr>
                <w:t>Revision of C1-210247</w:t>
              </w:r>
            </w:ins>
          </w:p>
          <w:p w14:paraId="756C0E91" w14:textId="77777777" w:rsidR="00AA5341" w:rsidRDefault="00AA5341" w:rsidP="00853D16">
            <w:pPr>
              <w:rPr>
                <w:rFonts w:eastAsia="Batang" w:cs="Arial"/>
                <w:lang w:eastAsia="ko-KR"/>
              </w:rPr>
            </w:pPr>
          </w:p>
        </w:tc>
      </w:tr>
      <w:tr w:rsidR="00AA5341" w:rsidRPr="00D95972" w14:paraId="6F5E8041" w14:textId="77777777" w:rsidTr="00853D16">
        <w:tc>
          <w:tcPr>
            <w:tcW w:w="976" w:type="dxa"/>
            <w:tcBorders>
              <w:left w:val="thinThickThinSmallGap" w:sz="24" w:space="0" w:color="auto"/>
              <w:bottom w:val="nil"/>
            </w:tcBorders>
            <w:shd w:val="clear" w:color="auto" w:fill="auto"/>
          </w:tcPr>
          <w:p w14:paraId="0827DE67" w14:textId="77777777" w:rsidR="00AA5341" w:rsidRPr="00D95972" w:rsidRDefault="00AA5341" w:rsidP="00853D16">
            <w:pPr>
              <w:rPr>
                <w:rFonts w:cs="Arial"/>
              </w:rPr>
            </w:pPr>
          </w:p>
        </w:tc>
        <w:tc>
          <w:tcPr>
            <w:tcW w:w="1317" w:type="dxa"/>
            <w:gridSpan w:val="2"/>
            <w:tcBorders>
              <w:bottom w:val="nil"/>
            </w:tcBorders>
            <w:shd w:val="clear" w:color="auto" w:fill="auto"/>
          </w:tcPr>
          <w:p w14:paraId="7C8BD28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B199A2F" w14:textId="77777777" w:rsidR="00AA5341" w:rsidRDefault="00EC01C2" w:rsidP="00853D16">
            <w:pPr>
              <w:overflowPunct/>
              <w:autoSpaceDE/>
              <w:autoSpaceDN/>
              <w:adjustRightInd/>
              <w:textAlignment w:val="auto"/>
            </w:pPr>
            <w:hyperlink r:id="rId619" w:history="1">
              <w:r w:rsidR="00AA5341">
                <w:rPr>
                  <w:rStyle w:val="Hyperlink"/>
                </w:rPr>
                <w:t>C1-210321</w:t>
              </w:r>
            </w:hyperlink>
          </w:p>
        </w:tc>
        <w:tc>
          <w:tcPr>
            <w:tcW w:w="4191" w:type="dxa"/>
            <w:gridSpan w:val="3"/>
            <w:tcBorders>
              <w:top w:val="single" w:sz="4" w:space="0" w:color="auto"/>
              <w:bottom w:val="single" w:sz="4" w:space="0" w:color="auto"/>
            </w:tcBorders>
            <w:shd w:val="clear" w:color="auto" w:fill="92D050"/>
          </w:tcPr>
          <w:p w14:paraId="403CB5A5" w14:textId="77777777" w:rsidR="00AA5341" w:rsidRDefault="00AA5341" w:rsidP="00853D16">
            <w:pPr>
              <w:rPr>
                <w:rFonts w:cs="Arial"/>
              </w:rPr>
            </w:pPr>
            <w:r>
              <w:rPr>
                <w:rFonts w:cs="Arial"/>
              </w:rPr>
              <w:t>Entry into or exit from a group geographic area functionality handling for MCData</w:t>
            </w:r>
          </w:p>
        </w:tc>
        <w:tc>
          <w:tcPr>
            <w:tcW w:w="1767" w:type="dxa"/>
            <w:tcBorders>
              <w:top w:val="single" w:sz="4" w:space="0" w:color="auto"/>
              <w:bottom w:val="single" w:sz="4" w:space="0" w:color="auto"/>
            </w:tcBorders>
            <w:shd w:val="clear" w:color="auto" w:fill="92D050"/>
          </w:tcPr>
          <w:p w14:paraId="74115A19"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8BA6525" w14:textId="77777777" w:rsidR="00AA5341" w:rsidRDefault="00AA5341" w:rsidP="00853D16">
            <w:pPr>
              <w:rPr>
                <w:rFonts w:cs="Arial"/>
              </w:rPr>
            </w:pPr>
            <w:r>
              <w:rPr>
                <w:rFonts w:cs="Arial"/>
              </w:rPr>
              <w:t xml:space="preserve">CR 0203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4E3E4" w14:textId="77777777" w:rsidR="0004070D" w:rsidRPr="006459E1" w:rsidRDefault="0004070D" w:rsidP="0004070D">
            <w:pPr>
              <w:rPr>
                <w:rFonts w:eastAsia="Batang" w:cs="Arial"/>
                <w:color w:val="FF0000"/>
                <w:lang w:eastAsia="ko-KR"/>
              </w:rPr>
            </w:pPr>
            <w:bookmarkStart w:id="102" w:name="_Hlk65521008"/>
            <w:r>
              <w:rPr>
                <w:rFonts w:eastAsia="Batang" w:cs="Arial"/>
                <w:color w:val="FF0000"/>
                <w:lang w:eastAsia="ko-KR"/>
              </w:rPr>
              <w:lastRenderedPageBreak/>
              <w:t>This CR has been incorporated into revisions on 0867, 0858, 0853</w:t>
            </w:r>
            <w:bookmarkEnd w:id="102"/>
          </w:p>
          <w:p w14:paraId="01C72439" w14:textId="77777777" w:rsidR="00AA5341" w:rsidRDefault="00AA5341" w:rsidP="00853D16">
            <w:pPr>
              <w:rPr>
                <w:rFonts w:eastAsia="Batang" w:cs="Arial"/>
                <w:lang w:eastAsia="ko-KR"/>
              </w:rPr>
            </w:pPr>
            <w:r>
              <w:rPr>
                <w:rFonts w:eastAsia="Batang" w:cs="Arial"/>
                <w:lang w:eastAsia="ko-KR"/>
              </w:rPr>
              <w:t>Agreed</w:t>
            </w:r>
          </w:p>
          <w:p w14:paraId="4FC541C6" w14:textId="77777777" w:rsidR="00AA5341" w:rsidRDefault="00AA5341" w:rsidP="00853D16">
            <w:pPr>
              <w:rPr>
                <w:ins w:id="103" w:author="Ericsson J in CT1#127-bis-e" w:date="2021-01-28T15:59:00Z"/>
                <w:lang w:eastAsia="en-GB"/>
              </w:rPr>
            </w:pPr>
            <w:ins w:id="104" w:author="Ericsson J in CT1#127-bis-e" w:date="2021-01-28T15:59:00Z">
              <w:r>
                <w:rPr>
                  <w:lang w:eastAsia="en-GB"/>
                </w:rPr>
                <w:lastRenderedPageBreak/>
                <w:t>Revision of C1-210296</w:t>
              </w:r>
            </w:ins>
          </w:p>
          <w:p w14:paraId="5D792312" w14:textId="77777777" w:rsidR="00AA5341" w:rsidRDefault="00AA5341" w:rsidP="00853D16">
            <w:pPr>
              <w:rPr>
                <w:ins w:id="105" w:author="Ericsson J before CT1#127-bis-e" w:date="2021-01-27T19:50:00Z"/>
                <w:lang w:eastAsia="en-GB"/>
              </w:rPr>
            </w:pPr>
            <w:ins w:id="106" w:author="Ericsson J before CT1#127-bis-e" w:date="2021-01-27T19:50:00Z">
              <w:r>
                <w:rPr>
                  <w:lang w:eastAsia="en-GB"/>
                </w:rPr>
                <w:t>Revision of C1-210288</w:t>
              </w:r>
            </w:ins>
          </w:p>
          <w:p w14:paraId="0B4347BA" w14:textId="77777777" w:rsidR="00AA5341" w:rsidRDefault="00AA5341" w:rsidP="00853D16">
            <w:pPr>
              <w:rPr>
                <w:ins w:id="107" w:author="Ericsson J before CT1#127-bis-e" w:date="2021-01-27T11:41:00Z"/>
                <w:color w:val="FF0000"/>
                <w:lang w:eastAsia="en-GB"/>
              </w:rPr>
            </w:pPr>
            <w:ins w:id="108" w:author="Ericsson J before CT1#127-bis-e" w:date="2021-01-27T11:41:00Z">
              <w:r>
                <w:rPr>
                  <w:color w:val="FF0000"/>
                  <w:lang w:eastAsia="en-GB"/>
                </w:rPr>
                <w:t>Revision of C1-210264</w:t>
              </w:r>
            </w:ins>
          </w:p>
          <w:p w14:paraId="2F236A69" w14:textId="77777777" w:rsidR="00AA5341" w:rsidRDefault="00AA5341" w:rsidP="00853D16">
            <w:pPr>
              <w:rPr>
                <w:ins w:id="109" w:author="PeLe" w:date="2021-01-20T12:53:00Z"/>
                <w:color w:val="FF0000"/>
                <w:lang w:eastAsia="en-GB"/>
              </w:rPr>
            </w:pPr>
            <w:ins w:id="110" w:author="PeLe" w:date="2021-01-20T12:53:00Z">
              <w:r>
                <w:rPr>
                  <w:color w:val="FF0000"/>
                  <w:lang w:eastAsia="en-GB"/>
                </w:rPr>
                <w:t>Revision of C1-210249</w:t>
              </w:r>
            </w:ins>
          </w:p>
          <w:p w14:paraId="7CB60EB0" w14:textId="77777777" w:rsidR="00AA5341" w:rsidRDefault="00AA5341" w:rsidP="00853D16">
            <w:pPr>
              <w:rPr>
                <w:rFonts w:eastAsia="Batang" w:cs="Arial"/>
                <w:lang w:eastAsia="ko-KR"/>
              </w:rPr>
            </w:pPr>
          </w:p>
        </w:tc>
      </w:tr>
      <w:tr w:rsidR="00AA5341" w:rsidRPr="00D95972" w14:paraId="082309FB" w14:textId="77777777" w:rsidTr="00853D16">
        <w:tc>
          <w:tcPr>
            <w:tcW w:w="976" w:type="dxa"/>
            <w:tcBorders>
              <w:left w:val="thinThickThinSmallGap" w:sz="24" w:space="0" w:color="auto"/>
              <w:bottom w:val="nil"/>
            </w:tcBorders>
            <w:shd w:val="clear" w:color="auto" w:fill="auto"/>
          </w:tcPr>
          <w:p w14:paraId="176B2372" w14:textId="77777777" w:rsidR="00AA5341" w:rsidRPr="00D95972" w:rsidRDefault="00AA5341" w:rsidP="00853D16">
            <w:pPr>
              <w:rPr>
                <w:rFonts w:cs="Arial"/>
              </w:rPr>
            </w:pPr>
          </w:p>
        </w:tc>
        <w:tc>
          <w:tcPr>
            <w:tcW w:w="1317" w:type="dxa"/>
            <w:gridSpan w:val="2"/>
            <w:tcBorders>
              <w:bottom w:val="nil"/>
            </w:tcBorders>
            <w:shd w:val="clear" w:color="auto" w:fill="auto"/>
          </w:tcPr>
          <w:p w14:paraId="043B7A3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8CBA953"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2BDB33"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05850BB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C1F63AA"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F5816" w14:textId="77777777" w:rsidR="00AA5341" w:rsidRDefault="00AA5341" w:rsidP="00853D16">
            <w:pPr>
              <w:rPr>
                <w:rFonts w:eastAsia="Batang" w:cs="Arial"/>
                <w:lang w:eastAsia="ko-KR"/>
              </w:rPr>
            </w:pPr>
          </w:p>
        </w:tc>
      </w:tr>
      <w:tr w:rsidR="00AA5341" w:rsidRPr="00D95972" w14:paraId="1F2F5EF6" w14:textId="77777777" w:rsidTr="00853D16">
        <w:tc>
          <w:tcPr>
            <w:tcW w:w="976" w:type="dxa"/>
            <w:tcBorders>
              <w:left w:val="thinThickThinSmallGap" w:sz="24" w:space="0" w:color="auto"/>
              <w:bottom w:val="nil"/>
            </w:tcBorders>
            <w:shd w:val="clear" w:color="auto" w:fill="auto"/>
          </w:tcPr>
          <w:p w14:paraId="43428852" w14:textId="77777777" w:rsidR="00AA5341" w:rsidRPr="00D95972" w:rsidRDefault="00AA5341" w:rsidP="00853D16">
            <w:pPr>
              <w:rPr>
                <w:rFonts w:cs="Arial"/>
              </w:rPr>
            </w:pPr>
          </w:p>
        </w:tc>
        <w:tc>
          <w:tcPr>
            <w:tcW w:w="1317" w:type="dxa"/>
            <w:gridSpan w:val="2"/>
            <w:tcBorders>
              <w:bottom w:val="nil"/>
            </w:tcBorders>
            <w:shd w:val="clear" w:color="auto" w:fill="auto"/>
          </w:tcPr>
          <w:p w14:paraId="6A749D1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6BB3308"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6A16BCF"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9B1BCFE"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52AC191D"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C5A42" w14:textId="77777777" w:rsidR="00AA5341" w:rsidRDefault="00AA5341" w:rsidP="00853D16">
            <w:pPr>
              <w:rPr>
                <w:rFonts w:eastAsia="Batang" w:cs="Arial"/>
                <w:lang w:eastAsia="ko-KR"/>
              </w:rPr>
            </w:pPr>
          </w:p>
        </w:tc>
      </w:tr>
      <w:tr w:rsidR="00AA5341" w:rsidRPr="00FC2319" w14:paraId="5CDC5939" w14:textId="77777777" w:rsidTr="00853D16">
        <w:tc>
          <w:tcPr>
            <w:tcW w:w="976" w:type="dxa"/>
            <w:tcBorders>
              <w:left w:val="thinThickThinSmallGap" w:sz="24" w:space="0" w:color="auto"/>
              <w:bottom w:val="nil"/>
            </w:tcBorders>
            <w:shd w:val="clear" w:color="auto" w:fill="auto"/>
          </w:tcPr>
          <w:p w14:paraId="775AB3B1" w14:textId="77777777" w:rsidR="00AA5341" w:rsidRPr="00D95972" w:rsidRDefault="00AA5341" w:rsidP="00853D16">
            <w:pPr>
              <w:rPr>
                <w:rFonts w:cs="Arial"/>
              </w:rPr>
            </w:pPr>
          </w:p>
        </w:tc>
        <w:tc>
          <w:tcPr>
            <w:tcW w:w="1317" w:type="dxa"/>
            <w:gridSpan w:val="2"/>
            <w:tcBorders>
              <w:bottom w:val="nil"/>
            </w:tcBorders>
            <w:shd w:val="clear" w:color="auto" w:fill="auto"/>
          </w:tcPr>
          <w:p w14:paraId="6DAC939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A63510" w14:textId="77777777" w:rsidR="00AA5341" w:rsidRDefault="00EC01C2" w:rsidP="00853D16">
            <w:pPr>
              <w:overflowPunct/>
              <w:autoSpaceDE/>
              <w:autoSpaceDN/>
              <w:adjustRightInd/>
              <w:textAlignment w:val="auto"/>
            </w:pPr>
            <w:hyperlink r:id="rId620" w:history="1">
              <w:r w:rsidR="00AA5341">
                <w:rPr>
                  <w:rStyle w:val="Hyperlink"/>
                </w:rPr>
                <w:t>C1-210853</w:t>
              </w:r>
            </w:hyperlink>
          </w:p>
        </w:tc>
        <w:tc>
          <w:tcPr>
            <w:tcW w:w="4191" w:type="dxa"/>
            <w:gridSpan w:val="3"/>
            <w:tcBorders>
              <w:top w:val="single" w:sz="4" w:space="0" w:color="auto"/>
              <w:bottom w:val="single" w:sz="4" w:space="0" w:color="auto"/>
            </w:tcBorders>
            <w:shd w:val="clear" w:color="auto" w:fill="FFFF00"/>
          </w:tcPr>
          <w:p w14:paraId="534E6560" w14:textId="77777777" w:rsidR="00AA5341" w:rsidRDefault="00AA5341" w:rsidP="00853D16">
            <w:pPr>
              <w:rPr>
                <w:rFonts w:cs="Arial"/>
              </w:rPr>
            </w:pPr>
            <w:r>
              <w:rPr>
                <w:rFonts w:cs="Arial"/>
              </w:rPr>
              <w:t>On-network grp emrgcy and imm peril comms – General support</w:t>
            </w:r>
          </w:p>
        </w:tc>
        <w:tc>
          <w:tcPr>
            <w:tcW w:w="1767" w:type="dxa"/>
            <w:tcBorders>
              <w:top w:val="single" w:sz="4" w:space="0" w:color="auto"/>
              <w:bottom w:val="single" w:sz="4" w:space="0" w:color="auto"/>
            </w:tcBorders>
            <w:shd w:val="clear" w:color="auto" w:fill="FFFF00"/>
          </w:tcPr>
          <w:p w14:paraId="0194076B"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6ED4ACC" w14:textId="77777777" w:rsidR="00AA5341" w:rsidRDefault="00AA5341" w:rsidP="00853D16">
            <w:pPr>
              <w:rPr>
                <w:rFonts w:cs="Arial"/>
              </w:rPr>
            </w:pPr>
            <w:r>
              <w:rPr>
                <w:rFonts w:cs="Arial"/>
              </w:rPr>
              <w:t>CR 0208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F46F9" w14:textId="77777777" w:rsidR="00AA5341" w:rsidRDefault="00875F76" w:rsidP="00853D16">
            <w:pPr>
              <w:rPr>
                <w:rFonts w:eastAsia="Batang" w:cs="Arial"/>
                <w:lang w:eastAsia="ko-KR"/>
              </w:rPr>
            </w:pPr>
            <w:r>
              <w:rPr>
                <w:rFonts w:eastAsia="Batang" w:cs="Arial"/>
                <w:lang w:eastAsia="ko-KR"/>
              </w:rPr>
              <w:t>Mike Thu 1507: Some editorials.</w:t>
            </w:r>
          </w:p>
          <w:p w14:paraId="6E6CBF16" w14:textId="77777777" w:rsidR="00FC2319" w:rsidRDefault="00FC2319" w:rsidP="00853D16">
            <w:pPr>
              <w:rPr>
                <w:rFonts w:eastAsia="Batang" w:cs="Arial"/>
                <w:lang w:eastAsia="ko-KR"/>
              </w:rPr>
            </w:pPr>
            <w:r w:rsidRPr="00EC01C2">
              <w:rPr>
                <w:rFonts w:eastAsia="Batang" w:cs="Arial"/>
                <w:lang w:eastAsia="ko-KR"/>
              </w:rPr>
              <w:t>Jörgen Fri 1457: A few minors.</w:t>
            </w:r>
          </w:p>
          <w:p w14:paraId="785B2D0E" w14:textId="398B6BB2" w:rsidR="00027C32" w:rsidRPr="00EC01C2" w:rsidRDefault="00027C32" w:rsidP="00853D16">
            <w:pPr>
              <w:rPr>
                <w:rFonts w:eastAsia="Batang" w:cs="Arial"/>
                <w:lang w:eastAsia="ko-KR"/>
              </w:rPr>
            </w:pPr>
            <w:r>
              <w:rPr>
                <w:rFonts w:eastAsia="Batang" w:cs="Arial"/>
                <w:lang w:eastAsia="ko-KR"/>
              </w:rPr>
              <w:t xml:space="preserve">Val Mon 0551: See </w:t>
            </w:r>
            <w:hyperlink r:id="rId621" w:history="1">
              <w:r w:rsidRPr="00027C32">
                <w:rPr>
                  <w:color w:val="0000FF"/>
                  <w:sz w:val="19"/>
                  <w:szCs w:val="19"/>
                  <w:u w:val="single"/>
                </w:rPr>
                <w:t>C1-</w:t>
              </w:r>
              <w:r w:rsidRPr="00027C32">
                <w:rPr>
                  <w:color w:val="0000FF"/>
                  <w:sz w:val="19"/>
                  <w:szCs w:val="19"/>
                  <w:u w:val="single"/>
                </w:rPr>
                <w:t>2</w:t>
              </w:r>
              <w:r w:rsidRPr="00027C32">
                <w:rPr>
                  <w:color w:val="0000FF"/>
                  <w:sz w:val="19"/>
                  <w:szCs w:val="19"/>
                  <w:u w:val="single"/>
                </w:rPr>
                <w:t>108</w:t>
              </w:r>
              <w:r w:rsidRPr="00027C32">
                <w:rPr>
                  <w:color w:val="0000FF"/>
                  <w:sz w:val="19"/>
                  <w:szCs w:val="19"/>
                  <w:u w:val="single"/>
                </w:rPr>
                <w:t>5</w:t>
              </w:r>
              <w:r w:rsidRPr="00027C32">
                <w:rPr>
                  <w:color w:val="0000FF"/>
                  <w:sz w:val="19"/>
                  <w:szCs w:val="19"/>
                  <w:u w:val="single"/>
                </w:rPr>
                <w:t>3_rev1.zip</w:t>
              </w:r>
            </w:hyperlink>
          </w:p>
        </w:tc>
      </w:tr>
      <w:tr w:rsidR="00AA5341" w:rsidRPr="00D95972" w14:paraId="620C54F9" w14:textId="77777777" w:rsidTr="00853D16">
        <w:tc>
          <w:tcPr>
            <w:tcW w:w="976" w:type="dxa"/>
            <w:tcBorders>
              <w:left w:val="thinThickThinSmallGap" w:sz="24" w:space="0" w:color="auto"/>
              <w:bottom w:val="nil"/>
            </w:tcBorders>
            <w:shd w:val="clear" w:color="auto" w:fill="auto"/>
          </w:tcPr>
          <w:p w14:paraId="0C57CDEE" w14:textId="77777777" w:rsidR="00AA5341" w:rsidRPr="00EC01C2" w:rsidRDefault="00AA5341" w:rsidP="00853D16">
            <w:pPr>
              <w:rPr>
                <w:rFonts w:cs="Arial"/>
              </w:rPr>
            </w:pPr>
          </w:p>
        </w:tc>
        <w:tc>
          <w:tcPr>
            <w:tcW w:w="1317" w:type="dxa"/>
            <w:gridSpan w:val="2"/>
            <w:tcBorders>
              <w:bottom w:val="nil"/>
            </w:tcBorders>
            <w:shd w:val="clear" w:color="auto" w:fill="auto"/>
          </w:tcPr>
          <w:p w14:paraId="1F83DE5B" w14:textId="77777777" w:rsidR="00AA5341" w:rsidRPr="00EC01C2" w:rsidRDefault="00AA5341" w:rsidP="00853D16">
            <w:pPr>
              <w:rPr>
                <w:rFonts w:cs="Arial"/>
              </w:rPr>
            </w:pPr>
          </w:p>
        </w:tc>
        <w:tc>
          <w:tcPr>
            <w:tcW w:w="1088" w:type="dxa"/>
            <w:tcBorders>
              <w:top w:val="single" w:sz="4" w:space="0" w:color="auto"/>
              <w:bottom w:val="single" w:sz="4" w:space="0" w:color="auto"/>
            </w:tcBorders>
            <w:shd w:val="clear" w:color="auto" w:fill="FFFF00"/>
          </w:tcPr>
          <w:p w14:paraId="20F61A0F" w14:textId="77777777" w:rsidR="00AA5341" w:rsidRDefault="00EC01C2" w:rsidP="00853D16">
            <w:pPr>
              <w:overflowPunct/>
              <w:autoSpaceDE/>
              <w:autoSpaceDN/>
              <w:adjustRightInd/>
              <w:textAlignment w:val="auto"/>
            </w:pPr>
            <w:hyperlink r:id="rId622" w:history="1">
              <w:r w:rsidR="00AA5341">
                <w:rPr>
                  <w:rStyle w:val="Hyperlink"/>
                </w:rPr>
                <w:t>C1-210855</w:t>
              </w:r>
            </w:hyperlink>
          </w:p>
        </w:tc>
        <w:tc>
          <w:tcPr>
            <w:tcW w:w="4191" w:type="dxa"/>
            <w:gridSpan w:val="3"/>
            <w:tcBorders>
              <w:top w:val="single" w:sz="4" w:space="0" w:color="auto"/>
              <w:bottom w:val="single" w:sz="4" w:space="0" w:color="auto"/>
            </w:tcBorders>
            <w:shd w:val="clear" w:color="auto" w:fill="FFFF00"/>
          </w:tcPr>
          <w:p w14:paraId="1C52727D" w14:textId="77777777" w:rsidR="00AA5341" w:rsidRDefault="00AA5341" w:rsidP="00853D16">
            <w:pPr>
              <w:rPr>
                <w:rFonts w:cs="Arial"/>
              </w:rPr>
            </w:pPr>
            <w:r>
              <w:rPr>
                <w:rFonts w:cs="Arial"/>
              </w:rPr>
              <w:t xml:space="preserve">On-network grp emrgcy and imm peril comms – client procedures </w:t>
            </w:r>
          </w:p>
        </w:tc>
        <w:tc>
          <w:tcPr>
            <w:tcW w:w="1767" w:type="dxa"/>
            <w:tcBorders>
              <w:top w:val="single" w:sz="4" w:space="0" w:color="auto"/>
              <w:bottom w:val="single" w:sz="4" w:space="0" w:color="auto"/>
            </w:tcBorders>
            <w:shd w:val="clear" w:color="auto" w:fill="FFFF00"/>
          </w:tcPr>
          <w:p w14:paraId="21FEF25D"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A4A22A" w14:textId="77777777" w:rsidR="00AA5341" w:rsidRDefault="00AA5341" w:rsidP="00853D16">
            <w:pPr>
              <w:rPr>
                <w:rFonts w:cs="Arial"/>
              </w:rPr>
            </w:pPr>
            <w:r>
              <w:rPr>
                <w:rFonts w:cs="Arial"/>
              </w:rPr>
              <w:t>CR 0209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D185B" w14:textId="77777777" w:rsidR="00AA5341" w:rsidRDefault="00875F76" w:rsidP="00853D16">
            <w:pPr>
              <w:rPr>
                <w:rFonts w:eastAsia="Batang" w:cs="Arial"/>
                <w:lang w:eastAsia="ko-KR"/>
              </w:rPr>
            </w:pPr>
            <w:r>
              <w:rPr>
                <w:rFonts w:eastAsia="Batang" w:cs="Arial"/>
                <w:lang w:eastAsia="ko-KR"/>
              </w:rPr>
              <w:t>Mike Thu 1507: Some editorials.</w:t>
            </w:r>
          </w:p>
          <w:p w14:paraId="2E92D3B2" w14:textId="77777777" w:rsidR="00FC2319" w:rsidRDefault="00FC2319" w:rsidP="00853D16">
            <w:pPr>
              <w:rPr>
                <w:rFonts w:eastAsia="Batang" w:cs="Arial"/>
                <w:lang w:eastAsia="ko-KR"/>
              </w:rPr>
            </w:pPr>
            <w:r>
              <w:rPr>
                <w:rFonts w:eastAsia="Batang" w:cs="Arial"/>
                <w:lang w:eastAsia="ko-KR"/>
              </w:rPr>
              <w:t>Jörgen Fri 1458: Some editorials</w:t>
            </w:r>
          </w:p>
          <w:p w14:paraId="62EE10EE" w14:textId="4F2E360B" w:rsidR="008753CC" w:rsidRDefault="008753CC" w:rsidP="00853D16">
            <w:pPr>
              <w:rPr>
                <w:rFonts w:eastAsia="Batang" w:cs="Arial"/>
                <w:lang w:eastAsia="ko-KR"/>
              </w:rPr>
            </w:pPr>
            <w:r>
              <w:rPr>
                <w:rFonts w:eastAsia="Batang" w:cs="Arial"/>
                <w:lang w:eastAsia="ko-KR"/>
              </w:rPr>
              <w:t xml:space="preserve">Val Mon 0554: See </w:t>
            </w:r>
            <w:hyperlink r:id="rId623" w:history="1">
              <w:r w:rsidRPr="008753CC">
                <w:rPr>
                  <w:color w:val="0000FF"/>
                  <w:sz w:val="19"/>
                  <w:szCs w:val="19"/>
                  <w:u w:val="single"/>
                </w:rPr>
                <w:t>C1-210</w:t>
              </w:r>
              <w:r w:rsidRPr="008753CC">
                <w:rPr>
                  <w:color w:val="0000FF"/>
                  <w:sz w:val="19"/>
                  <w:szCs w:val="19"/>
                  <w:u w:val="single"/>
                </w:rPr>
                <w:t>8</w:t>
              </w:r>
              <w:r w:rsidRPr="008753CC">
                <w:rPr>
                  <w:color w:val="0000FF"/>
                  <w:sz w:val="19"/>
                  <w:szCs w:val="19"/>
                  <w:u w:val="single"/>
                </w:rPr>
                <w:t>55_rev1.zip</w:t>
              </w:r>
            </w:hyperlink>
          </w:p>
        </w:tc>
      </w:tr>
      <w:tr w:rsidR="00AA5341" w:rsidRPr="006459E1" w14:paraId="7BF5D507" w14:textId="77777777" w:rsidTr="00853D16">
        <w:tc>
          <w:tcPr>
            <w:tcW w:w="976" w:type="dxa"/>
            <w:tcBorders>
              <w:left w:val="thinThickThinSmallGap" w:sz="24" w:space="0" w:color="auto"/>
              <w:bottom w:val="nil"/>
            </w:tcBorders>
            <w:shd w:val="clear" w:color="auto" w:fill="auto"/>
          </w:tcPr>
          <w:p w14:paraId="0E24BE7C" w14:textId="77777777" w:rsidR="00AA5341" w:rsidRPr="00D95972" w:rsidRDefault="00AA5341" w:rsidP="00853D16">
            <w:pPr>
              <w:rPr>
                <w:rFonts w:cs="Arial"/>
              </w:rPr>
            </w:pPr>
          </w:p>
        </w:tc>
        <w:tc>
          <w:tcPr>
            <w:tcW w:w="1317" w:type="dxa"/>
            <w:gridSpan w:val="2"/>
            <w:tcBorders>
              <w:bottom w:val="nil"/>
            </w:tcBorders>
            <w:shd w:val="clear" w:color="auto" w:fill="auto"/>
          </w:tcPr>
          <w:p w14:paraId="32AC4F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6CDAEF" w14:textId="77777777" w:rsidR="00AA5341" w:rsidRDefault="00EC01C2" w:rsidP="00853D16">
            <w:pPr>
              <w:overflowPunct/>
              <w:autoSpaceDE/>
              <w:autoSpaceDN/>
              <w:adjustRightInd/>
              <w:textAlignment w:val="auto"/>
            </w:pPr>
            <w:hyperlink r:id="rId624" w:history="1">
              <w:r w:rsidR="00AA5341">
                <w:rPr>
                  <w:rStyle w:val="Hyperlink"/>
                </w:rPr>
                <w:t>C1-210858</w:t>
              </w:r>
            </w:hyperlink>
          </w:p>
        </w:tc>
        <w:tc>
          <w:tcPr>
            <w:tcW w:w="4191" w:type="dxa"/>
            <w:gridSpan w:val="3"/>
            <w:tcBorders>
              <w:top w:val="single" w:sz="4" w:space="0" w:color="auto"/>
              <w:bottom w:val="single" w:sz="4" w:space="0" w:color="auto"/>
            </w:tcBorders>
            <w:shd w:val="clear" w:color="auto" w:fill="FFFF00"/>
          </w:tcPr>
          <w:p w14:paraId="4617AEE2" w14:textId="77777777" w:rsidR="00AA5341" w:rsidRDefault="00AA5341" w:rsidP="00853D16">
            <w:pPr>
              <w:rPr>
                <w:rFonts w:cs="Arial"/>
              </w:rPr>
            </w:pPr>
            <w:r>
              <w:rPr>
                <w:rFonts w:cs="Arial"/>
              </w:rPr>
              <w:t xml:space="preserve">On-network grp emrgcy and imm peril comms – server procedures </w:t>
            </w:r>
          </w:p>
        </w:tc>
        <w:tc>
          <w:tcPr>
            <w:tcW w:w="1767" w:type="dxa"/>
            <w:tcBorders>
              <w:top w:val="single" w:sz="4" w:space="0" w:color="auto"/>
              <w:bottom w:val="single" w:sz="4" w:space="0" w:color="auto"/>
            </w:tcBorders>
            <w:shd w:val="clear" w:color="auto" w:fill="FFFF00"/>
          </w:tcPr>
          <w:p w14:paraId="159CE673"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F419528" w14:textId="77777777" w:rsidR="00AA5341" w:rsidRDefault="00AA5341" w:rsidP="00853D16">
            <w:pPr>
              <w:rPr>
                <w:rFonts w:cs="Arial"/>
              </w:rPr>
            </w:pPr>
            <w:r>
              <w:rPr>
                <w:rFonts w:cs="Arial"/>
              </w:rPr>
              <w:t>CR 0210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AE866" w14:textId="77777777" w:rsidR="00AA5341" w:rsidRDefault="00875F76" w:rsidP="00853D16">
            <w:pPr>
              <w:rPr>
                <w:rFonts w:eastAsia="Batang" w:cs="Arial"/>
                <w:lang w:eastAsia="ko-KR"/>
              </w:rPr>
            </w:pPr>
            <w:r>
              <w:rPr>
                <w:rFonts w:eastAsia="Batang" w:cs="Arial"/>
                <w:lang w:eastAsia="ko-KR"/>
              </w:rPr>
              <w:t>Mike Thu 1507: Some editorials.</w:t>
            </w:r>
          </w:p>
          <w:p w14:paraId="3C2D3333" w14:textId="77777777" w:rsidR="00FC2319" w:rsidRDefault="00FC2319" w:rsidP="00853D16">
            <w:pPr>
              <w:rPr>
                <w:rFonts w:eastAsia="Batang" w:cs="Arial"/>
                <w:lang w:eastAsia="ko-KR"/>
              </w:rPr>
            </w:pPr>
            <w:r>
              <w:rPr>
                <w:rFonts w:eastAsia="Batang" w:cs="Arial"/>
                <w:lang w:eastAsia="ko-KR"/>
              </w:rPr>
              <w:t>Jörgen Fri 1459: Some editorials</w:t>
            </w:r>
          </w:p>
          <w:p w14:paraId="5203EF08" w14:textId="13B7768D" w:rsidR="006459E1" w:rsidRPr="006459E1" w:rsidRDefault="006459E1" w:rsidP="00853D16">
            <w:pPr>
              <w:rPr>
                <w:rFonts w:eastAsia="Batang" w:cs="Arial"/>
                <w:lang w:val="sv-SE" w:eastAsia="ko-KR"/>
              </w:rPr>
            </w:pPr>
            <w:r w:rsidRPr="006459E1">
              <w:rPr>
                <w:rFonts w:eastAsia="Batang" w:cs="Arial"/>
                <w:lang w:val="sv-SE" w:eastAsia="ko-KR"/>
              </w:rPr>
              <w:t xml:space="preserve">Val Mon 0607: </w:t>
            </w:r>
            <w:hyperlink r:id="rId625" w:history="1">
              <w:r w:rsidRPr="006459E1">
                <w:rPr>
                  <w:color w:val="0000FF"/>
                  <w:sz w:val="19"/>
                  <w:szCs w:val="19"/>
                  <w:u w:val="single"/>
                  <w:lang w:val="sv-SE"/>
                </w:rPr>
                <w:t>C1-210858_rev1.zip</w:t>
              </w:r>
            </w:hyperlink>
          </w:p>
        </w:tc>
      </w:tr>
      <w:tr w:rsidR="00AA5341" w:rsidRPr="00D95972" w14:paraId="220D069D" w14:textId="77777777" w:rsidTr="00853D16">
        <w:tc>
          <w:tcPr>
            <w:tcW w:w="976" w:type="dxa"/>
            <w:tcBorders>
              <w:left w:val="thinThickThinSmallGap" w:sz="24" w:space="0" w:color="auto"/>
              <w:bottom w:val="nil"/>
            </w:tcBorders>
            <w:shd w:val="clear" w:color="auto" w:fill="auto"/>
          </w:tcPr>
          <w:p w14:paraId="20FA668E" w14:textId="77777777" w:rsidR="00AA5341" w:rsidRPr="006459E1" w:rsidRDefault="00AA5341" w:rsidP="00853D16">
            <w:pPr>
              <w:rPr>
                <w:rFonts w:cs="Arial"/>
                <w:lang w:val="sv-SE"/>
              </w:rPr>
            </w:pPr>
          </w:p>
        </w:tc>
        <w:tc>
          <w:tcPr>
            <w:tcW w:w="1317" w:type="dxa"/>
            <w:gridSpan w:val="2"/>
            <w:tcBorders>
              <w:bottom w:val="nil"/>
            </w:tcBorders>
            <w:shd w:val="clear" w:color="auto" w:fill="auto"/>
          </w:tcPr>
          <w:p w14:paraId="413D168D" w14:textId="77777777" w:rsidR="00AA5341" w:rsidRPr="006459E1"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5F96E534" w14:textId="77777777" w:rsidR="00AA5341" w:rsidRDefault="00EC01C2" w:rsidP="00853D16">
            <w:pPr>
              <w:overflowPunct/>
              <w:autoSpaceDE/>
              <w:autoSpaceDN/>
              <w:adjustRightInd/>
              <w:textAlignment w:val="auto"/>
            </w:pPr>
            <w:hyperlink r:id="rId626" w:history="1">
              <w:r w:rsidR="00AA5341">
                <w:rPr>
                  <w:rStyle w:val="Hyperlink"/>
                </w:rPr>
                <w:t>C1-210867</w:t>
              </w:r>
            </w:hyperlink>
          </w:p>
        </w:tc>
        <w:tc>
          <w:tcPr>
            <w:tcW w:w="4191" w:type="dxa"/>
            <w:gridSpan w:val="3"/>
            <w:tcBorders>
              <w:top w:val="single" w:sz="4" w:space="0" w:color="auto"/>
              <w:bottom w:val="single" w:sz="4" w:space="0" w:color="auto"/>
            </w:tcBorders>
            <w:shd w:val="clear" w:color="auto" w:fill="FFFF00"/>
          </w:tcPr>
          <w:p w14:paraId="3AE3EEC2" w14:textId="77777777" w:rsidR="00AA5341" w:rsidRDefault="00AA5341" w:rsidP="00853D16">
            <w:pPr>
              <w:rPr>
                <w:rFonts w:cs="Arial"/>
              </w:rPr>
            </w:pPr>
            <w:r>
              <w:rPr>
                <w:rFonts w:cs="Arial"/>
              </w:rPr>
              <w:t xml:space="preserve">On-network grp emrgcy and imm peril comms – Updt to emrgcy alert </w:t>
            </w:r>
          </w:p>
        </w:tc>
        <w:tc>
          <w:tcPr>
            <w:tcW w:w="1767" w:type="dxa"/>
            <w:tcBorders>
              <w:top w:val="single" w:sz="4" w:space="0" w:color="auto"/>
              <w:bottom w:val="single" w:sz="4" w:space="0" w:color="auto"/>
            </w:tcBorders>
            <w:shd w:val="clear" w:color="auto" w:fill="FFFF00"/>
          </w:tcPr>
          <w:p w14:paraId="554B4D69"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E5932E" w14:textId="77777777" w:rsidR="00AA5341" w:rsidRDefault="00AA5341" w:rsidP="00853D16">
            <w:pPr>
              <w:rPr>
                <w:rFonts w:cs="Arial"/>
              </w:rPr>
            </w:pPr>
            <w:r>
              <w:rPr>
                <w:rFonts w:cs="Arial"/>
              </w:rPr>
              <w:t>CR 0211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C23FA" w14:textId="3B0F8CD5" w:rsidR="00AA5341" w:rsidRDefault="006459E1" w:rsidP="00853D16">
            <w:pPr>
              <w:rPr>
                <w:rFonts w:eastAsia="Batang" w:cs="Arial"/>
                <w:lang w:eastAsia="ko-KR"/>
              </w:rPr>
            </w:pPr>
            <w:r>
              <w:rPr>
                <w:rFonts w:eastAsia="Batang" w:cs="Arial"/>
                <w:lang w:eastAsia="ko-KR"/>
              </w:rPr>
              <w:t xml:space="preserve">Val Mon 0619: See </w:t>
            </w:r>
            <w:hyperlink r:id="rId627" w:history="1">
              <w:r w:rsidRPr="006459E1">
                <w:rPr>
                  <w:color w:val="0000FF"/>
                  <w:sz w:val="19"/>
                  <w:szCs w:val="19"/>
                  <w:u w:val="single"/>
                </w:rPr>
                <w:t>C1-210867_rev1.zip</w:t>
              </w:r>
            </w:hyperlink>
          </w:p>
        </w:tc>
      </w:tr>
      <w:tr w:rsidR="00AA5341" w:rsidRPr="00D95972" w14:paraId="225F9C8B" w14:textId="77777777" w:rsidTr="00853D16">
        <w:tc>
          <w:tcPr>
            <w:tcW w:w="976" w:type="dxa"/>
            <w:tcBorders>
              <w:left w:val="thinThickThinSmallGap" w:sz="24" w:space="0" w:color="auto"/>
              <w:bottom w:val="nil"/>
            </w:tcBorders>
            <w:shd w:val="clear" w:color="auto" w:fill="auto"/>
          </w:tcPr>
          <w:p w14:paraId="68C371E0" w14:textId="77777777" w:rsidR="00AA5341" w:rsidRPr="00D95972" w:rsidRDefault="00AA5341" w:rsidP="00853D16">
            <w:pPr>
              <w:rPr>
                <w:rFonts w:cs="Arial"/>
              </w:rPr>
            </w:pPr>
          </w:p>
        </w:tc>
        <w:tc>
          <w:tcPr>
            <w:tcW w:w="1317" w:type="dxa"/>
            <w:gridSpan w:val="2"/>
            <w:tcBorders>
              <w:bottom w:val="nil"/>
            </w:tcBorders>
            <w:shd w:val="clear" w:color="auto" w:fill="auto"/>
          </w:tcPr>
          <w:p w14:paraId="2CF48B1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C890710" w14:textId="77777777" w:rsidR="00AA5341" w:rsidRDefault="00EC01C2" w:rsidP="00853D16">
            <w:pPr>
              <w:overflowPunct/>
              <w:autoSpaceDE/>
              <w:autoSpaceDN/>
              <w:adjustRightInd/>
              <w:textAlignment w:val="auto"/>
            </w:pPr>
            <w:hyperlink r:id="rId628" w:history="1">
              <w:r w:rsidR="00AA5341">
                <w:rPr>
                  <w:rStyle w:val="Hyperlink"/>
                </w:rPr>
                <w:t>C1-210870</w:t>
              </w:r>
            </w:hyperlink>
          </w:p>
        </w:tc>
        <w:tc>
          <w:tcPr>
            <w:tcW w:w="4191" w:type="dxa"/>
            <w:gridSpan w:val="3"/>
            <w:tcBorders>
              <w:top w:val="single" w:sz="4" w:space="0" w:color="auto"/>
              <w:bottom w:val="single" w:sz="4" w:space="0" w:color="auto"/>
            </w:tcBorders>
            <w:shd w:val="clear" w:color="auto" w:fill="FFFF00"/>
          </w:tcPr>
          <w:p w14:paraId="6FE0C780" w14:textId="77777777" w:rsidR="00AA5341" w:rsidRDefault="00AA5341" w:rsidP="00853D16">
            <w:pPr>
              <w:rPr>
                <w:rFonts w:cs="Arial"/>
              </w:rPr>
            </w:pPr>
            <w:r>
              <w:rPr>
                <w:rFonts w:cs="Arial"/>
              </w:rPr>
              <w:t>On-network grp emrgcy and imm peril comms – Config user profile updt</w:t>
            </w:r>
          </w:p>
        </w:tc>
        <w:tc>
          <w:tcPr>
            <w:tcW w:w="1767" w:type="dxa"/>
            <w:tcBorders>
              <w:top w:val="single" w:sz="4" w:space="0" w:color="auto"/>
              <w:bottom w:val="single" w:sz="4" w:space="0" w:color="auto"/>
            </w:tcBorders>
            <w:shd w:val="clear" w:color="auto" w:fill="FFFF00"/>
          </w:tcPr>
          <w:p w14:paraId="1D527FC6"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0FC9597" w14:textId="77777777" w:rsidR="00AA5341" w:rsidRDefault="00AA5341" w:rsidP="00853D16">
            <w:pPr>
              <w:rPr>
                <w:rFonts w:cs="Arial"/>
              </w:rPr>
            </w:pPr>
            <w:r>
              <w:rPr>
                <w:rFonts w:cs="Arial"/>
              </w:rPr>
              <w:t>CR 0174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5D8FB" w14:textId="77777777" w:rsidR="00AA5341" w:rsidRDefault="00FC2319" w:rsidP="00853D16">
            <w:pPr>
              <w:rPr>
                <w:rFonts w:eastAsia="Batang" w:cs="Arial"/>
                <w:lang w:eastAsia="ko-KR"/>
              </w:rPr>
            </w:pPr>
            <w:r>
              <w:rPr>
                <w:rFonts w:eastAsia="Batang" w:cs="Arial"/>
                <w:lang w:eastAsia="ko-KR"/>
              </w:rPr>
              <w:t>Jörgen Fri 1538: Some comments on the schema.</w:t>
            </w:r>
          </w:p>
          <w:p w14:paraId="75038058" w14:textId="3C3FDE2E" w:rsidR="006459E1" w:rsidRDefault="006459E1" w:rsidP="00853D16">
            <w:pPr>
              <w:rPr>
                <w:rFonts w:eastAsia="Batang" w:cs="Arial"/>
                <w:lang w:eastAsia="ko-KR"/>
              </w:rPr>
            </w:pPr>
            <w:r>
              <w:rPr>
                <w:rFonts w:eastAsia="Batang" w:cs="Arial"/>
                <w:lang w:eastAsia="ko-KR"/>
              </w:rPr>
              <w:t xml:space="preserve">Val Mon 0625: See </w:t>
            </w:r>
            <w:hyperlink r:id="rId629" w:history="1">
              <w:r w:rsidRPr="006459E1">
                <w:rPr>
                  <w:color w:val="0000FF"/>
                  <w:sz w:val="19"/>
                  <w:szCs w:val="19"/>
                  <w:u w:val="single"/>
                </w:rPr>
                <w:t>C1-210870_rev1.zip</w:t>
              </w:r>
            </w:hyperlink>
          </w:p>
        </w:tc>
      </w:tr>
      <w:tr w:rsidR="00AA5341" w:rsidRPr="00D95972" w14:paraId="5F943425" w14:textId="77777777" w:rsidTr="00853D16">
        <w:tc>
          <w:tcPr>
            <w:tcW w:w="976" w:type="dxa"/>
            <w:tcBorders>
              <w:left w:val="thinThickThinSmallGap" w:sz="24" w:space="0" w:color="auto"/>
              <w:bottom w:val="nil"/>
            </w:tcBorders>
            <w:shd w:val="clear" w:color="auto" w:fill="auto"/>
          </w:tcPr>
          <w:p w14:paraId="49054727" w14:textId="77777777" w:rsidR="00AA5341" w:rsidRPr="00D95972" w:rsidRDefault="00AA5341" w:rsidP="00853D16">
            <w:pPr>
              <w:rPr>
                <w:rFonts w:cs="Arial"/>
              </w:rPr>
            </w:pPr>
          </w:p>
        </w:tc>
        <w:tc>
          <w:tcPr>
            <w:tcW w:w="1317" w:type="dxa"/>
            <w:gridSpan w:val="2"/>
            <w:tcBorders>
              <w:bottom w:val="nil"/>
            </w:tcBorders>
            <w:shd w:val="clear" w:color="auto" w:fill="auto"/>
          </w:tcPr>
          <w:p w14:paraId="6A87880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C7A1463" w14:textId="77777777" w:rsidR="00AA5341" w:rsidRDefault="00EC01C2" w:rsidP="00853D16">
            <w:pPr>
              <w:overflowPunct/>
              <w:autoSpaceDE/>
              <w:autoSpaceDN/>
              <w:adjustRightInd/>
              <w:textAlignment w:val="auto"/>
            </w:pPr>
            <w:hyperlink r:id="rId630" w:history="1">
              <w:r w:rsidR="00AA5341">
                <w:rPr>
                  <w:rStyle w:val="Hyperlink"/>
                </w:rPr>
                <w:t>C1-210872</w:t>
              </w:r>
            </w:hyperlink>
          </w:p>
        </w:tc>
        <w:tc>
          <w:tcPr>
            <w:tcW w:w="4191" w:type="dxa"/>
            <w:gridSpan w:val="3"/>
            <w:tcBorders>
              <w:top w:val="single" w:sz="4" w:space="0" w:color="auto"/>
              <w:bottom w:val="single" w:sz="4" w:space="0" w:color="auto"/>
            </w:tcBorders>
            <w:shd w:val="clear" w:color="auto" w:fill="FFFF00"/>
          </w:tcPr>
          <w:p w14:paraId="226CFB60" w14:textId="77777777" w:rsidR="00AA5341" w:rsidRDefault="00AA5341" w:rsidP="00853D16">
            <w:pPr>
              <w:rPr>
                <w:rFonts w:cs="Arial"/>
              </w:rPr>
            </w:pPr>
            <w:r>
              <w:rPr>
                <w:rFonts w:cs="Arial"/>
              </w:rPr>
              <w:t xml:space="preserve">On-network grp emrgcy and imm peril comms – add elem to grp doc </w:t>
            </w:r>
          </w:p>
        </w:tc>
        <w:tc>
          <w:tcPr>
            <w:tcW w:w="1767" w:type="dxa"/>
            <w:tcBorders>
              <w:top w:val="single" w:sz="4" w:space="0" w:color="auto"/>
              <w:bottom w:val="single" w:sz="4" w:space="0" w:color="auto"/>
            </w:tcBorders>
            <w:shd w:val="clear" w:color="auto" w:fill="FFFF00"/>
          </w:tcPr>
          <w:p w14:paraId="49F44A72" w14:textId="77777777" w:rsidR="00AA5341" w:rsidRDefault="00AA5341" w:rsidP="00853D1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BD8D693" w14:textId="77777777" w:rsidR="00AA5341" w:rsidRDefault="00AA5341" w:rsidP="00853D16">
            <w:pPr>
              <w:rPr>
                <w:rFonts w:cs="Arial"/>
              </w:rPr>
            </w:pPr>
            <w:r>
              <w:rPr>
                <w:rFonts w:cs="Arial"/>
              </w:rPr>
              <w:t>CR 0049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047D1" w14:textId="77777777" w:rsidR="00AA5341" w:rsidRDefault="00FC2319" w:rsidP="00853D16">
            <w:pPr>
              <w:rPr>
                <w:rFonts w:eastAsia="Batang" w:cs="Arial"/>
                <w:lang w:eastAsia="ko-KR"/>
              </w:rPr>
            </w:pPr>
            <w:r>
              <w:rPr>
                <w:rFonts w:eastAsia="Batang" w:cs="Arial"/>
                <w:lang w:eastAsia="ko-KR"/>
              </w:rPr>
              <w:t>Jörgen Fri 1539: Minor editorial</w:t>
            </w:r>
          </w:p>
          <w:p w14:paraId="08AC931B" w14:textId="3434CF3B" w:rsidR="006459E1" w:rsidRDefault="006459E1" w:rsidP="00853D16">
            <w:pPr>
              <w:rPr>
                <w:rFonts w:eastAsia="Batang" w:cs="Arial"/>
                <w:lang w:eastAsia="ko-KR"/>
              </w:rPr>
            </w:pPr>
            <w:r>
              <w:rPr>
                <w:rFonts w:eastAsia="Batang" w:cs="Arial"/>
                <w:lang w:eastAsia="ko-KR"/>
              </w:rPr>
              <w:t xml:space="preserve">Val Mon 0630: See </w:t>
            </w:r>
            <w:hyperlink r:id="rId631" w:history="1">
              <w:r w:rsidRPr="006459E1">
                <w:rPr>
                  <w:color w:val="0000FF"/>
                  <w:sz w:val="19"/>
                  <w:szCs w:val="19"/>
                  <w:u w:val="single"/>
                </w:rPr>
                <w:t>C1-210872_rev1.zip</w:t>
              </w:r>
            </w:hyperlink>
          </w:p>
        </w:tc>
      </w:tr>
      <w:tr w:rsidR="00AA5341" w:rsidRPr="00D95972" w14:paraId="52A8584D" w14:textId="77777777" w:rsidTr="00853D16">
        <w:tc>
          <w:tcPr>
            <w:tcW w:w="976" w:type="dxa"/>
            <w:tcBorders>
              <w:left w:val="thinThickThinSmallGap" w:sz="24" w:space="0" w:color="auto"/>
              <w:bottom w:val="nil"/>
            </w:tcBorders>
            <w:shd w:val="clear" w:color="auto" w:fill="auto"/>
          </w:tcPr>
          <w:p w14:paraId="53A15844" w14:textId="77777777" w:rsidR="00AA5341" w:rsidRPr="00D95972" w:rsidRDefault="00AA5341" w:rsidP="00853D16">
            <w:pPr>
              <w:rPr>
                <w:rFonts w:cs="Arial"/>
              </w:rPr>
            </w:pPr>
          </w:p>
        </w:tc>
        <w:tc>
          <w:tcPr>
            <w:tcW w:w="1317" w:type="dxa"/>
            <w:gridSpan w:val="2"/>
            <w:tcBorders>
              <w:bottom w:val="nil"/>
            </w:tcBorders>
            <w:shd w:val="clear" w:color="auto" w:fill="auto"/>
          </w:tcPr>
          <w:p w14:paraId="6FC406F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4BF88A" w14:textId="77777777" w:rsidR="00AA5341" w:rsidRDefault="00EC01C2" w:rsidP="00853D16">
            <w:pPr>
              <w:overflowPunct/>
              <w:autoSpaceDE/>
              <w:autoSpaceDN/>
              <w:adjustRightInd/>
              <w:textAlignment w:val="auto"/>
            </w:pPr>
            <w:hyperlink r:id="rId632" w:history="1">
              <w:r w:rsidR="00AA5341">
                <w:rPr>
                  <w:rStyle w:val="Hyperlink"/>
                </w:rPr>
                <w:t>C1-210888</w:t>
              </w:r>
            </w:hyperlink>
          </w:p>
        </w:tc>
        <w:tc>
          <w:tcPr>
            <w:tcW w:w="4191" w:type="dxa"/>
            <w:gridSpan w:val="3"/>
            <w:tcBorders>
              <w:top w:val="single" w:sz="4" w:space="0" w:color="auto"/>
              <w:bottom w:val="single" w:sz="4" w:space="0" w:color="auto"/>
            </w:tcBorders>
            <w:shd w:val="clear" w:color="auto" w:fill="FFFF00"/>
          </w:tcPr>
          <w:p w14:paraId="538A92A2" w14:textId="77777777" w:rsidR="00AA5341" w:rsidRDefault="00AA5341" w:rsidP="00853D16">
            <w:pPr>
              <w:rPr>
                <w:rFonts w:cs="Arial"/>
              </w:rPr>
            </w:pPr>
            <w:r>
              <w:rPr>
                <w:rFonts w:cs="Arial"/>
              </w:rPr>
              <w:t>Emergency alert area notification handling at client side for MCData</w:t>
            </w:r>
          </w:p>
        </w:tc>
        <w:tc>
          <w:tcPr>
            <w:tcW w:w="1767" w:type="dxa"/>
            <w:tcBorders>
              <w:top w:val="single" w:sz="4" w:space="0" w:color="auto"/>
              <w:bottom w:val="single" w:sz="4" w:space="0" w:color="auto"/>
            </w:tcBorders>
            <w:shd w:val="clear" w:color="auto" w:fill="FFFF00"/>
          </w:tcPr>
          <w:p w14:paraId="06283C2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85BD7" w14:textId="77777777" w:rsidR="00AA5341" w:rsidRDefault="00AA5341" w:rsidP="00853D16">
            <w:pPr>
              <w:rPr>
                <w:rFonts w:cs="Arial"/>
              </w:rPr>
            </w:pPr>
            <w:r>
              <w:rPr>
                <w:rFonts w:cs="Arial"/>
              </w:rPr>
              <w:t>CR 0212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81F60" w14:textId="77777777" w:rsidR="00AA5341" w:rsidRDefault="00AA5341" w:rsidP="00853D16">
            <w:pPr>
              <w:rPr>
                <w:rFonts w:eastAsia="Batang" w:cs="Arial"/>
                <w:lang w:eastAsia="ko-KR"/>
              </w:rPr>
            </w:pPr>
          </w:p>
        </w:tc>
      </w:tr>
      <w:tr w:rsidR="00AA5341" w:rsidRPr="00D95972" w14:paraId="1747D0D7" w14:textId="77777777" w:rsidTr="00853D16">
        <w:tc>
          <w:tcPr>
            <w:tcW w:w="976" w:type="dxa"/>
            <w:tcBorders>
              <w:left w:val="thinThickThinSmallGap" w:sz="24" w:space="0" w:color="auto"/>
              <w:bottom w:val="nil"/>
            </w:tcBorders>
            <w:shd w:val="clear" w:color="auto" w:fill="auto"/>
          </w:tcPr>
          <w:p w14:paraId="1F50652E" w14:textId="77777777" w:rsidR="00AA5341" w:rsidRPr="00D95972" w:rsidRDefault="00AA5341" w:rsidP="00853D16">
            <w:pPr>
              <w:rPr>
                <w:rFonts w:cs="Arial"/>
              </w:rPr>
            </w:pPr>
          </w:p>
        </w:tc>
        <w:tc>
          <w:tcPr>
            <w:tcW w:w="1317" w:type="dxa"/>
            <w:gridSpan w:val="2"/>
            <w:tcBorders>
              <w:bottom w:val="nil"/>
            </w:tcBorders>
            <w:shd w:val="clear" w:color="auto" w:fill="auto"/>
          </w:tcPr>
          <w:p w14:paraId="6A4669B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A520FFC"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BF81C"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7CAA2189"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25D57D08"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63EA" w14:textId="77777777" w:rsidR="00AA5341" w:rsidRDefault="00AA5341" w:rsidP="00853D16">
            <w:pPr>
              <w:rPr>
                <w:rFonts w:eastAsia="Batang" w:cs="Arial"/>
                <w:lang w:eastAsia="ko-KR"/>
              </w:rPr>
            </w:pPr>
          </w:p>
        </w:tc>
      </w:tr>
      <w:tr w:rsidR="00AA5341" w:rsidRPr="00D95972" w14:paraId="69E021DD" w14:textId="77777777" w:rsidTr="00853D16">
        <w:tc>
          <w:tcPr>
            <w:tcW w:w="976" w:type="dxa"/>
            <w:tcBorders>
              <w:left w:val="thinThickThinSmallGap" w:sz="24" w:space="0" w:color="auto"/>
              <w:bottom w:val="nil"/>
            </w:tcBorders>
            <w:shd w:val="clear" w:color="auto" w:fill="auto"/>
          </w:tcPr>
          <w:p w14:paraId="392390DD" w14:textId="77777777" w:rsidR="00AA5341" w:rsidRPr="00D95972" w:rsidRDefault="00AA5341" w:rsidP="00853D16">
            <w:pPr>
              <w:rPr>
                <w:rFonts w:cs="Arial"/>
              </w:rPr>
            </w:pPr>
          </w:p>
        </w:tc>
        <w:tc>
          <w:tcPr>
            <w:tcW w:w="1317" w:type="dxa"/>
            <w:gridSpan w:val="2"/>
            <w:tcBorders>
              <w:bottom w:val="nil"/>
            </w:tcBorders>
            <w:shd w:val="clear" w:color="auto" w:fill="auto"/>
          </w:tcPr>
          <w:p w14:paraId="2479301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8360ECF" w14:textId="77777777" w:rsidR="00AA5341" w:rsidRDefault="00AA5341" w:rsidP="00853D1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CE30719"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1C94132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7AF035F" w14:textId="77777777" w:rsidR="00AA534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155AA" w14:textId="77777777" w:rsidR="00AA5341" w:rsidRDefault="00AA5341" w:rsidP="00853D16">
            <w:pPr>
              <w:rPr>
                <w:rFonts w:eastAsia="Batang" w:cs="Arial"/>
                <w:lang w:eastAsia="ko-KR"/>
              </w:rPr>
            </w:pPr>
          </w:p>
        </w:tc>
      </w:tr>
      <w:tr w:rsidR="00AA5341" w:rsidRPr="00D95972" w14:paraId="35E86710" w14:textId="77777777" w:rsidTr="00853D16">
        <w:tc>
          <w:tcPr>
            <w:tcW w:w="976" w:type="dxa"/>
            <w:tcBorders>
              <w:left w:val="thinThickThinSmallGap" w:sz="24" w:space="0" w:color="auto"/>
              <w:bottom w:val="nil"/>
            </w:tcBorders>
            <w:shd w:val="clear" w:color="auto" w:fill="auto"/>
          </w:tcPr>
          <w:p w14:paraId="56800396" w14:textId="77777777" w:rsidR="00AA5341" w:rsidRPr="00D95972" w:rsidRDefault="00AA5341" w:rsidP="00853D16">
            <w:pPr>
              <w:rPr>
                <w:rFonts w:cs="Arial"/>
              </w:rPr>
            </w:pPr>
          </w:p>
        </w:tc>
        <w:tc>
          <w:tcPr>
            <w:tcW w:w="1317" w:type="dxa"/>
            <w:gridSpan w:val="2"/>
            <w:tcBorders>
              <w:bottom w:val="nil"/>
            </w:tcBorders>
            <w:shd w:val="clear" w:color="auto" w:fill="auto"/>
          </w:tcPr>
          <w:p w14:paraId="081665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3A77E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67C5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DADAC0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ADD49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D642" w14:textId="77777777" w:rsidR="00AA5341" w:rsidRPr="00D95972" w:rsidRDefault="00AA5341" w:rsidP="00853D16">
            <w:pPr>
              <w:rPr>
                <w:rFonts w:eastAsia="Batang" w:cs="Arial"/>
                <w:lang w:eastAsia="ko-KR"/>
              </w:rPr>
            </w:pPr>
          </w:p>
        </w:tc>
      </w:tr>
      <w:tr w:rsidR="00AA5341" w:rsidRPr="00D95972" w14:paraId="15F8E1AC"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C6966C"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0857D41" w14:textId="77777777" w:rsidR="00AA5341" w:rsidRPr="00D95972" w:rsidRDefault="00AA5341" w:rsidP="00853D1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C232684"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B89723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EE8C4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74886EE9"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13C8CC" w14:textId="77777777" w:rsidR="00AA5341" w:rsidRDefault="00AA5341" w:rsidP="00853D16">
            <w:pPr>
              <w:rPr>
                <w:rFonts w:cs="Arial"/>
                <w:color w:val="000000"/>
                <w:lang w:val="en-US"/>
              </w:rPr>
            </w:pPr>
            <w:r w:rsidRPr="00BC78BB">
              <w:rPr>
                <w:rFonts w:cs="Arial"/>
                <w:color w:val="000000"/>
                <w:lang w:val="en-US"/>
              </w:rPr>
              <w:t>Mission Critical system migration and interconnection</w:t>
            </w:r>
          </w:p>
          <w:p w14:paraId="5F0B002A" w14:textId="77777777" w:rsidR="00AA5341" w:rsidRDefault="00AA5341" w:rsidP="00853D16">
            <w:pPr>
              <w:rPr>
                <w:rFonts w:cs="Arial"/>
                <w:color w:val="000000"/>
                <w:lang w:val="en-US"/>
              </w:rPr>
            </w:pPr>
          </w:p>
          <w:p w14:paraId="44124517" w14:textId="77777777" w:rsidR="00AA5341" w:rsidRDefault="00AA5341" w:rsidP="00853D16">
            <w:pPr>
              <w:rPr>
                <w:rFonts w:cs="Arial"/>
                <w:color w:val="000000"/>
                <w:lang w:val="en-US"/>
              </w:rPr>
            </w:pPr>
            <w:r>
              <w:rPr>
                <w:rFonts w:cs="Arial"/>
                <w:color w:val="000000"/>
                <w:lang w:val="en-US"/>
              </w:rPr>
              <w:t>Shifted from Rel-16</w:t>
            </w:r>
          </w:p>
          <w:p w14:paraId="0BF16A89" w14:textId="77777777" w:rsidR="00AA5341" w:rsidRDefault="00AA5341" w:rsidP="00853D16">
            <w:pPr>
              <w:rPr>
                <w:szCs w:val="16"/>
              </w:rPr>
            </w:pPr>
          </w:p>
          <w:p w14:paraId="4790C1D1" w14:textId="77777777" w:rsidR="00AA5341" w:rsidRDefault="00AA5341" w:rsidP="00853D16">
            <w:pPr>
              <w:rPr>
                <w:rFonts w:cs="Arial"/>
                <w:color w:val="000000"/>
                <w:lang w:val="en-US"/>
              </w:rPr>
            </w:pPr>
          </w:p>
          <w:p w14:paraId="176843AC" w14:textId="77777777" w:rsidR="00AA5341" w:rsidRPr="00D95972" w:rsidRDefault="00AA5341" w:rsidP="00853D16">
            <w:pPr>
              <w:rPr>
                <w:rFonts w:eastAsia="Batang" w:cs="Arial"/>
                <w:lang w:eastAsia="ko-KR"/>
              </w:rPr>
            </w:pPr>
          </w:p>
        </w:tc>
      </w:tr>
      <w:tr w:rsidR="00AA5341" w:rsidRPr="00D95972" w14:paraId="5847EC0D" w14:textId="77777777" w:rsidTr="00853D16">
        <w:tc>
          <w:tcPr>
            <w:tcW w:w="976" w:type="dxa"/>
            <w:tcBorders>
              <w:left w:val="thinThickThinSmallGap" w:sz="24" w:space="0" w:color="auto"/>
              <w:bottom w:val="nil"/>
            </w:tcBorders>
            <w:shd w:val="clear" w:color="auto" w:fill="auto"/>
          </w:tcPr>
          <w:p w14:paraId="07F64234" w14:textId="77777777" w:rsidR="00AA5341" w:rsidRPr="00D95972" w:rsidRDefault="00AA5341" w:rsidP="00853D16">
            <w:pPr>
              <w:rPr>
                <w:rFonts w:cs="Arial"/>
              </w:rPr>
            </w:pPr>
          </w:p>
        </w:tc>
        <w:tc>
          <w:tcPr>
            <w:tcW w:w="1317" w:type="dxa"/>
            <w:gridSpan w:val="2"/>
            <w:tcBorders>
              <w:bottom w:val="nil"/>
            </w:tcBorders>
            <w:shd w:val="clear" w:color="auto" w:fill="auto"/>
          </w:tcPr>
          <w:p w14:paraId="0D5679A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9855D9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657CD3"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C7258E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9C8B2B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CDD70" w14:textId="77777777" w:rsidR="00AA5341" w:rsidRPr="00D95972" w:rsidRDefault="00AA5341" w:rsidP="00853D16">
            <w:pPr>
              <w:rPr>
                <w:rFonts w:eastAsia="Batang" w:cs="Arial"/>
                <w:lang w:eastAsia="ko-KR"/>
              </w:rPr>
            </w:pPr>
          </w:p>
        </w:tc>
      </w:tr>
      <w:tr w:rsidR="00AA5341" w:rsidRPr="00D95972" w14:paraId="077914EA" w14:textId="77777777" w:rsidTr="00853D16">
        <w:tc>
          <w:tcPr>
            <w:tcW w:w="976" w:type="dxa"/>
            <w:tcBorders>
              <w:left w:val="thinThickThinSmallGap" w:sz="24" w:space="0" w:color="auto"/>
              <w:bottom w:val="nil"/>
            </w:tcBorders>
            <w:shd w:val="clear" w:color="auto" w:fill="auto"/>
          </w:tcPr>
          <w:p w14:paraId="5A378ACF" w14:textId="77777777" w:rsidR="00AA5341" w:rsidRPr="00D95972" w:rsidRDefault="00AA5341" w:rsidP="00853D16">
            <w:pPr>
              <w:rPr>
                <w:rFonts w:cs="Arial"/>
              </w:rPr>
            </w:pPr>
          </w:p>
        </w:tc>
        <w:tc>
          <w:tcPr>
            <w:tcW w:w="1317" w:type="dxa"/>
            <w:gridSpan w:val="2"/>
            <w:tcBorders>
              <w:bottom w:val="nil"/>
            </w:tcBorders>
            <w:shd w:val="clear" w:color="auto" w:fill="auto"/>
          </w:tcPr>
          <w:p w14:paraId="1FD50A1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AF17EA8"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94CC7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075F95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8EAF9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72E2F1" w14:textId="77777777" w:rsidR="00AA5341" w:rsidRPr="00D95972" w:rsidRDefault="00AA5341" w:rsidP="00853D16">
            <w:pPr>
              <w:rPr>
                <w:rFonts w:eastAsia="Batang" w:cs="Arial"/>
                <w:lang w:eastAsia="ko-KR"/>
              </w:rPr>
            </w:pPr>
          </w:p>
        </w:tc>
      </w:tr>
      <w:tr w:rsidR="00AA5341" w:rsidRPr="00D95972" w14:paraId="68AD44D0" w14:textId="77777777" w:rsidTr="00853D16">
        <w:tc>
          <w:tcPr>
            <w:tcW w:w="976" w:type="dxa"/>
            <w:tcBorders>
              <w:left w:val="thinThickThinSmallGap" w:sz="24" w:space="0" w:color="auto"/>
              <w:bottom w:val="nil"/>
            </w:tcBorders>
            <w:shd w:val="clear" w:color="auto" w:fill="auto"/>
          </w:tcPr>
          <w:p w14:paraId="4B2414EC" w14:textId="77777777" w:rsidR="00AA5341" w:rsidRPr="00D95972" w:rsidRDefault="00AA5341" w:rsidP="00853D16">
            <w:pPr>
              <w:rPr>
                <w:rFonts w:cs="Arial"/>
              </w:rPr>
            </w:pPr>
          </w:p>
        </w:tc>
        <w:tc>
          <w:tcPr>
            <w:tcW w:w="1317" w:type="dxa"/>
            <w:gridSpan w:val="2"/>
            <w:tcBorders>
              <w:bottom w:val="nil"/>
            </w:tcBorders>
            <w:shd w:val="clear" w:color="auto" w:fill="auto"/>
          </w:tcPr>
          <w:p w14:paraId="4243794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18F6C1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3247A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1F4C73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68A424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35FE" w14:textId="77777777" w:rsidR="00AA5341" w:rsidRPr="00D95972" w:rsidRDefault="00AA5341" w:rsidP="00853D16">
            <w:pPr>
              <w:rPr>
                <w:rFonts w:eastAsia="Batang" w:cs="Arial"/>
                <w:lang w:eastAsia="ko-KR"/>
              </w:rPr>
            </w:pPr>
          </w:p>
        </w:tc>
      </w:tr>
      <w:tr w:rsidR="00AA5341" w:rsidRPr="00D95972" w14:paraId="0A78DEBB" w14:textId="77777777" w:rsidTr="00853D16">
        <w:tc>
          <w:tcPr>
            <w:tcW w:w="976" w:type="dxa"/>
            <w:tcBorders>
              <w:left w:val="thinThickThinSmallGap" w:sz="24" w:space="0" w:color="auto"/>
              <w:bottom w:val="nil"/>
            </w:tcBorders>
            <w:shd w:val="clear" w:color="auto" w:fill="auto"/>
          </w:tcPr>
          <w:p w14:paraId="5A35BCD9" w14:textId="77777777" w:rsidR="00AA5341" w:rsidRPr="00D95972" w:rsidRDefault="00AA5341" w:rsidP="00853D16">
            <w:pPr>
              <w:rPr>
                <w:rFonts w:cs="Arial"/>
              </w:rPr>
            </w:pPr>
          </w:p>
        </w:tc>
        <w:tc>
          <w:tcPr>
            <w:tcW w:w="1317" w:type="dxa"/>
            <w:gridSpan w:val="2"/>
            <w:tcBorders>
              <w:bottom w:val="nil"/>
            </w:tcBorders>
            <w:shd w:val="clear" w:color="auto" w:fill="auto"/>
          </w:tcPr>
          <w:p w14:paraId="5A9AB02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B6430B6"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ADBBF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D0FCFE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2A802C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2E32" w14:textId="77777777" w:rsidR="00AA5341" w:rsidRPr="00D95972" w:rsidRDefault="00AA5341" w:rsidP="00853D16">
            <w:pPr>
              <w:rPr>
                <w:rFonts w:eastAsia="Batang" w:cs="Arial"/>
                <w:lang w:eastAsia="ko-KR"/>
              </w:rPr>
            </w:pPr>
          </w:p>
        </w:tc>
      </w:tr>
      <w:tr w:rsidR="00AA5341" w:rsidRPr="00D95972" w14:paraId="7D8E15F1"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A0556A3"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9D991F7" w14:textId="77777777" w:rsidR="00AA5341" w:rsidRPr="00D95972" w:rsidRDefault="00AA5341" w:rsidP="00853D16">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4AC15D76"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72B629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6712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4D18667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F99A1" w14:textId="77777777" w:rsidR="00AA5341" w:rsidRDefault="00AA5341" w:rsidP="00853D16">
            <w:pPr>
              <w:rPr>
                <w:rFonts w:cs="Arial"/>
                <w:color w:val="000000"/>
                <w:lang w:val="en-US"/>
              </w:rPr>
            </w:pPr>
            <w:r>
              <w:t>CT aspects of Enhanced Mission Critical Communication Interworking with Land Mobile Radio Systems</w:t>
            </w:r>
          </w:p>
          <w:p w14:paraId="23558A62" w14:textId="77777777" w:rsidR="00AA5341" w:rsidRDefault="00AA5341" w:rsidP="00853D16">
            <w:pPr>
              <w:rPr>
                <w:rFonts w:cs="Arial"/>
                <w:color w:val="000000"/>
                <w:lang w:val="en-US"/>
              </w:rPr>
            </w:pPr>
          </w:p>
          <w:p w14:paraId="23AAA3BA" w14:textId="77777777" w:rsidR="00AA5341" w:rsidRDefault="00AA5341" w:rsidP="00853D16">
            <w:pPr>
              <w:rPr>
                <w:szCs w:val="16"/>
              </w:rPr>
            </w:pPr>
          </w:p>
          <w:p w14:paraId="6457CD0B" w14:textId="77777777" w:rsidR="00AA5341" w:rsidRDefault="00AA5341" w:rsidP="00853D16">
            <w:pPr>
              <w:rPr>
                <w:rFonts w:cs="Arial"/>
                <w:color w:val="000000"/>
              </w:rPr>
            </w:pPr>
          </w:p>
          <w:p w14:paraId="1761FADC" w14:textId="77777777" w:rsidR="00AA5341" w:rsidRDefault="00AA5341" w:rsidP="00853D16">
            <w:pPr>
              <w:rPr>
                <w:rFonts w:cs="Arial"/>
                <w:color w:val="000000"/>
                <w:lang w:val="en-US"/>
              </w:rPr>
            </w:pPr>
          </w:p>
          <w:p w14:paraId="24E197ED" w14:textId="77777777" w:rsidR="00AA5341" w:rsidRPr="00D95972" w:rsidRDefault="00AA5341" w:rsidP="00853D16">
            <w:pPr>
              <w:rPr>
                <w:rFonts w:eastAsia="Batang" w:cs="Arial"/>
                <w:lang w:eastAsia="ko-KR"/>
              </w:rPr>
            </w:pPr>
          </w:p>
        </w:tc>
      </w:tr>
      <w:tr w:rsidR="00AA5341" w:rsidRPr="00D95972" w14:paraId="56D64EAB" w14:textId="77777777" w:rsidTr="00853D16">
        <w:tc>
          <w:tcPr>
            <w:tcW w:w="976" w:type="dxa"/>
            <w:tcBorders>
              <w:left w:val="thinThickThinSmallGap" w:sz="24" w:space="0" w:color="auto"/>
              <w:bottom w:val="nil"/>
            </w:tcBorders>
            <w:shd w:val="clear" w:color="auto" w:fill="auto"/>
          </w:tcPr>
          <w:p w14:paraId="4EECBD41" w14:textId="77777777" w:rsidR="00AA5341" w:rsidRPr="00D95972" w:rsidRDefault="00AA5341" w:rsidP="00853D16">
            <w:pPr>
              <w:rPr>
                <w:rFonts w:cs="Arial"/>
              </w:rPr>
            </w:pPr>
          </w:p>
        </w:tc>
        <w:tc>
          <w:tcPr>
            <w:tcW w:w="1317" w:type="dxa"/>
            <w:gridSpan w:val="2"/>
            <w:tcBorders>
              <w:bottom w:val="nil"/>
            </w:tcBorders>
            <w:shd w:val="clear" w:color="auto" w:fill="auto"/>
          </w:tcPr>
          <w:p w14:paraId="6B25467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00C6978" w14:textId="77777777" w:rsidR="00AA5341" w:rsidRPr="00D95972" w:rsidRDefault="00EC01C2" w:rsidP="00853D16">
            <w:pPr>
              <w:overflowPunct/>
              <w:autoSpaceDE/>
              <w:autoSpaceDN/>
              <w:adjustRightInd/>
              <w:textAlignment w:val="auto"/>
              <w:rPr>
                <w:rFonts w:cs="Arial"/>
                <w:lang w:val="en-US"/>
              </w:rPr>
            </w:pPr>
            <w:hyperlink r:id="rId633" w:history="1">
              <w:r w:rsidR="00AA5341">
                <w:rPr>
                  <w:rStyle w:val="Hyperlink"/>
                </w:rPr>
                <w:t>C1-210750</w:t>
              </w:r>
            </w:hyperlink>
          </w:p>
        </w:tc>
        <w:tc>
          <w:tcPr>
            <w:tcW w:w="4191" w:type="dxa"/>
            <w:gridSpan w:val="3"/>
            <w:tcBorders>
              <w:top w:val="single" w:sz="4" w:space="0" w:color="auto"/>
              <w:bottom w:val="single" w:sz="4" w:space="0" w:color="auto"/>
            </w:tcBorders>
            <w:shd w:val="clear" w:color="auto" w:fill="FFFF00"/>
          </w:tcPr>
          <w:p w14:paraId="4736E35B" w14:textId="77777777" w:rsidR="00AA5341" w:rsidRPr="00D95972" w:rsidRDefault="00AA5341" w:rsidP="00853D16">
            <w:pPr>
              <w:rPr>
                <w:rFonts w:cs="Arial"/>
              </w:rPr>
            </w:pPr>
            <w:r>
              <w:rPr>
                <w:rFonts w:cs="Arial"/>
              </w:rPr>
              <w:t>Add missing 13.3 heading</w:t>
            </w:r>
          </w:p>
        </w:tc>
        <w:tc>
          <w:tcPr>
            <w:tcW w:w="1767" w:type="dxa"/>
            <w:tcBorders>
              <w:top w:val="single" w:sz="4" w:space="0" w:color="auto"/>
              <w:bottom w:val="single" w:sz="4" w:space="0" w:color="auto"/>
            </w:tcBorders>
            <w:shd w:val="clear" w:color="auto" w:fill="FFFF00"/>
          </w:tcPr>
          <w:p w14:paraId="1FBCEDD5"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FCBAB4" w14:textId="77777777" w:rsidR="00AA5341" w:rsidRPr="00D95972" w:rsidRDefault="00AA5341" w:rsidP="00853D16">
            <w:pPr>
              <w:rPr>
                <w:rFonts w:cs="Arial"/>
              </w:rPr>
            </w:pPr>
            <w:r>
              <w:rPr>
                <w:rFonts w:cs="Arial"/>
              </w:rPr>
              <w:t>CR 0001 29.380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35951" w14:textId="77777777" w:rsidR="00AA5341" w:rsidRPr="00D95972" w:rsidRDefault="00AA5341" w:rsidP="00853D16">
            <w:pPr>
              <w:rPr>
                <w:rFonts w:eastAsia="Batang" w:cs="Arial"/>
                <w:lang w:eastAsia="ko-KR"/>
              </w:rPr>
            </w:pPr>
          </w:p>
        </w:tc>
      </w:tr>
      <w:tr w:rsidR="00AA5341" w:rsidRPr="00D95972" w14:paraId="6CDD0DCC" w14:textId="77777777" w:rsidTr="00853D16">
        <w:tc>
          <w:tcPr>
            <w:tcW w:w="976" w:type="dxa"/>
            <w:tcBorders>
              <w:left w:val="thinThickThinSmallGap" w:sz="24" w:space="0" w:color="auto"/>
              <w:bottom w:val="nil"/>
            </w:tcBorders>
            <w:shd w:val="clear" w:color="auto" w:fill="auto"/>
          </w:tcPr>
          <w:p w14:paraId="7694D294" w14:textId="77777777" w:rsidR="00AA5341" w:rsidRPr="00D95972" w:rsidRDefault="00AA5341" w:rsidP="00853D16">
            <w:pPr>
              <w:rPr>
                <w:rFonts w:cs="Arial"/>
              </w:rPr>
            </w:pPr>
          </w:p>
        </w:tc>
        <w:tc>
          <w:tcPr>
            <w:tcW w:w="1317" w:type="dxa"/>
            <w:gridSpan w:val="2"/>
            <w:tcBorders>
              <w:bottom w:val="nil"/>
            </w:tcBorders>
            <w:shd w:val="clear" w:color="auto" w:fill="auto"/>
          </w:tcPr>
          <w:p w14:paraId="465F7D8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85EED45" w14:textId="77777777" w:rsidR="00AA5341" w:rsidRPr="00D95972" w:rsidRDefault="00EC01C2" w:rsidP="00853D16">
            <w:pPr>
              <w:overflowPunct/>
              <w:autoSpaceDE/>
              <w:autoSpaceDN/>
              <w:adjustRightInd/>
              <w:textAlignment w:val="auto"/>
              <w:rPr>
                <w:rFonts w:cs="Arial"/>
                <w:lang w:val="en-US"/>
              </w:rPr>
            </w:pPr>
            <w:hyperlink r:id="rId634" w:history="1">
              <w:r w:rsidR="00AA5341">
                <w:rPr>
                  <w:rStyle w:val="Hyperlink"/>
                </w:rPr>
                <w:t>C1-210751</w:t>
              </w:r>
            </w:hyperlink>
          </w:p>
        </w:tc>
        <w:tc>
          <w:tcPr>
            <w:tcW w:w="4191" w:type="dxa"/>
            <w:gridSpan w:val="3"/>
            <w:tcBorders>
              <w:top w:val="single" w:sz="4" w:space="0" w:color="auto"/>
              <w:bottom w:val="single" w:sz="4" w:space="0" w:color="auto"/>
            </w:tcBorders>
            <w:shd w:val="clear" w:color="auto" w:fill="FFFF00"/>
          </w:tcPr>
          <w:p w14:paraId="4CC1525F" w14:textId="77777777" w:rsidR="00AA5341" w:rsidRPr="00D95972" w:rsidRDefault="00AA5341" w:rsidP="00853D16">
            <w:pPr>
              <w:rPr>
                <w:rFonts w:cs="Arial"/>
              </w:rPr>
            </w:pPr>
            <w:r>
              <w:rPr>
                <w:rFonts w:cs="Arial"/>
              </w:rPr>
              <w:t>Remove private-call-parameters</w:t>
            </w:r>
          </w:p>
        </w:tc>
        <w:tc>
          <w:tcPr>
            <w:tcW w:w="1767" w:type="dxa"/>
            <w:tcBorders>
              <w:top w:val="single" w:sz="4" w:space="0" w:color="auto"/>
              <w:bottom w:val="single" w:sz="4" w:space="0" w:color="auto"/>
            </w:tcBorders>
            <w:shd w:val="clear" w:color="auto" w:fill="FFFF00"/>
          </w:tcPr>
          <w:p w14:paraId="2F81EC57" w14:textId="77777777" w:rsidR="00AA5341" w:rsidRPr="00D95972"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65499AD" w14:textId="77777777" w:rsidR="00AA5341" w:rsidRPr="00D95972" w:rsidRDefault="00AA5341" w:rsidP="00853D16">
            <w:pPr>
              <w:rPr>
                <w:rFonts w:cs="Arial"/>
              </w:rPr>
            </w:pPr>
            <w:r>
              <w:rPr>
                <w:rFonts w:cs="Arial"/>
              </w:rPr>
              <w:t>CR 0015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8540C" w14:textId="77777777" w:rsidR="00AA5341" w:rsidRPr="00D95972" w:rsidRDefault="00AA5341" w:rsidP="00853D16">
            <w:pPr>
              <w:rPr>
                <w:rFonts w:eastAsia="Batang" w:cs="Arial"/>
                <w:lang w:eastAsia="ko-KR"/>
              </w:rPr>
            </w:pPr>
          </w:p>
        </w:tc>
      </w:tr>
      <w:tr w:rsidR="00AA5341" w:rsidRPr="00D95972" w14:paraId="0B6B2430" w14:textId="77777777" w:rsidTr="00853D16">
        <w:tc>
          <w:tcPr>
            <w:tcW w:w="976" w:type="dxa"/>
            <w:tcBorders>
              <w:left w:val="thinThickThinSmallGap" w:sz="24" w:space="0" w:color="auto"/>
              <w:bottom w:val="nil"/>
            </w:tcBorders>
            <w:shd w:val="clear" w:color="auto" w:fill="auto"/>
          </w:tcPr>
          <w:p w14:paraId="77674936" w14:textId="77777777" w:rsidR="00AA5341" w:rsidRPr="00D95972" w:rsidRDefault="00AA5341" w:rsidP="00853D16">
            <w:pPr>
              <w:rPr>
                <w:rFonts w:cs="Arial"/>
              </w:rPr>
            </w:pPr>
          </w:p>
        </w:tc>
        <w:tc>
          <w:tcPr>
            <w:tcW w:w="1317" w:type="dxa"/>
            <w:gridSpan w:val="2"/>
            <w:tcBorders>
              <w:bottom w:val="nil"/>
            </w:tcBorders>
            <w:shd w:val="clear" w:color="auto" w:fill="auto"/>
          </w:tcPr>
          <w:p w14:paraId="5070916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98809B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E8B83F"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4F126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694442"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C7901" w14:textId="77777777" w:rsidR="00AA5341" w:rsidRPr="00D95972" w:rsidRDefault="00AA5341" w:rsidP="00853D16">
            <w:pPr>
              <w:rPr>
                <w:rFonts w:eastAsia="Batang" w:cs="Arial"/>
                <w:lang w:eastAsia="ko-KR"/>
              </w:rPr>
            </w:pPr>
          </w:p>
        </w:tc>
      </w:tr>
      <w:tr w:rsidR="00AA5341" w:rsidRPr="00D95972" w14:paraId="27ED0737" w14:textId="77777777" w:rsidTr="00853D16">
        <w:tc>
          <w:tcPr>
            <w:tcW w:w="976" w:type="dxa"/>
            <w:tcBorders>
              <w:left w:val="thinThickThinSmallGap" w:sz="24" w:space="0" w:color="auto"/>
              <w:bottom w:val="nil"/>
            </w:tcBorders>
            <w:shd w:val="clear" w:color="auto" w:fill="auto"/>
          </w:tcPr>
          <w:p w14:paraId="2857ECA0" w14:textId="77777777" w:rsidR="00AA5341" w:rsidRPr="00D95972" w:rsidRDefault="00AA5341" w:rsidP="00853D16">
            <w:pPr>
              <w:rPr>
                <w:rFonts w:cs="Arial"/>
              </w:rPr>
            </w:pPr>
          </w:p>
        </w:tc>
        <w:tc>
          <w:tcPr>
            <w:tcW w:w="1317" w:type="dxa"/>
            <w:gridSpan w:val="2"/>
            <w:tcBorders>
              <w:bottom w:val="nil"/>
            </w:tcBorders>
            <w:shd w:val="clear" w:color="auto" w:fill="auto"/>
          </w:tcPr>
          <w:p w14:paraId="501D8FE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25E889"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5686EA"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882B33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2260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F5DC5" w14:textId="77777777" w:rsidR="00AA5341" w:rsidRPr="00D95972" w:rsidRDefault="00AA5341" w:rsidP="00853D16">
            <w:pPr>
              <w:rPr>
                <w:rFonts w:eastAsia="Batang" w:cs="Arial"/>
                <w:lang w:eastAsia="ko-KR"/>
              </w:rPr>
            </w:pPr>
          </w:p>
        </w:tc>
      </w:tr>
      <w:tr w:rsidR="00AA5341" w:rsidRPr="00D95972" w14:paraId="1FAF4565" w14:textId="77777777" w:rsidTr="00853D16">
        <w:tc>
          <w:tcPr>
            <w:tcW w:w="976" w:type="dxa"/>
            <w:tcBorders>
              <w:left w:val="thinThickThinSmallGap" w:sz="24" w:space="0" w:color="auto"/>
              <w:bottom w:val="nil"/>
            </w:tcBorders>
            <w:shd w:val="clear" w:color="auto" w:fill="auto"/>
          </w:tcPr>
          <w:p w14:paraId="4B3A88BE" w14:textId="77777777" w:rsidR="00AA5341" w:rsidRPr="00D95972" w:rsidRDefault="00AA5341" w:rsidP="00853D16">
            <w:pPr>
              <w:rPr>
                <w:rFonts w:cs="Arial"/>
              </w:rPr>
            </w:pPr>
          </w:p>
        </w:tc>
        <w:tc>
          <w:tcPr>
            <w:tcW w:w="1317" w:type="dxa"/>
            <w:gridSpan w:val="2"/>
            <w:tcBorders>
              <w:bottom w:val="nil"/>
            </w:tcBorders>
            <w:shd w:val="clear" w:color="auto" w:fill="auto"/>
          </w:tcPr>
          <w:p w14:paraId="1F9CD0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E097BCE"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DF7324"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350F5BC"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3EFF5F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C5901" w14:textId="77777777" w:rsidR="00AA5341" w:rsidRPr="00D95972" w:rsidRDefault="00AA5341" w:rsidP="00853D16">
            <w:pPr>
              <w:rPr>
                <w:rFonts w:eastAsia="Batang" w:cs="Arial"/>
                <w:lang w:eastAsia="ko-KR"/>
              </w:rPr>
            </w:pPr>
          </w:p>
        </w:tc>
      </w:tr>
      <w:tr w:rsidR="00AA5341" w:rsidRPr="00D95972" w14:paraId="21B5D2DD" w14:textId="77777777" w:rsidTr="00853D16">
        <w:tc>
          <w:tcPr>
            <w:tcW w:w="976" w:type="dxa"/>
            <w:tcBorders>
              <w:left w:val="thinThickThinSmallGap" w:sz="24" w:space="0" w:color="auto"/>
              <w:bottom w:val="nil"/>
            </w:tcBorders>
            <w:shd w:val="clear" w:color="auto" w:fill="auto"/>
          </w:tcPr>
          <w:p w14:paraId="2205F8DA" w14:textId="77777777" w:rsidR="00AA5341" w:rsidRPr="00D95972" w:rsidRDefault="00AA5341" w:rsidP="00853D16">
            <w:pPr>
              <w:rPr>
                <w:rFonts w:cs="Arial"/>
              </w:rPr>
            </w:pPr>
          </w:p>
        </w:tc>
        <w:tc>
          <w:tcPr>
            <w:tcW w:w="1317" w:type="dxa"/>
            <w:gridSpan w:val="2"/>
            <w:tcBorders>
              <w:bottom w:val="nil"/>
            </w:tcBorders>
            <w:shd w:val="clear" w:color="auto" w:fill="auto"/>
          </w:tcPr>
          <w:p w14:paraId="5A288FC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1206AD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F474B"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64EE0E2"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B1639B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1AFE6" w14:textId="77777777" w:rsidR="00AA5341" w:rsidRPr="00D95972" w:rsidRDefault="00AA5341" w:rsidP="00853D16">
            <w:pPr>
              <w:rPr>
                <w:rFonts w:eastAsia="Batang" w:cs="Arial"/>
                <w:lang w:eastAsia="ko-KR"/>
              </w:rPr>
            </w:pPr>
          </w:p>
        </w:tc>
      </w:tr>
      <w:tr w:rsidR="00AA5341" w:rsidRPr="00D95972" w14:paraId="2A165DB3"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576726A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41A6C3" w14:textId="77777777" w:rsidR="00AA5341" w:rsidRPr="00D95972" w:rsidRDefault="00AA5341" w:rsidP="00853D1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10A74A21"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CD38BCE"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A76A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63A9C1F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8304B0" w14:textId="77777777" w:rsidR="00AA5341" w:rsidRDefault="00AA5341" w:rsidP="00853D16">
            <w:pPr>
              <w:rPr>
                <w:rFonts w:cs="Arial"/>
                <w:color w:val="000000"/>
                <w:lang w:val="en-US"/>
              </w:rPr>
            </w:pPr>
            <w:r w:rsidRPr="000861EF">
              <w:rPr>
                <w:rFonts w:cs="Arial"/>
                <w:snapToGrid w:val="0"/>
                <w:color w:val="000000"/>
                <w:lang w:val="en-US"/>
              </w:rPr>
              <w:t>CT aspects of Enhanced Mission Critical Push-to-talk architecture phase 3</w:t>
            </w:r>
          </w:p>
          <w:p w14:paraId="77579340" w14:textId="77777777" w:rsidR="00AA5341" w:rsidRDefault="00AA5341" w:rsidP="00853D16">
            <w:pPr>
              <w:rPr>
                <w:rFonts w:cs="Arial"/>
                <w:color w:val="000000"/>
                <w:lang w:val="en-US"/>
              </w:rPr>
            </w:pPr>
          </w:p>
          <w:p w14:paraId="75B8EABF" w14:textId="77777777" w:rsidR="00AA5341" w:rsidRDefault="00AA5341" w:rsidP="00853D16">
            <w:pPr>
              <w:rPr>
                <w:szCs w:val="16"/>
              </w:rPr>
            </w:pPr>
          </w:p>
          <w:p w14:paraId="521292E7" w14:textId="77777777" w:rsidR="00AA5341" w:rsidRDefault="00AA5341" w:rsidP="00853D16">
            <w:pPr>
              <w:rPr>
                <w:rFonts w:cs="Arial"/>
                <w:color w:val="000000"/>
              </w:rPr>
            </w:pPr>
          </w:p>
          <w:p w14:paraId="2D9A88F4" w14:textId="77777777" w:rsidR="00AA5341" w:rsidRDefault="00AA5341" w:rsidP="00853D16">
            <w:pPr>
              <w:rPr>
                <w:rFonts w:cs="Arial"/>
                <w:color w:val="000000"/>
                <w:lang w:val="en-US"/>
              </w:rPr>
            </w:pPr>
          </w:p>
          <w:p w14:paraId="1C84B4BC" w14:textId="77777777" w:rsidR="00AA5341" w:rsidRPr="00D95972" w:rsidRDefault="00AA5341" w:rsidP="00853D16">
            <w:pPr>
              <w:rPr>
                <w:rFonts w:eastAsia="Batang" w:cs="Arial"/>
                <w:lang w:eastAsia="ko-KR"/>
              </w:rPr>
            </w:pPr>
          </w:p>
        </w:tc>
      </w:tr>
      <w:tr w:rsidR="00AA5341" w:rsidRPr="00D95972" w14:paraId="269F0A00" w14:textId="77777777" w:rsidTr="00853D16">
        <w:tc>
          <w:tcPr>
            <w:tcW w:w="976" w:type="dxa"/>
            <w:tcBorders>
              <w:left w:val="thinThickThinSmallGap" w:sz="24" w:space="0" w:color="auto"/>
              <w:bottom w:val="nil"/>
            </w:tcBorders>
            <w:shd w:val="clear" w:color="auto" w:fill="auto"/>
          </w:tcPr>
          <w:p w14:paraId="371567DB" w14:textId="77777777" w:rsidR="00AA5341" w:rsidRDefault="00AA5341" w:rsidP="00853D16">
            <w:pPr>
              <w:rPr>
                <w:rFonts w:cs="Arial"/>
              </w:rPr>
            </w:pPr>
          </w:p>
        </w:tc>
        <w:tc>
          <w:tcPr>
            <w:tcW w:w="1317" w:type="dxa"/>
            <w:gridSpan w:val="2"/>
            <w:tcBorders>
              <w:bottom w:val="nil"/>
            </w:tcBorders>
            <w:shd w:val="clear" w:color="auto" w:fill="auto"/>
          </w:tcPr>
          <w:p w14:paraId="4B3E0F8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6E5A4A0" w14:textId="77777777" w:rsidR="00AA5341" w:rsidRDefault="00EC01C2" w:rsidP="00853D16">
            <w:pPr>
              <w:rPr>
                <w:rFonts w:cs="Arial"/>
                <w:lang w:val="en-US"/>
              </w:rPr>
            </w:pPr>
            <w:hyperlink r:id="rId635" w:history="1">
              <w:r w:rsidR="00AA5341" w:rsidRPr="00AB7C1A">
                <w:rPr>
                  <w:rFonts w:cs="Arial"/>
                </w:rPr>
                <w:t>C1-210251</w:t>
              </w:r>
            </w:hyperlink>
          </w:p>
        </w:tc>
        <w:tc>
          <w:tcPr>
            <w:tcW w:w="4191" w:type="dxa"/>
            <w:gridSpan w:val="3"/>
            <w:tcBorders>
              <w:top w:val="single" w:sz="4" w:space="0" w:color="auto"/>
              <w:bottom w:val="single" w:sz="4" w:space="0" w:color="auto"/>
            </w:tcBorders>
            <w:shd w:val="clear" w:color="auto" w:fill="92D050"/>
          </w:tcPr>
          <w:p w14:paraId="52E96305" w14:textId="77777777" w:rsidR="00AA5341" w:rsidRDefault="00AA5341" w:rsidP="00853D16">
            <w:pPr>
              <w:rPr>
                <w:rFonts w:cs="Arial"/>
              </w:rPr>
            </w:pPr>
            <w:r>
              <w:rPr>
                <w:rFonts w:cs="Arial"/>
              </w:rPr>
              <w:t>Spelling correction of altitude element of the location</w:t>
            </w:r>
          </w:p>
        </w:tc>
        <w:tc>
          <w:tcPr>
            <w:tcW w:w="1767" w:type="dxa"/>
            <w:tcBorders>
              <w:top w:val="single" w:sz="4" w:space="0" w:color="auto"/>
              <w:bottom w:val="single" w:sz="4" w:space="0" w:color="auto"/>
            </w:tcBorders>
            <w:shd w:val="clear" w:color="auto" w:fill="92D050"/>
          </w:tcPr>
          <w:p w14:paraId="5E8888F0"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FA3C06" w14:textId="77777777" w:rsidR="00AA5341" w:rsidRDefault="00AA5341" w:rsidP="00853D16">
            <w:pPr>
              <w:rPr>
                <w:rFonts w:cs="Arial"/>
              </w:rPr>
            </w:pPr>
            <w:r>
              <w:rPr>
                <w:rFonts w:cs="Arial"/>
              </w:rPr>
              <w:t>CR 0108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DD8E0B" w14:textId="77777777" w:rsidR="00AA5341" w:rsidRDefault="00AA5341" w:rsidP="00853D16">
            <w:pPr>
              <w:rPr>
                <w:rFonts w:eastAsia="Batang" w:cs="Arial"/>
                <w:lang w:eastAsia="ko-KR"/>
              </w:rPr>
            </w:pPr>
            <w:r>
              <w:rPr>
                <w:rFonts w:eastAsia="Batang" w:cs="Arial"/>
                <w:lang w:eastAsia="ko-KR"/>
              </w:rPr>
              <w:t>Agreed</w:t>
            </w:r>
          </w:p>
        </w:tc>
      </w:tr>
      <w:tr w:rsidR="00AA5341" w:rsidRPr="00D95972" w14:paraId="784E8295" w14:textId="77777777" w:rsidTr="00853D16">
        <w:tc>
          <w:tcPr>
            <w:tcW w:w="976" w:type="dxa"/>
            <w:tcBorders>
              <w:left w:val="thinThickThinSmallGap" w:sz="24" w:space="0" w:color="auto"/>
              <w:bottom w:val="nil"/>
            </w:tcBorders>
            <w:shd w:val="clear" w:color="auto" w:fill="auto"/>
          </w:tcPr>
          <w:p w14:paraId="3E4F58D9" w14:textId="77777777" w:rsidR="00AA5341" w:rsidRDefault="00AA5341" w:rsidP="00853D16">
            <w:pPr>
              <w:rPr>
                <w:rFonts w:cs="Arial"/>
              </w:rPr>
            </w:pPr>
          </w:p>
        </w:tc>
        <w:tc>
          <w:tcPr>
            <w:tcW w:w="1317" w:type="dxa"/>
            <w:gridSpan w:val="2"/>
            <w:tcBorders>
              <w:bottom w:val="nil"/>
            </w:tcBorders>
            <w:shd w:val="clear" w:color="auto" w:fill="auto"/>
          </w:tcPr>
          <w:p w14:paraId="0510552D"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5EA058BE" w14:textId="77777777" w:rsidR="00AA5341" w:rsidRDefault="00EC01C2" w:rsidP="00853D16">
            <w:pPr>
              <w:rPr>
                <w:rFonts w:cs="Arial"/>
                <w:lang w:val="en-US"/>
              </w:rPr>
            </w:pPr>
            <w:hyperlink r:id="rId636" w:history="1">
              <w:r w:rsidR="00AA5341" w:rsidRPr="00AB7C1A">
                <w:rPr>
                  <w:rFonts w:cs="Arial"/>
                </w:rPr>
                <w:t>C1-210263</w:t>
              </w:r>
            </w:hyperlink>
          </w:p>
        </w:tc>
        <w:tc>
          <w:tcPr>
            <w:tcW w:w="4191" w:type="dxa"/>
            <w:gridSpan w:val="3"/>
            <w:tcBorders>
              <w:top w:val="single" w:sz="4" w:space="0" w:color="auto"/>
              <w:bottom w:val="single" w:sz="4" w:space="0" w:color="auto"/>
            </w:tcBorders>
            <w:shd w:val="clear" w:color="auto" w:fill="92D050"/>
          </w:tcPr>
          <w:p w14:paraId="4879501B" w14:textId="77777777" w:rsidR="00AA5341" w:rsidRDefault="00AA5341" w:rsidP="00853D16">
            <w:pPr>
              <w:rPr>
                <w:rFonts w:cs="Arial"/>
              </w:rPr>
            </w:pPr>
            <w:r>
              <w:rPr>
                <w:rFonts w:cs="Arial"/>
              </w:rPr>
              <w:t>Emergency alert area notification functionalities handling for MCVideo</w:t>
            </w:r>
          </w:p>
        </w:tc>
        <w:tc>
          <w:tcPr>
            <w:tcW w:w="1767" w:type="dxa"/>
            <w:tcBorders>
              <w:top w:val="single" w:sz="4" w:space="0" w:color="auto"/>
              <w:bottom w:val="single" w:sz="4" w:space="0" w:color="auto"/>
            </w:tcBorders>
            <w:shd w:val="clear" w:color="auto" w:fill="92D050"/>
          </w:tcPr>
          <w:p w14:paraId="710308E7"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C7971BE" w14:textId="77777777" w:rsidR="00AA5341" w:rsidRDefault="00AA5341" w:rsidP="00853D16">
            <w:pPr>
              <w:rPr>
                <w:rFonts w:cs="Arial"/>
              </w:rPr>
            </w:pPr>
            <w:r>
              <w:rPr>
                <w:rFonts w:cs="Arial"/>
              </w:rPr>
              <w:t>CR 0106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D482F" w14:textId="77777777" w:rsidR="00AA5341" w:rsidRDefault="00AA5341" w:rsidP="00853D16">
            <w:pPr>
              <w:rPr>
                <w:rFonts w:eastAsia="Batang" w:cs="Arial"/>
                <w:lang w:eastAsia="ko-KR"/>
              </w:rPr>
            </w:pPr>
            <w:r>
              <w:rPr>
                <w:rFonts w:eastAsia="Batang" w:cs="Arial"/>
                <w:lang w:eastAsia="ko-KR"/>
              </w:rPr>
              <w:t>Agreed</w:t>
            </w:r>
          </w:p>
          <w:p w14:paraId="6A971BD2" w14:textId="77777777" w:rsidR="00AA5341" w:rsidRDefault="00AA5341" w:rsidP="00853D16">
            <w:pPr>
              <w:rPr>
                <w:ins w:id="111" w:author="PeLe" w:date="2021-01-20T12:52:00Z"/>
                <w:rFonts w:eastAsia="Batang" w:cs="Arial"/>
                <w:lang w:eastAsia="ko-KR"/>
              </w:rPr>
            </w:pPr>
            <w:ins w:id="112" w:author="PeLe" w:date="2021-01-20T12:52:00Z">
              <w:r>
                <w:rPr>
                  <w:rFonts w:eastAsia="Batang" w:cs="Arial"/>
                  <w:lang w:eastAsia="ko-KR"/>
                </w:rPr>
                <w:t>Revision of C1-210248</w:t>
              </w:r>
            </w:ins>
          </w:p>
          <w:p w14:paraId="42134518" w14:textId="77777777" w:rsidR="00AA5341" w:rsidRDefault="00AA5341" w:rsidP="00853D16">
            <w:pPr>
              <w:rPr>
                <w:rFonts w:eastAsia="Batang" w:cs="Arial"/>
                <w:lang w:eastAsia="ko-KR"/>
              </w:rPr>
            </w:pPr>
          </w:p>
        </w:tc>
      </w:tr>
      <w:tr w:rsidR="00AA5341" w:rsidRPr="00D95972" w14:paraId="77710B34" w14:textId="77777777" w:rsidTr="00853D16">
        <w:tc>
          <w:tcPr>
            <w:tcW w:w="976" w:type="dxa"/>
            <w:tcBorders>
              <w:left w:val="thinThickThinSmallGap" w:sz="24" w:space="0" w:color="auto"/>
              <w:bottom w:val="nil"/>
            </w:tcBorders>
            <w:shd w:val="clear" w:color="auto" w:fill="auto"/>
          </w:tcPr>
          <w:p w14:paraId="76F4784D" w14:textId="77777777" w:rsidR="00AA5341" w:rsidRDefault="00AA5341" w:rsidP="00853D16">
            <w:pPr>
              <w:rPr>
                <w:rFonts w:cs="Arial"/>
              </w:rPr>
            </w:pPr>
          </w:p>
        </w:tc>
        <w:tc>
          <w:tcPr>
            <w:tcW w:w="1317" w:type="dxa"/>
            <w:gridSpan w:val="2"/>
            <w:tcBorders>
              <w:bottom w:val="nil"/>
            </w:tcBorders>
            <w:shd w:val="clear" w:color="auto" w:fill="auto"/>
          </w:tcPr>
          <w:p w14:paraId="1BB80AA6"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7E7D52B3" w14:textId="77777777" w:rsidR="00AA5341" w:rsidRDefault="00AA5341" w:rsidP="00853D16">
            <w:pPr>
              <w:overflowPunct/>
              <w:autoSpaceDE/>
              <w:adjustRightInd/>
              <w:rPr>
                <w:rFonts w:cs="Arial"/>
                <w:lang w:val="en-US"/>
              </w:rPr>
            </w:pPr>
            <w:r w:rsidRPr="00AB7C1A">
              <w:t>C1-210278</w:t>
            </w:r>
          </w:p>
        </w:tc>
        <w:tc>
          <w:tcPr>
            <w:tcW w:w="4191" w:type="dxa"/>
            <w:gridSpan w:val="3"/>
            <w:tcBorders>
              <w:top w:val="single" w:sz="4" w:space="0" w:color="auto"/>
              <w:bottom w:val="single" w:sz="4" w:space="0" w:color="auto"/>
            </w:tcBorders>
            <w:shd w:val="clear" w:color="auto" w:fill="92D050"/>
          </w:tcPr>
          <w:p w14:paraId="28DA9969" w14:textId="77777777" w:rsidR="00AA5341" w:rsidRDefault="00AA5341" w:rsidP="00853D16">
            <w:pPr>
              <w:rPr>
                <w:rFonts w:cs="Arial"/>
              </w:rPr>
            </w:pPr>
            <w:r>
              <w:rPr>
                <w:rFonts w:cs="Arial"/>
              </w:rPr>
              <w:t>Preconfigured Group Use Only - MCVideo</w:t>
            </w:r>
          </w:p>
        </w:tc>
        <w:tc>
          <w:tcPr>
            <w:tcW w:w="1767" w:type="dxa"/>
            <w:tcBorders>
              <w:top w:val="single" w:sz="4" w:space="0" w:color="auto"/>
              <w:bottom w:val="single" w:sz="4" w:space="0" w:color="auto"/>
            </w:tcBorders>
            <w:shd w:val="clear" w:color="auto" w:fill="92D050"/>
          </w:tcPr>
          <w:p w14:paraId="653C18B3"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D8C76C6" w14:textId="77777777" w:rsidR="00AA5341" w:rsidRDefault="00AA5341" w:rsidP="00853D16">
            <w:pPr>
              <w:rPr>
                <w:rFonts w:cs="Arial"/>
              </w:rPr>
            </w:pPr>
            <w:r>
              <w:rPr>
                <w:rFonts w:cs="Arial"/>
              </w:rPr>
              <w:t xml:space="preserve">CR 0104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56B6A" w14:textId="77777777" w:rsidR="00AA5341" w:rsidRDefault="00AA5341" w:rsidP="00853D16">
            <w:pPr>
              <w:rPr>
                <w:rFonts w:eastAsia="Batang" w:cs="Arial"/>
                <w:lang w:eastAsia="ko-KR"/>
              </w:rPr>
            </w:pPr>
            <w:r>
              <w:rPr>
                <w:rFonts w:eastAsia="Batang" w:cs="Arial"/>
                <w:lang w:eastAsia="ko-KR"/>
              </w:rPr>
              <w:lastRenderedPageBreak/>
              <w:t>Agreed</w:t>
            </w:r>
          </w:p>
          <w:p w14:paraId="6AE6810B" w14:textId="77777777" w:rsidR="00AA5341" w:rsidRDefault="00AA5341" w:rsidP="00853D16">
            <w:pPr>
              <w:rPr>
                <w:ins w:id="113" w:author="Ericsson J before CT1#127-bis-e" w:date="2021-01-27T11:45:00Z"/>
                <w:rFonts w:eastAsia="Batang" w:cs="Arial"/>
                <w:lang w:eastAsia="ko-KR"/>
              </w:rPr>
            </w:pPr>
            <w:ins w:id="114" w:author="Ericsson J before CT1#127-bis-e" w:date="2021-01-27T11:45:00Z">
              <w:r>
                <w:rPr>
                  <w:rFonts w:eastAsia="Batang" w:cs="Arial"/>
                  <w:lang w:eastAsia="ko-KR"/>
                </w:rPr>
                <w:t>Revision of C1-210082</w:t>
              </w:r>
            </w:ins>
          </w:p>
          <w:p w14:paraId="27F18466" w14:textId="77777777" w:rsidR="00AA5341" w:rsidRDefault="00AA5341" w:rsidP="00853D16">
            <w:pPr>
              <w:rPr>
                <w:rFonts w:eastAsia="Batang" w:cs="Arial"/>
                <w:lang w:eastAsia="ko-KR"/>
              </w:rPr>
            </w:pPr>
          </w:p>
        </w:tc>
      </w:tr>
      <w:tr w:rsidR="00AA5341" w:rsidRPr="00D95972" w14:paraId="311588CB" w14:textId="77777777" w:rsidTr="00853D16">
        <w:tc>
          <w:tcPr>
            <w:tcW w:w="976" w:type="dxa"/>
            <w:tcBorders>
              <w:left w:val="thinThickThinSmallGap" w:sz="24" w:space="0" w:color="auto"/>
              <w:bottom w:val="nil"/>
            </w:tcBorders>
            <w:shd w:val="clear" w:color="auto" w:fill="auto"/>
          </w:tcPr>
          <w:p w14:paraId="46C7B50A" w14:textId="77777777" w:rsidR="00AA5341" w:rsidRDefault="00AA5341" w:rsidP="00853D16">
            <w:pPr>
              <w:rPr>
                <w:rFonts w:cs="Arial"/>
              </w:rPr>
            </w:pPr>
          </w:p>
        </w:tc>
        <w:tc>
          <w:tcPr>
            <w:tcW w:w="1317" w:type="dxa"/>
            <w:gridSpan w:val="2"/>
            <w:tcBorders>
              <w:bottom w:val="nil"/>
            </w:tcBorders>
            <w:shd w:val="clear" w:color="auto" w:fill="auto"/>
          </w:tcPr>
          <w:p w14:paraId="767910E1"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1D89762F" w14:textId="77777777" w:rsidR="00AA5341" w:rsidRDefault="00AA5341" w:rsidP="00853D16">
            <w:pPr>
              <w:overflowPunct/>
              <w:autoSpaceDE/>
              <w:adjustRightInd/>
              <w:rPr>
                <w:rFonts w:cs="Arial"/>
                <w:lang w:val="en-US"/>
              </w:rPr>
            </w:pPr>
            <w:r w:rsidRPr="00AB7C1A">
              <w:t>C1-210297</w:t>
            </w:r>
          </w:p>
        </w:tc>
        <w:tc>
          <w:tcPr>
            <w:tcW w:w="4191" w:type="dxa"/>
            <w:gridSpan w:val="3"/>
            <w:tcBorders>
              <w:top w:val="single" w:sz="4" w:space="0" w:color="auto"/>
              <w:bottom w:val="single" w:sz="4" w:space="0" w:color="auto"/>
            </w:tcBorders>
            <w:shd w:val="clear" w:color="auto" w:fill="92D050"/>
          </w:tcPr>
          <w:p w14:paraId="3D87B906" w14:textId="77777777" w:rsidR="00AA5341" w:rsidRDefault="00AA5341" w:rsidP="00853D16">
            <w:pPr>
              <w:rPr>
                <w:rFonts w:cs="Arial"/>
              </w:rPr>
            </w:pPr>
            <w:r>
              <w:rPr>
                <w:rFonts w:cs="Arial"/>
              </w:rPr>
              <w:t>Entry into or exit from a group geographic area functionality handling for MCVideo</w:t>
            </w:r>
          </w:p>
        </w:tc>
        <w:tc>
          <w:tcPr>
            <w:tcW w:w="1767" w:type="dxa"/>
            <w:tcBorders>
              <w:top w:val="single" w:sz="4" w:space="0" w:color="auto"/>
              <w:bottom w:val="single" w:sz="4" w:space="0" w:color="auto"/>
            </w:tcBorders>
            <w:shd w:val="clear" w:color="auto" w:fill="92D050"/>
          </w:tcPr>
          <w:p w14:paraId="1AD1EDC1"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29ABF09" w14:textId="77777777" w:rsidR="00AA5341" w:rsidRDefault="00AA5341" w:rsidP="00853D16">
            <w:pPr>
              <w:rPr>
                <w:rFonts w:cs="Arial"/>
              </w:rPr>
            </w:pPr>
            <w:r>
              <w:rPr>
                <w:rFonts w:cs="Arial"/>
              </w:rPr>
              <w:t>CR 0107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F7F69" w14:textId="77777777" w:rsidR="00AA5341" w:rsidRDefault="00AA5341" w:rsidP="00853D16">
            <w:pPr>
              <w:rPr>
                <w:rFonts w:eastAsia="Batang" w:cs="Arial"/>
                <w:lang w:eastAsia="ko-KR"/>
              </w:rPr>
            </w:pPr>
            <w:r>
              <w:rPr>
                <w:rFonts w:eastAsia="Batang" w:cs="Arial"/>
                <w:lang w:eastAsia="ko-KR"/>
              </w:rPr>
              <w:t>Agreed</w:t>
            </w:r>
          </w:p>
          <w:p w14:paraId="52E78908" w14:textId="77777777" w:rsidR="00AA5341" w:rsidRDefault="00AA5341" w:rsidP="00853D16">
            <w:pPr>
              <w:rPr>
                <w:ins w:id="115" w:author="Ericsson J before CT1#127-bis-e" w:date="2021-01-27T20:17:00Z"/>
                <w:color w:val="FF0000"/>
                <w:lang w:eastAsia="en-GB"/>
              </w:rPr>
            </w:pPr>
            <w:ins w:id="116" w:author="Ericsson J before CT1#127-bis-e" w:date="2021-01-27T20:17:00Z">
              <w:r>
                <w:rPr>
                  <w:color w:val="FF0000"/>
                  <w:lang w:eastAsia="en-GB"/>
                </w:rPr>
                <w:t>Revision of C1-210289</w:t>
              </w:r>
            </w:ins>
          </w:p>
          <w:p w14:paraId="1780D6FC" w14:textId="77777777" w:rsidR="00AA5341" w:rsidRDefault="00AA5341" w:rsidP="00853D16">
            <w:pPr>
              <w:rPr>
                <w:ins w:id="117" w:author="Ericsson J before CT1#127-bis-e" w:date="2021-01-27T11:43:00Z"/>
                <w:color w:val="FF0000"/>
                <w:lang w:eastAsia="en-GB"/>
              </w:rPr>
            </w:pPr>
            <w:ins w:id="118" w:author="Ericsson J before CT1#127-bis-e" w:date="2021-01-27T11:43:00Z">
              <w:r>
                <w:rPr>
                  <w:color w:val="FF0000"/>
                  <w:lang w:eastAsia="en-GB"/>
                </w:rPr>
                <w:t>Revision of C1-210265</w:t>
              </w:r>
            </w:ins>
          </w:p>
          <w:p w14:paraId="44C438FE" w14:textId="77777777" w:rsidR="00AA5341" w:rsidRDefault="00AA5341" w:rsidP="00853D16">
            <w:pPr>
              <w:rPr>
                <w:ins w:id="119" w:author="PeLe" w:date="2021-01-20T12:53:00Z"/>
                <w:color w:val="FF0000"/>
                <w:lang w:eastAsia="en-GB"/>
              </w:rPr>
            </w:pPr>
            <w:ins w:id="120" w:author="PeLe" w:date="2021-01-20T12:53:00Z">
              <w:r>
                <w:rPr>
                  <w:color w:val="FF0000"/>
                  <w:lang w:eastAsia="en-GB"/>
                </w:rPr>
                <w:t>Revision of C1-210250</w:t>
              </w:r>
            </w:ins>
          </w:p>
          <w:p w14:paraId="36CB5200" w14:textId="77777777" w:rsidR="00AA5341" w:rsidRPr="003D5C51" w:rsidRDefault="00AA5341" w:rsidP="00853D16">
            <w:pPr>
              <w:rPr>
                <w:rFonts w:eastAsia="Batang" w:cs="Arial"/>
                <w:lang w:eastAsia="ko-KR"/>
              </w:rPr>
            </w:pPr>
          </w:p>
        </w:tc>
      </w:tr>
      <w:tr w:rsidR="00AA5341" w:rsidRPr="00D95972" w14:paraId="288E79B2" w14:textId="77777777" w:rsidTr="00853D16">
        <w:tc>
          <w:tcPr>
            <w:tcW w:w="976" w:type="dxa"/>
            <w:tcBorders>
              <w:left w:val="thinThickThinSmallGap" w:sz="24" w:space="0" w:color="auto"/>
              <w:bottom w:val="nil"/>
            </w:tcBorders>
            <w:shd w:val="clear" w:color="auto" w:fill="auto"/>
          </w:tcPr>
          <w:p w14:paraId="222D8F77" w14:textId="77777777" w:rsidR="00AA5341" w:rsidRDefault="00AA5341" w:rsidP="00853D16">
            <w:pPr>
              <w:rPr>
                <w:rFonts w:cs="Arial"/>
              </w:rPr>
            </w:pPr>
          </w:p>
        </w:tc>
        <w:tc>
          <w:tcPr>
            <w:tcW w:w="1317" w:type="dxa"/>
            <w:gridSpan w:val="2"/>
            <w:tcBorders>
              <w:bottom w:val="nil"/>
            </w:tcBorders>
            <w:shd w:val="clear" w:color="auto" w:fill="auto"/>
          </w:tcPr>
          <w:p w14:paraId="48E59927"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2B314D9A" w14:textId="77777777" w:rsidR="00AA5341" w:rsidRDefault="00AA5341" w:rsidP="00853D16">
            <w:pPr>
              <w:overflowPunct/>
              <w:autoSpaceDE/>
              <w:adjustRightInd/>
              <w:rPr>
                <w:rFonts w:cs="Arial"/>
                <w:lang w:val="en-US"/>
              </w:rPr>
            </w:pPr>
            <w:r w:rsidRPr="00AB7C1A">
              <w:t>C1-210299</w:t>
            </w:r>
          </w:p>
        </w:tc>
        <w:tc>
          <w:tcPr>
            <w:tcW w:w="4191" w:type="dxa"/>
            <w:gridSpan w:val="3"/>
            <w:tcBorders>
              <w:top w:val="single" w:sz="4" w:space="0" w:color="auto"/>
              <w:bottom w:val="single" w:sz="4" w:space="0" w:color="auto"/>
            </w:tcBorders>
            <w:shd w:val="clear" w:color="auto" w:fill="92D050"/>
          </w:tcPr>
          <w:p w14:paraId="1D7ADE05" w14:textId="77777777" w:rsidR="00AA5341" w:rsidRDefault="00AA5341" w:rsidP="00853D16">
            <w:pPr>
              <w:rPr>
                <w:rFonts w:cs="Arial"/>
              </w:rPr>
            </w:pPr>
            <w:r>
              <w:rPr>
                <w:rFonts w:cs="Arial"/>
              </w:rPr>
              <w:t>Corrections to protection attribute for altitude and loctimestamp elements</w:t>
            </w:r>
          </w:p>
        </w:tc>
        <w:tc>
          <w:tcPr>
            <w:tcW w:w="1767" w:type="dxa"/>
            <w:tcBorders>
              <w:top w:val="single" w:sz="4" w:space="0" w:color="auto"/>
              <w:bottom w:val="single" w:sz="4" w:space="0" w:color="auto"/>
            </w:tcBorders>
            <w:shd w:val="clear" w:color="auto" w:fill="92D050"/>
          </w:tcPr>
          <w:p w14:paraId="0DA42DD3"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E7EC07B" w14:textId="77777777" w:rsidR="00AA5341" w:rsidRDefault="00AA5341" w:rsidP="00853D16">
            <w:pPr>
              <w:rPr>
                <w:rFonts w:cs="Arial"/>
              </w:rPr>
            </w:pPr>
            <w:r>
              <w:rPr>
                <w:rFonts w:cs="Arial"/>
              </w:rPr>
              <w:t>CR 0669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AB1DCE" w14:textId="77777777" w:rsidR="00AA5341" w:rsidRDefault="00AA5341" w:rsidP="00853D16">
            <w:pPr>
              <w:rPr>
                <w:rFonts w:eastAsia="Batang" w:cs="Arial"/>
                <w:lang w:eastAsia="ko-KR"/>
              </w:rPr>
            </w:pPr>
            <w:r>
              <w:rPr>
                <w:rFonts w:eastAsia="Batang" w:cs="Arial"/>
                <w:lang w:eastAsia="ko-KR"/>
              </w:rPr>
              <w:t>Agreed</w:t>
            </w:r>
          </w:p>
          <w:p w14:paraId="32A329B3" w14:textId="77777777" w:rsidR="00AA5341" w:rsidRDefault="00AA5341" w:rsidP="00853D16">
            <w:pPr>
              <w:rPr>
                <w:ins w:id="121" w:author="Ericsson J before CT1#127-bis-e" w:date="2021-01-27T20:07:00Z"/>
                <w:rFonts w:eastAsia="Batang" w:cs="Arial"/>
                <w:lang w:eastAsia="ko-KR"/>
              </w:rPr>
            </w:pPr>
            <w:ins w:id="122" w:author="Ericsson J before CT1#127-bis-e" w:date="2021-01-27T20:07:00Z">
              <w:r>
                <w:rPr>
                  <w:rFonts w:eastAsia="Batang" w:cs="Arial"/>
                  <w:lang w:eastAsia="ko-KR"/>
                </w:rPr>
                <w:t>Revision of C1-210253</w:t>
              </w:r>
            </w:ins>
          </w:p>
          <w:p w14:paraId="388384E8" w14:textId="77777777" w:rsidR="00AA5341" w:rsidRDefault="00AA5341" w:rsidP="00853D16">
            <w:pPr>
              <w:rPr>
                <w:rFonts w:eastAsia="Batang" w:cs="Arial"/>
                <w:lang w:eastAsia="ko-KR"/>
              </w:rPr>
            </w:pPr>
          </w:p>
        </w:tc>
      </w:tr>
      <w:tr w:rsidR="00AA5341" w:rsidRPr="00D95972" w14:paraId="51902733" w14:textId="77777777" w:rsidTr="00853D16">
        <w:tc>
          <w:tcPr>
            <w:tcW w:w="976" w:type="dxa"/>
            <w:tcBorders>
              <w:left w:val="thinThickThinSmallGap" w:sz="24" w:space="0" w:color="auto"/>
              <w:bottom w:val="nil"/>
            </w:tcBorders>
            <w:shd w:val="clear" w:color="auto" w:fill="auto"/>
          </w:tcPr>
          <w:p w14:paraId="7CDF6B17" w14:textId="77777777" w:rsidR="00AA5341" w:rsidRDefault="00AA5341" w:rsidP="00853D16">
            <w:pPr>
              <w:rPr>
                <w:rFonts w:cs="Arial"/>
              </w:rPr>
            </w:pPr>
          </w:p>
        </w:tc>
        <w:tc>
          <w:tcPr>
            <w:tcW w:w="1317" w:type="dxa"/>
            <w:gridSpan w:val="2"/>
            <w:tcBorders>
              <w:bottom w:val="nil"/>
            </w:tcBorders>
            <w:shd w:val="clear" w:color="auto" w:fill="auto"/>
          </w:tcPr>
          <w:p w14:paraId="221C51DC" w14:textId="77777777" w:rsidR="00AA5341" w:rsidRDefault="00AA5341" w:rsidP="00853D16">
            <w:pPr>
              <w:rPr>
                <w:rFonts w:cs="Arial"/>
              </w:rPr>
            </w:pPr>
          </w:p>
        </w:tc>
        <w:tc>
          <w:tcPr>
            <w:tcW w:w="1088" w:type="dxa"/>
            <w:tcBorders>
              <w:top w:val="single" w:sz="4" w:space="0" w:color="auto"/>
              <w:bottom w:val="single" w:sz="4" w:space="0" w:color="auto"/>
            </w:tcBorders>
            <w:shd w:val="clear" w:color="auto" w:fill="92D050"/>
          </w:tcPr>
          <w:p w14:paraId="337D2C2E" w14:textId="77777777" w:rsidR="00AA5341" w:rsidRDefault="00AA5341" w:rsidP="00853D16">
            <w:pPr>
              <w:overflowPunct/>
              <w:autoSpaceDE/>
              <w:adjustRightInd/>
              <w:rPr>
                <w:rFonts w:cs="Arial"/>
                <w:lang w:val="en-US"/>
              </w:rPr>
            </w:pPr>
            <w:r w:rsidRPr="00AB7C1A">
              <w:t>C1-210301</w:t>
            </w:r>
          </w:p>
        </w:tc>
        <w:tc>
          <w:tcPr>
            <w:tcW w:w="4191" w:type="dxa"/>
            <w:gridSpan w:val="3"/>
            <w:tcBorders>
              <w:top w:val="single" w:sz="4" w:space="0" w:color="auto"/>
              <w:bottom w:val="single" w:sz="4" w:space="0" w:color="auto"/>
            </w:tcBorders>
            <w:shd w:val="clear" w:color="auto" w:fill="92D050"/>
          </w:tcPr>
          <w:p w14:paraId="6414B095" w14:textId="77777777" w:rsidR="00AA5341" w:rsidRDefault="00AA5341" w:rsidP="00853D16">
            <w:pPr>
              <w:rPr>
                <w:rFonts w:cs="Arial"/>
              </w:rPr>
            </w:pPr>
            <w:r>
              <w:rPr>
                <w:rFonts w:cs="Arial"/>
              </w:rPr>
              <w:t>Preconfigured Group Use Only - MCData</w:t>
            </w:r>
          </w:p>
        </w:tc>
        <w:tc>
          <w:tcPr>
            <w:tcW w:w="1767" w:type="dxa"/>
            <w:tcBorders>
              <w:top w:val="single" w:sz="4" w:space="0" w:color="auto"/>
              <w:bottom w:val="single" w:sz="4" w:space="0" w:color="auto"/>
            </w:tcBorders>
            <w:shd w:val="clear" w:color="auto" w:fill="92D050"/>
          </w:tcPr>
          <w:p w14:paraId="08C73619" w14:textId="77777777" w:rsidR="00AA5341" w:rsidRDefault="00AA5341" w:rsidP="00853D16">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5D731B1F" w14:textId="77777777" w:rsidR="00AA5341" w:rsidRDefault="00AA5341" w:rsidP="00853D16">
            <w:pPr>
              <w:rPr>
                <w:rFonts w:cs="Arial"/>
              </w:rPr>
            </w:pPr>
            <w:r>
              <w:rPr>
                <w:rFonts w:cs="Arial"/>
              </w:rPr>
              <w:t>CR 0201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E45D63" w14:textId="77777777" w:rsidR="00AA5341" w:rsidRDefault="00AA5341" w:rsidP="00853D16">
            <w:pPr>
              <w:rPr>
                <w:rFonts w:eastAsia="Batang" w:cs="Arial"/>
                <w:lang w:eastAsia="ko-KR"/>
              </w:rPr>
            </w:pPr>
            <w:r>
              <w:rPr>
                <w:rFonts w:eastAsia="Batang" w:cs="Arial"/>
                <w:lang w:eastAsia="ko-KR"/>
              </w:rPr>
              <w:t>Agreed</w:t>
            </w:r>
          </w:p>
          <w:p w14:paraId="0ADF72BD" w14:textId="77777777" w:rsidR="00AA5341" w:rsidRDefault="00AA5341" w:rsidP="00853D16">
            <w:pPr>
              <w:rPr>
                <w:ins w:id="123" w:author="Ericsson J before CT1#127-bis-e" w:date="2021-01-27T22:36:00Z"/>
                <w:rFonts w:eastAsia="Batang" w:cs="Arial"/>
                <w:lang w:eastAsia="ko-KR"/>
              </w:rPr>
            </w:pPr>
            <w:ins w:id="124" w:author="Ericsson J before CT1#127-bis-e" w:date="2021-01-27T22:36:00Z">
              <w:r>
                <w:rPr>
                  <w:rFonts w:eastAsia="Batang" w:cs="Arial"/>
                  <w:lang w:eastAsia="ko-KR"/>
                </w:rPr>
                <w:t>Revision of C1-210277</w:t>
              </w:r>
            </w:ins>
          </w:p>
          <w:p w14:paraId="394172FC" w14:textId="77777777" w:rsidR="00AA5341" w:rsidRDefault="00AA5341" w:rsidP="00853D16">
            <w:pPr>
              <w:rPr>
                <w:ins w:id="125" w:author="Ericsson J before CT1#127-bis-e" w:date="2021-01-27T11:45:00Z"/>
                <w:rFonts w:eastAsia="Batang" w:cs="Arial"/>
                <w:lang w:eastAsia="ko-KR"/>
              </w:rPr>
            </w:pPr>
            <w:ins w:id="126" w:author="Ericsson J before CT1#127-bis-e" w:date="2021-01-27T11:45:00Z">
              <w:r>
                <w:rPr>
                  <w:rFonts w:eastAsia="Batang" w:cs="Arial"/>
                  <w:lang w:eastAsia="ko-KR"/>
                </w:rPr>
                <w:t>Revision of C1-210081</w:t>
              </w:r>
            </w:ins>
          </w:p>
          <w:p w14:paraId="1EE4FB7A" w14:textId="77777777" w:rsidR="00AA5341" w:rsidRDefault="00AA5341" w:rsidP="00853D16">
            <w:pPr>
              <w:rPr>
                <w:rFonts w:eastAsia="Batang" w:cs="Arial"/>
                <w:lang w:eastAsia="ko-KR"/>
              </w:rPr>
            </w:pPr>
          </w:p>
        </w:tc>
      </w:tr>
      <w:tr w:rsidR="00AA5341" w14:paraId="1A1E279C"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23CABFE"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0C9EE84C"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74267DA" w14:textId="77777777" w:rsidR="00AA5341" w:rsidRDefault="00AA5341" w:rsidP="00853D16">
            <w:pPr>
              <w:overflowPunct/>
              <w:autoSpaceDE/>
              <w:adjustRightInd/>
              <w:rPr>
                <w:rFonts w:cs="Arial"/>
                <w:lang w:val="en-US"/>
              </w:rPr>
            </w:pPr>
            <w:r w:rsidRPr="00AB7C1A">
              <w:t>C1-210430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996F188" w14:textId="77777777" w:rsidR="00AA5341" w:rsidRDefault="00AA5341" w:rsidP="00853D16">
            <w:pPr>
              <w:rPr>
                <w:rFonts w:cs="Arial"/>
              </w:rPr>
            </w:pPr>
            <w:r>
              <w:rPr>
                <w:rFonts w:cs="Arial"/>
              </w:rPr>
              <w:t>PDN connections in UE initial config</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0EBCD85C" w14:textId="77777777" w:rsidR="00AA5341" w:rsidRDefault="00AA5341" w:rsidP="00853D1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7DC4EEC0" w14:textId="77777777" w:rsidR="00AA5341" w:rsidRDefault="00AA5341" w:rsidP="00853D16">
            <w:pPr>
              <w:rPr>
                <w:rFonts w:cs="Arial"/>
              </w:rPr>
            </w:pPr>
            <w:r>
              <w:rPr>
                <w:rFonts w:cs="Arial"/>
              </w:rPr>
              <w:t>CR 0168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0837D6" w14:textId="77777777" w:rsidR="00AA5341" w:rsidRDefault="00AA5341" w:rsidP="00853D16">
            <w:pPr>
              <w:rPr>
                <w:rFonts w:eastAsia="Batang" w:cs="Arial"/>
                <w:lang w:eastAsia="ko-KR"/>
              </w:rPr>
            </w:pPr>
            <w:r>
              <w:rPr>
                <w:rFonts w:eastAsia="Batang" w:cs="Arial"/>
                <w:lang w:eastAsia="ko-KR"/>
              </w:rPr>
              <w:t>Agreed</w:t>
            </w:r>
          </w:p>
          <w:p w14:paraId="6152B86C" w14:textId="77777777" w:rsidR="00AA5341" w:rsidRDefault="00AA5341" w:rsidP="00853D16">
            <w:pPr>
              <w:rPr>
                <w:ins w:id="127" w:author="Ericsson J in CT1#127-bis-e" w:date="2021-01-28T15:08:00Z"/>
                <w:color w:val="FF0000"/>
                <w:lang w:eastAsia="en-GB"/>
              </w:rPr>
            </w:pPr>
            <w:ins w:id="128" w:author="Ericsson J in CT1#127-bis-e" w:date="2021-01-28T15:08:00Z">
              <w:r>
                <w:rPr>
                  <w:color w:val="FF0000"/>
                  <w:lang w:eastAsia="en-GB"/>
                </w:rPr>
                <w:t>Revision of C1-210302</w:t>
              </w:r>
            </w:ins>
          </w:p>
          <w:p w14:paraId="3D7A0377" w14:textId="77777777" w:rsidR="00AA5341" w:rsidRDefault="00AA5341" w:rsidP="00853D16">
            <w:pPr>
              <w:rPr>
                <w:ins w:id="129" w:author="Ericsson J in CT1#127-bis-e" w:date="2021-01-28T14:58:00Z"/>
                <w:color w:val="FF0000"/>
                <w:lang w:eastAsia="en-GB"/>
              </w:rPr>
            </w:pPr>
            <w:ins w:id="130" w:author="Ericsson J in CT1#127-bis-e" w:date="2021-01-28T14:58:00Z">
              <w:r>
                <w:rPr>
                  <w:color w:val="FF0000"/>
                  <w:lang w:eastAsia="en-GB"/>
                </w:rPr>
                <w:t>Revision of C1-210142</w:t>
              </w:r>
            </w:ins>
          </w:p>
          <w:p w14:paraId="0CE3CC38" w14:textId="77777777" w:rsidR="00AA5341" w:rsidRPr="00B3197A" w:rsidRDefault="00AA5341" w:rsidP="00853D16">
            <w:pPr>
              <w:rPr>
                <w:rFonts w:eastAsia="Batang" w:cs="Arial"/>
                <w:lang w:eastAsia="ko-KR"/>
              </w:rPr>
            </w:pPr>
          </w:p>
        </w:tc>
      </w:tr>
      <w:tr w:rsidR="00AA5341" w14:paraId="33E4A457"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1E2460B"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0A5DA94"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F3DA6"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ACF9FE"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AFF8CAC"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C45EA7"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70010A" w14:textId="77777777" w:rsidR="00AA5341" w:rsidRDefault="00AA5341" w:rsidP="00853D16">
            <w:pPr>
              <w:rPr>
                <w:rFonts w:eastAsia="Batang" w:cs="Arial"/>
                <w:lang w:eastAsia="ko-KR"/>
              </w:rPr>
            </w:pPr>
          </w:p>
        </w:tc>
      </w:tr>
      <w:tr w:rsidR="00AA5341" w14:paraId="1D63B3BA" w14:textId="77777777" w:rsidTr="00853D16">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58170EC" w14:textId="77777777" w:rsidR="00AA5341" w:rsidRDefault="00AA5341" w:rsidP="00853D16">
            <w:pPr>
              <w:rPr>
                <w:rFonts w:cs="Arial"/>
              </w:rPr>
            </w:pPr>
          </w:p>
        </w:tc>
        <w:tc>
          <w:tcPr>
            <w:tcW w:w="1317" w:type="dxa"/>
            <w:gridSpan w:val="2"/>
            <w:tcBorders>
              <w:top w:val="nil"/>
              <w:left w:val="single" w:sz="6" w:space="0" w:color="auto"/>
              <w:bottom w:val="nil"/>
              <w:right w:val="single" w:sz="6" w:space="0" w:color="auto"/>
            </w:tcBorders>
          </w:tcPr>
          <w:p w14:paraId="31D60D57" w14:textId="77777777" w:rsidR="00AA5341" w:rsidRDefault="00AA5341" w:rsidP="00853D1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A82E4" w14:textId="77777777" w:rsidR="00AA5341" w:rsidRPr="00AB7C1A" w:rsidRDefault="00AA5341" w:rsidP="00853D1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0C5F30" w14:textId="77777777" w:rsidR="00AA5341" w:rsidRDefault="00AA5341" w:rsidP="00853D1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AC7FBE" w14:textId="77777777" w:rsidR="00AA5341" w:rsidRDefault="00AA5341" w:rsidP="00853D1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0AD648D" w14:textId="77777777" w:rsidR="00AA5341" w:rsidRDefault="00AA5341" w:rsidP="00853D1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6F76ED5" w14:textId="77777777" w:rsidR="00AA5341" w:rsidRDefault="00AA5341" w:rsidP="00853D16">
            <w:pPr>
              <w:rPr>
                <w:rFonts w:eastAsia="Batang" w:cs="Arial"/>
                <w:lang w:eastAsia="ko-KR"/>
              </w:rPr>
            </w:pPr>
          </w:p>
        </w:tc>
      </w:tr>
      <w:tr w:rsidR="00AA5341" w:rsidRPr="00D95972" w14:paraId="5B7BC757" w14:textId="77777777" w:rsidTr="00853D16">
        <w:tc>
          <w:tcPr>
            <w:tcW w:w="976" w:type="dxa"/>
            <w:tcBorders>
              <w:left w:val="thinThickThinSmallGap" w:sz="24" w:space="0" w:color="auto"/>
              <w:bottom w:val="nil"/>
            </w:tcBorders>
            <w:shd w:val="clear" w:color="auto" w:fill="auto"/>
          </w:tcPr>
          <w:p w14:paraId="14F2B1F3" w14:textId="77777777" w:rsidR="00AA5341" w:rsidRPr="00D95972" w:rsidRDefault="00AA5341" w:rsidP="00853D16">
            <w:pPr>
              <w:rPr>
                <w:rFonts w:cs="Arial"/>
              </w:rPr>
            </w:pPr>
          </w:p>
        </w:tc>
        <w:tc>
          <w:tcPr>
            <w:tcW w:w="1317" w:type="dxa"/>
            <w:gridSpan w:val="2"/>
            <w:tcBorders>
              <w:bottom w:val="nil"/>
            </w:tcBorders>
            <w:shd w:val="clear" w:color="auto" w:fill="auto"/>
          </w:tcPr>
          <w:p w14:paraId="3DA186C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78BC4F6A" w14:textId="77777777" w:rsidR="00AA5341" w:rsidRPr="00D95972" w:rsidRDefault="00EC01C2" w:rsidP="00853D16">
            <w:pPr>
              <w:overflowPunct/>
              <w:autoSpaceDE/>
              <w:autoSpaceDN/>
              <w:adjustRightInd/>
              <w:textAlignment w:val="auto"/>
              <w:rPr>
                <w:rFonts w:cs="Arial"/>
                <w:lang w:val="en-US"/>
              </w:rPr>
            </w:pPr>
            <w:hyperlink r:id="rId637" w:history="1">
              <w:r w:rsidR="00AA5341">
                <w:rPr>
                  <w:rStyle w:val="Hyperlink"/>
                </w:rPr>
                <w:t>C1-210628</w:t>
              </w:r>
            </w:hyperlink>
          </w:p>
        </w:tc>
        <w:tc>
          <w:tcPr>
            <w:tcW w:w="4191" w:type="dxa"/>
            <w:gridSpan w:val="3"/>
            <w:tcBorders>
              <w:top w:val="single" w:sz="4" w:space="0" w:color="auto"/>
              <w:bottom w:val="single" w:sz="4" w:space="0" w:color="auto"/>
            </w:tcBorders>
            <w:shd w:val="clear" w:color="auto" w:fill="FFFF00"/>
          </w:tcPr>
          <w:p w14:paraId="6B3F8E84" w14:textId="77777777" w:rsidR="00AA5341" w:rsidRPr="00D95972" w:rsidRDefault="00AA5341" w:rsidP="00853D16">
            <w:pPr>
              <w:rPr>
                <w:rFonts w:cs="Arial"/>
              </w:rPr>
            </w:pPr>
            <w:r>
              <w:rPr>
                <w:rFonts w:cs="Arial"/>
              </w:rPr>
              <w:t>Management object for APN configuration</w:t>
            </w:r>
          </w:p>
        </w:tc>
        <w:tc>
          <w:tcPr>
            <w:tcW w:w="1767" w:type="dxa"/>
            <w:tcBorders>
              <w:top w:val="single" w:sz="4" w:space="0" w:color="auto"/>
              <w:bottom w:val="single" w:sz="4" w:space="0" w:color="auto"/>
            </w:tcBorders>
            <w:shd w:val="clear" w:color="auto" w:fill="FFFF00"/>
          </w:tcPr>
          <w:p w14:paraId="004B4549"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ADA136" w14:textId="77777777" w:rsidR="00AA5341" w:rsidRPr="00D95972" w:rsidRDefault="00AA5341" w:rsidP="00853D16">
            <w:pPr>
              <w:rPr>
                <w:rFonts w:cs="Arial"/>
              </w:rPr>
            </w:pPr>
            <w:r>
              <w:rPr>
                <w:rFonts w:cs="Arial"/>
              </w:rPr>
              <w:t>CR 0096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E8E74" w14:textId="2C78337B" w:rsidR="00AA5341" w:rsidRPr="00D95972" w:rsidRDefault="00875F76" w:rsidP="00853D16">
            <w:pPr>
              <w:rPr>
                <w:rFonts w:eastAsia="Batang" w:cs="Arial"/>
                <w:lang w:eastAsia="ko-KR"/>
              </w:rPr>
            </w:pPr>
            <w:r>
              <w:rPr>
                <w:rFonts w:eastAsia="Batang" w:cs="Arial"/>
                <w:lang w:eastAsia="ko-KR"/>
              </w:rPr>
              <w:t>Kiran Thu 0943: Some comments</w:t>
            </w:r>
          </w:p>
        </w:tc>
      </w:tr>
      <w:tr w:rsidR="00AA5341" w:rsidRPr="00D95972" w14:paraId="5F12D2B9" w14:textId="77777777" w:rsidTr="00853D16">
        <w:tc>
          <w:tcPr>
            <w:tcW w:w="976" w:type="dxa"/>
            <w:tcBorders>
              <w:left w:val="thinThickThinSmallGap" w:sz="24" w:space="0" w:color="auto"/>
              <w:bottom w:val="nil"/>
            </w:tcBorders>
            <w:shd w:val="clear" w:color="auto" w:fill="auto"/>
          </w:tcPr>
          <w:p w14:paraId="369B2E38" w14:textId="77777777" w:rsidR="00AA5341" w:rsidRPr="00D95972" w:rsidRDefault="00AA5341" w:rsidP="00853D16">
            <w:pPr>
              <w:rPr>
                <w:rFonts w:cs="Arial"/>
              </w:rPr>
            </w:pPr>
          </w:p>
        </w:tc>
        <w:tc>
          <w:tcPr>
            <w:tcW w:w="1317" w:type="dxa"/>
            <w:gridSpan w:val="2"/>
            <w:tcBorders>
              <w:bottom w:val="nil"/>
            </w:tcBorders>
            <w:shd w:val="clear" w:color="auto" w:fill="auto"/>
          </w:tcPr>
          <w:p w14:paraId="7A48FD7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30F0B5" w14:textId="77777777" w:rsidR="00AA5341" w:rsidRPr="00D95972" w:rsidRDefault="00EC01C2" w:rsidP="00853D16">
            <w:pPr>
              <w:overflowPunct/>
              <w:autoSpaceDE/>
              <w:autoSpaceDN/>
              <w:adjustRightInd/>
              <w:textAlignment w:val="auto"/>
              <w:rPr>
                <w:rFonts w:cs="Arial"/>
                <w:lang w:val="en-US"/>
              </w:rPr>
            </w:pPr>
            <w:hyperlink r:id="rId638" w:history="1">
              <w:r w:rsidR="00AA5341">
                <w:rPr>
                  <w:rStyle w:val="Hyperlink"/>
                </w:rPr>
                <w:t>C1-21</w:t>
              </w:r>
              <w:r w:rsidR="00AA5341">
                <w:rPr>
                  <w:rStyle w:val="Hyperlink"/>
                </w:rPr>
                <w:t>0</w:t>
              </w:r>
              <w:r w:rsidR="00AA5341">
                <w:rPr>
                  <w:rStyle w:val="Hyperlink"/>
                </w:rPr>
                <w:t>88</w:t>
              </w:r>
              <w:r w:rsidR="00AA5341">
                <w:rPr>
                  <w:rStyle w:val="Hyperlink"/>
                </w:rPr>
                <w:t>7</w:t>
              </w:r>
            </w:hyperlink>
          </w:p>
        </w:tc>
        <w:tc>
          <w:tcPr>
            <w:tcW w:w="4191" w:type="dxa"/>
            <w:gridSpan w:val="3"/>
            <w:tcBorders>
              <w:top w:val="single" w:sz="4" w:space="0" w:color="auto"/>
              <w:bottom w:val="single" w:sz="4" w:space="0" w:color="auto"/>
            </w:tcBorders>
            <w:shd w:val="clear" w:color="auto" w:fill="FFFF00"/>
          </w:tcPr>
          <w:p w14:paraId="398F435E" w14:textId="77777777" w:rsidR="00AA5341" w:rsidRPr="00D95972" w:rsidRDefault="00AA5341" w:rsidP="00853D16">
            <w:pPr>
              <w:rPr>
                <w:rFonts w:cs="Arial"/>
              </w:rPr>
            </w:pPr>
            <w:r>
              <w:rPr>
                <w:rFonts w:cs="Arial"/>
              </w:rPr>
              <w:t>Emergency alert area notification handling at client side for MCVideo</w:t>
            </w:r>
          </w:p>
        </w:tc>
        <w:tc>
          <w:tcPr>
            <w:tcW w:w="1767" w:type="dxa"/>
            <w:tcBorders>
              <w:top w:val="single" w:sz="4" w:space="0" w:color="auto"/>
              <w:bottom w:val="single" w:sz="4" w:space="0" w:color="auto"/>
            </w:tcBorders>
            <w:shd w:val="clear" w:color="auto" w:fill="FFFF00"/>
          </w:tcPr>
          <w:p w14:paraId="48185167" w14:textId="77777777" w:rsidR="00AA5341" w:rsidRPr="00D95972"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7F7B79B" w14:textId="77777777" w:rsidR="00AA5341" w:rsidRPr="00D95972" w:rsidRDefault="00AA5341" w:rsidP="00853D16">
            <w:pPr>
              <w:rPr>
                <w:rFonts w:cs="Arial"/>
              </w:rPr>
            </w:pPr>
            <w:r>
              <w:rPr>
                <w:rFonts w:cs="Arial"/>
              </w:rPr>
              <w:t>CR 0112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07184" w14:textId="77777777" w:rsidR="00AA5341" w:rsidRDefault="006459E1" w:rsidP="00853D16">
            <w:pPr>
              <w:rPr>
                <w:rFonts w:eastAsia="Batang" w:cs="Arial"/>
                <w:lang w:eastAsia="ko-KR"/>
              </w:rPr>
            </w:pPr>
            <w:r>
              <w:rPr>
                <w:rFonts w:eastAsia="Batang" w:cs="Arial"/>
                <w:lang w:eastAsia="ko-KR"/>
              </w:rPr>
              <w:t>Bill Mon 0817: Some comments. Untick CN</w:t>
            </w:r>
          </w:p>
          <w:p w14:paraId="62490BAF" w14:textId="77777777" w:rsidR="006459E1" w:rsidRDefault="006459E1" w:rsidP="00853D16">
            <w:pPr>
              <w:rPr>
                <w:rFonts w:eastAsia="Batang" w:cs="Arial"/>
                <w:lang w:eastAsia="ko-KR"/>
              </w:rPr>
            </w:pPr>
            <w:r>
              <w:rPr>
                <w:rFonts w:eastAsia="Batang" w:cs="Arial"/>
                <w:lang w:eastAsia="ko-KR"/>
              </w:rPr>
              <w:t>Kiran Mon 0858: Responds.</w:t>
            </w:r>
          </w:p>
          <w:p w14:paraId="254B9153" w14:textId="79E1F35C" w:rsidR="006459E1" w:rsidRPr="00D95972" w:rsidRDefault="006459E1" w:rsidP="00853D16">
            <w:pPr>
              <w:rPr>
                <w:rFonts w:eastAsia="Batang" w:cs="Arial"/>
                <w:lang w:eastAsia="ko-KR"/>
              </w:rPr>
            </w:pPr>
            <w:r>
              <w:rPr>
                <w:rFonts w:eastAsia="Batang" w:cs="Arial"/>
                <w:lang w:eastAsia="ko-KR"/>
              </w:rPr>
              <w:t>Bill Mon 0902: OK</w:t>
            </w:r>
          </w:p>
        </w:tc>
      </w:tr>
      <w:tr w:rsidR="00AA5341" w:rsidRPr="00D95972" w14:paraId="127036ED" w14:textId="77777777" w:rsidTr="00853D16">
        <w:tc>
          <w:tcPr>
            <w:tcW w:w="976" w:type="dxa"/>
            <w:tcBorders>
              <w:left w:val="thinThickThinSmallGap" w:sz="24" w:space="0" w:color="auto"/>
              <w:bottom w:val="nil"/>
            </w:tcBorders>
            <w:shd w:val="clear" w:color="auto" w:fill="auto"/>
          </w:tcPr>
          <w:p w14:paraId="702AFE89" w14:textId="77777777" w:rsidR="00AA5341" w:rsidRPr="00D95972" w:rsidRDefault="00AA5341" w:rsidP="00853D16">
            <w:pPr>
              <w:rPr>
                <w:rFonts w:cs="Arial"/>
              </w:rPr>
            </w:pPr>
          </w:p>
        </w:tc>
        <w:tc>
          <w:tcPr>
            <w:tcW w:w="1317" w:type="dxa"/>
            <w:gridSpan w:val="2"/>
            <w:tcBorders>
              <w:bottom w:val="nil"/>
            </w:tcBorders>
            <w:shd w:val="clear" w:color="auto" w:fill="auto"/>
          </w:tcPr>
          <w:p w14:paraId="3C73CD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94DC7F"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DBD75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AE111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7628C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B4BAD4" w14:textId="77777777" w:rsidR="00AA5341" w:rsidRPr="00D95972" w:rsidRDefault="00AA5341" w:rsidP="00853D16">
            <w:pPr>
              <w:rPr>
                <w:rFonts w:eastAsia="Batang" w:cs="Arial"/>
                <w:lang w:eastAsia="ko-KR"/>
              </w:rPr>
            </w:pPr>
          </w:p>
        </w:tc>
      </w:tr>
      <w:tr w:rsidR="00AA5341" w:rsidRPr="00D95972" w14:paraId="6C058C09" w14:textId="77777777" w:rsidTr="00853D16">
        <w:tc>
          <w:tcPr>
            <w:tcW w:w="976" w:type="dxa"/>
            <w:tcBorders>
              <w:left w:val="thinThickThinSmallGap" w:sz="24" w:space="0" w:color="auto"/>
              <w:bottom w:val="nil"/>
            </w:tcBorders>
            <w:shd w:val="clear" w:color="auto" w:fill="auto"/>
          </w:tcPr>
          <w:p w14:paraId="75F7E8C1" w14:textId="77777777" w:rsidR="00AA5341" w:rsidRPr="00D95972" w:rsidRDefault="00AA5341" w:rsidP="00853D16">
            <w:pPr>
              <w:rPr>
                <w:rFonts w:cs="Arial"/>
              </w:rPr>
            </w:pPr>
          </w:p>
        </w:tc>
        <w:tc>
          <w:tcPr>
            <w:tcW w:w="1317" w:type="dxa"/>
            <w:gridSpan w:val="2"/>
            <w:tcBorders>
              <w:bottom w:val="nil"/>
            </w:tcBorders>
            <w:shd w:val="clear" w:color="auto" w:fill="auto"/>
          </w:tcPr>
          <w:p w14:paraId="42A918F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C2FA873"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331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7DC031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E6FEA5D"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EDD89" w14:textId="77777777" w:rsidR="00AA5341" w:rsidRPr="00D95972" w:rsidRDefault="00AA5341" w:rsidP="00853D16">
            <w:pPr>
              <w:rPr>
                <w:rFonts w:eastAsia="Batang" w:cs="Arial"/>
                <w:lang w:eastAsia="ko-KR"/>
              </w:rPr>
            </w:pPr>
          </w:p>
        </w:tc>
      </w:tr>
      <w:tr w:rsidR="00AA5341" w:rsidRPr="00D95972" w14:paraId="0927A212" w14:textId="77777777" w:rsidTr="00853D16">
        <w:tc>
          <w:tcPr>
            <w:tcW w:w="976" w:type="dxa"/>
            <w:tcBorders>
              <w:left w:val="thinThickThinSmallGap" w:sz="24" w:space="0" w:color="auto"/>
              <w:bottom w:val="nil"/>
            </w:tcBorders>
            <w:shd w:val="clear" w:color="auto" w:fill="auto"/>
          </w:tcPr>
          <w:p w14:paraId="2BDA291C" w14:textId="77777777" w:rsidR="00AA5341" w:rsidRPr="00D95972" w:rsidRDefault="00AA5341" w:rsidP="00853D16">
            <w:pPr>
              <w:rPr>
                <w:rFonts w:cs="Arial"/>
              </w:rPr>
            </w:pPr>
          </w:p>
        </w:tc>
        <w:tc>
          <w:tcPr>
            <w:tcW w:w="1317" w:type="dxa"/>
            <w:gridSpan w:val="2"/>
            <w:tcBorders>
              <w:bottom w:val="nil"/>
            </w:tcBorders>
            <w:shd w:val="clear" w:color="auto" w:fill="auto"/>
          </w:tcPr>
          <w:p w14:paraId="6B67EA1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C8D5DAA"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4EF17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D9135BF"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6C7B4F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DDCC" w14:textId="77777777" w:rsidR="00AA5341" w:rsidRPr="00D95972" w:rsidRDefault="00AA5341" w:rsidP="00853D16">
            <w:pPr>
              <w:rPr>
                <w:rFonts w:eastAsia="Batang" w:cs="Arial"/>
                <w:lang w:eastAsia="ko-KR"/>
              </w:rPr>
            </w:pPr>
          </w:p>
        </w:tc>
      </w:tr>
      <w:tr w:rsidR="00AA5341" w:rsidRPr="00D95972" w14:paraId="674917D8" w14:textId="77777777" w:rsidTr="00853D16">
        <w:tc>
          <w:tcPr>
            <w:tcW w:w="976" w:type="dxa"/>
            <w:tcBorders>
              <w:left w:val="thinThickThinSmallGap" w:sz="24" w:space="0" w:color="auto"/>
              <w:bottom w:val="nil"/>
            </w:tcBorders>
            <w:shd w:val="clear" w:color="auto" w:fill="auto"/>
          </w:tcPr>
          <w:p w14:paraId="5081408A" w14:textId="77777777" w:rsidR="00AA5341" w:rsidRPr="00D95972" w:rsidRDefault="00AA5341" w:rsidP="00853D16">
            <w:pPr>
              <w:rPr>
                <w:rFonts w:cs="Arial"/>
              </w:rPr>
            </w:pPr>
          </w:p>
        </w:tc>
        <w:tc>
          <w:tcPr>
            <w:tcW w:w="1317" w:type="dxa"/>
            <w:gridSpan w:val="2"/>
            <w:tcBorders>
              <w:bottom w:val="nil"/>
            </w:tcBorders>
            <w:shd w:val="clear" w:color="auto" w:fill="auto"/>
          </w:tcPr>
          <w:p w14:paraId="0995C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27BA940"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18CD1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B81118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518AFD3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08988" w14:textId="77777777" w:rsidR="00AA5341" w:rsidRPr="00D95972" w:rsidRDefault="00AA5341" w:rsidP="00853D16">
            <w:pPr>
              <w:rPr>
                <w:rFonts w:eastAsia="Batang" w:cs="Arial"/>
                <w:lang w:eastAsia="ko-KR"/>
              </w:rPr>
            </w:pPr>
          </w:p>
        </w:tc>
      </w:tr>
      <w:tr w:rsidR="00AA5341" w:rsidRPr="00D95972" w14:paraId="32FFADBB" w14:textId="77777777" w:rsidTr="00853D16">
        <w:tc>
          <w:tcPr>
            <w:tcW w:w="976" w:type="dxa"/>
            <w:tcBorders>
              <w:left w:val="thinThickThinSmallGap" w:sz="24" w:space="0" w:color="auto"/>
              <w:bottom w:val="nil"/>
            </w:tcBorders>
            <w:shd w:val="clear" w:color="auto" w:fill="auto"/>
          </w:tcPr>
          <w:p w14:paraId="7A24B9D1" w14:textId="77777777" w:rsidR="00AA5341" w:rsidRPr="00D95972" w:rsidRDefault="00AA5341" w:rsidP="00853D16">
            <w:pPr>
              <w:rPr>
                <w:rFonts w:cs="Arial"/>
              </w:rPr>
            </w:pPr>
          </w:p>
        </w:tc>
        <w:tc>
          <w:tcPr>
            <w:tcW w:w="1317" w:type="dxa"/>
            <w:gridSpan w:val="2"/>
            <w:tcBorders>
              <w:bottom w:val="nil"/>
            </w:tcBorders>
            <w:shd w:val="clear" w:color="auto" w:fill="auto"/>
          </w:tcPr>
          <w:p w14:paraId="6DF98CE5"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99F24B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4FDC72"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7C8A6BA"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7B118F1"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6BA8D" w14:textId="77777777" w:rsidR="00AA5341" w:rsidRPr="00D95972" w:rsidRDefault="00AA5341" w:rsidP="00853D16">
            <w:pPr>
              <w:rPr>
                <w:rFonts w:eastAsia="Batang" w:cs="Arial"/>
                <w:lang w:eastAsia="ko-KR"/>
              </w:rPr>
            </w:pPr>
          </w:p>
        </w:tc>
      </w:tr>
      <w:tr w:rsidR="00AA5341" w:rsidRPr="00D95972" w14:paraId="639F0843" w14:textId="77777777" w:rsidTr="00853D16">
        <w:tc>
          <w:tcPr>
            <w:tcW w:w="976" w:type="dxa"/>
            <w:tcBorders>
              <w:left w:val="thinThickThinSmallGap" w:sz="24" w:space="0" w:color="auto"/>
              <w:bottom w:val="nil"/>
            </w:tcBorders>
            <w:shd w:val="clear" w:color="auto" w:fill="auto"/>
          </w:tcPr>
          <w:p w14:paraId="15B8B82D" w14:textId="77777777" w:rsidR="00AA5341" w:rsidRPr="00D95972" w:rsidRDefault="00AA5341" w:rsidP="00853D16">
            <w:pPr>
              <w:rPr>
                <w:rFonts w:cs="Arial"/>
              </w:rPr>
            </w:pPr>
          </w:p>
        </w:tc>
        <w:tc>
          <w:tcPr>
            <w:tcW w:w="1317" w:type="dxa"/>
            <w:gridSpan w:val="2"/>
            <w:tcBorders>
              <w:bottom w:val="nil"/>
            </w:tcBorders>
            <w:shd w:val="clear" w:color="auto" w:fill="auto"/>
          </w:tcPr>
          <w:p w14:paraId="6A7E56A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BCE7F3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305D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5341766"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A72550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5F258" w14:textId="77777777" w:rsidR="00AA5341" w:rsidRPr="00D95972" w:rsidRDefault="00AA5341" w:rsidP="00853D16">
            <w:pPr>
              <w:rPr>
                <w:rFonts w:eastAsia="Batang" w:cs="Arial"/>
                <w:lang w:eastAsia="ko-KR"/>
              </w:rPr>
            </w:pPr>
          </w:p>
        </w:tc>
      </w:tr>
      <w:tr w:rsidR="00AA5341" w:rsidRPr="00D95972" w14:paraId="23C0A905"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670CDA90"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329B98D" w14:textId="77777777" w:rsidR="00AA5341" w:rsidRPr="00D95972" w:rsidRDefault="00AA5341" w:rsidP="00853D16">
            <w:pPr>
              <w:rPr>
                <w:rFonts w:cs="Arial"/>
              </w:rPr>
            </w:pPr>
            <w:r>
              <w:t>eMONASTERY2</w:t>
            </w:r>
          </w:p>
        </w:tc>
        <w:tc>
          <w:tcPr>
            <w:tcW w:w="1088" w:type="dxa"/>
            <w:tcBorders>
              <w:top w:val="single" w:sz="4" w:space="0" w:color="auto"/>
              <w:bottom w:val="single" w:sz="4" w:space="0" w:color="auto"/>
            </w:tcBorders>
            <w:shd w:val="clear" w:color="auto" w:fill="auto"/>
          </w:tcPr>
          <w:p w14:paraId="22C03E00"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44174F81"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D51E8F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5A635B84"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BAC699" w14:textId="77777777" w:rsidR="00AA5341" w:rsidRDefault="00AA5341" w:rsidP="00853D16">
            <w:pPr>
              <w:rPr>
                <w:rFonts w:cs="Arial"/>
                <w:color w:val="000000"/>
                <w:lang w:val="en-US"/>
              </w:rPr>
            </w:pPr>
            <w:r w:rsidRPr="00887587">
              <w:rPr>
                <w:rFonts w:cs="Arial"/>
                <w:snapToGrid w:val="0"/>
                <w:color w:val="000000"/>
                <w:lang w:val="en-US"/>
              </w:rPr>
              <w:t xml:space="preserve">Enhancements to Mobile Communication System for Railways Phase 2 </w:t>
            </w:r>
          </w:p>
          <w:p w14:paraId="0861A7CA" w14:textId="77777777" w:rsidR="00AA5341" w:rsidRDefault="00AA5341" w:rsidP="00853D16">
            <w:pPr>
              <w:rPr>
                <w:rFonts w:cs="Arial"/>
                <w:color w:val="000000"/>
                <w:lang w:val="en-US"/>
              </w:rPr>
            </w:pPr>
          </w:p>
          <w:p w14:paraId="256E9972" w14:textId="77777777" w:rsidR="00AA5341" w:rsidRDefault="00AA5341" w:rsidP="00853D16">
            <w:pPr>
              <w:rPr>
                <w:szCs w:val="16"/>
              </w:rPr>
            </w:pPr>
          </w:p>
          <w:p w14:paraId="1F017293" w14:textId="77777777" w:rsidR="00AA5341" w:rsidRDefault="00AA5341" w:rsidP="00853D16">
            <w:pPr>
              <w:rPr>
                <w:rFonts w:cs="Arial"/>
                <w:color w:val="000000"/>
              </w:rPr>
            </w:pPr>
          </w:p>
          <w:p w14:paraId="159521CF" w14:textId="77777777" w:rsidR="00AA5341" w:rsidRDefault="00AA5341" w:rsidP="00853D16">
            <w:pPr>
              <w:rPr>
                <w:rFonts w:cs="Arial"/>
                <w:color w:val="000000"/>
                <w:lang w:val="en-US"/>
              </w:rPr>
            </w:pPr>
          </w:p>
          <w:p w14:paraId="153EC2B7" w14:textId="77777777" w:rsidR="00AA5341" w:rsidRPr="00D95972" w:rsidRDefault="00AA5341" w:rsidP="00853D16">
            <w:pPr>
              <w:rPr>
                <w:rFonts w:eastAsia="Batang" w:cs="Arial"/>
                <w:lang w:eastAsia="ko-KR"/>
              </w:rPr>
            </w:pPr>
          </w:p>
        </w:tc>
      </w:tr>
      <w:tr w:rsidR="00AA5341" w:rsidRPr="00D95972" w14:paraId="300159DC" w14:textId="77777777" w:rsidTr="00853D16">
        <w:tc>
          <w:tcPr>
            <w:tcW w:w="976" w:type="dxa"/>
            <w:tcBorders>
              <w:left w:val="thinThickThinSmallGap" w:sz="24" w:space="0" w:color="auto"/>
              <w:bottom w:val="nil"/>
            </w:tcBorders>
            <w:shd w:val="clear" w:color="auto" w:fill="auto"/>
          </w:tcPr>
          <w:p w14:paraId="3120E3AF" w14:textId="77777777" w:rsidR="00AA5341" w:rsidRPr="00D95972" w:rsidRDefault="00AA5341" w:rsidP="00853D16">
            <w:pPr>
              <w:rPr>
                <w:rFonts w:cs="Arial"/>
              </w:rPr>
            </w:pPr>
          </w:p>
        </w:tc>
        <w:tc>
          <w:tcPr>
            <w:tcW w:w="1317" w:type="dxa"/>
            <w:gridSpan w:val="2"/>
            <w:tcBorders>
              <w:bottom w:val="nil"/>
            </w:tcBorders>
            <w:shd w:val="clear" w:color="auto" w:fill="auto"/>
          </w:tcPr>
          <w:p w14:paraId="55CB73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79119E23" w14:textId="77777777" w:rsidR="00AA5341" w:rsidRDefault="00AA5341" w:rsidP="00853D16">
            <w:r w:rsidRPr="00AB7C1A">
              <w:t>C1-210410</w:t>
            </w:r>
          </w:p>
        </w:tc>
        <w:tc>
          <w:tcPr>
            <w:tcW w:w="4191" w:type="dxa"/>
            <w:gridSpan w:val="3"/>
            <w:tcBorders>
              <w:top w:val="single" w:sz="4" w:space="0" w:color="auto"/>
              <w:bottom w:val="single" w:sz="4" w:space="0" w:color="auto"/>
            </w:tcBorders>
            <w:shd w:val="clear" w:color="auto" w:fill="92D050"/>
          </w:tcPr>
          <w:p w14:paraId="33ECABE3" w14:textId="77777777" w:rsidR="00AA5341" w:rsidRDefault="00AA5341" w:rsidP="00853D16">
            <w:pPr>
              <w:rPr>
                <w:rFonts w:cs="Arial"/>
              </w:rPr>
            </w:pPr>
            <w:r>
              <w:rPr>
                <w:rFonts w:cs="Arial"/>
              </w:rPr>
              <w:t>Call control - Restricting MCVideo private communications</w:t>
            </w:r>
          </w:p>
        </w:tc>
        <w:tc>
          <w:tcPr>
            <w:tcW w:w="1767" w:type="dxa"/>
            <w:tcBorders>
              <w:top w:val="single" w:sz="4" w:space="0" w:color="auto"/>
              <w:bottom w:val="single" w:sz="4" w:space="0" w:color="auto"/>
            </w:tcBorders>
            <w:shd w:val="clear" w:color="auto" w:fill="92D050"/>
          </w:tcPr>
          <w:p w14:paraId="198AF105"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24D0039" w14:textId="77777777" w:rsidR="00AA5341" w:rsidRDefault="00AA5341" w:rsidP="00853D16">
            <w:pPr>
              <w:rPr>
                <w:rFonts w:cs="Arial"/>
                <w:color w:val="000000"/>
              </w:rPr>
            </w:pPr>
            <w:r>
              <w:rPr>
                <w:rFonts w:cs="Arial"/>
                <w:color w:val="000000"/>
              </w:rPr>
              <w:t xml:space="preserve">CR 0105 </w:t>
            </w:r>
            <w:r>
              <w:rPr>
                <w:rFonts w:cs="Arial"/>
                <w:color w:val="000000"/>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E2F0C" w14:textId="77777777" w:rsidR="00AA5341" w:rsidRDefault="00AA5341" w:rsidP="00853D16">
            <w:pPr>
              <w:rPr>
                <w:rFonts w:eastAsia="Batang" w:cs="Arial"/>
                <w:lang w:eastAsia="ko-KR"/>
              </w:rPr>
            </w:pPr>
            <w:r>
              <w:rPr>
                <w:rFonts w:eastAsia="Batang" w:cs="Arial"/>
                <w:lang w:eastAsia="ko-KR"/>
              </w:rPr>
              <w:lastRenderedPageBreak/>
              <w:t>Agreed</w:t>
            </w:r>
          </w:p>
          <w:p w14:paraId="3E2FBCDF" w14:textId="77777777" w:rsidR="00AA5341" w:rsidRDefault="00AA5341" w:rsidP="00853D16">
            <w:pPr>
              <w:rPr>
                <w:ins w:id="131" w:author="Ericsson J in CT1#127-bis-e" w:date="2021-01-28T15:53:00Z"/>
                <w:rFonts w:eastAsia="Batang" w:cs="Arial"/>
                <w:lang w:eastAsia="ko-KR"/>
              </w:rPr>
            </w:pPr>
            <w:ins w:id="132" w:author="Ericsson J in CT1#127-bis-e" w:date="2021-01-28T15:53:00Z">
              <w:r>
                <w:rPr>
                  <w:rFonts w:eastAsia="Batang" w:cs="Arial"/>
                  <w:lang w:eastAsia="ko-KR"/>
                </w:rPr>
                <w:t>Revision of C1-210235</w:t>
              </w:r>
            </w:ins>
          </w:p>
          <w:p w14:paraId="486D9BDD" w14:textId="77777777" w:rsidR="00AA5341" w:rsidRDefault="00AA5341" w:rsidP="00853D16">
            <w:pPr>
              <w:rPr>
                <w:rFonts w:eastAsia="Batang" w:cs="Arial"/>
                <w:lang w:eastAsia="ko-KR"/>
              </w:rPr>
            </w:pPr>
          </w:p>
        </w:tc>
      </w:tr>
      <w:tr w:rsidR="00AA5341" w:rsidRPr="00D95972" w14:paraId="26D1C280" w14:textId="77777777" w:rsidTr="00853D16">
        <w:tc>
          <w:tcPr>
            <w:tcW w:w="976" w:type="dxa"/>
            <w:tcBorders>
              <w:left w:val="thinThickThinSmallGap" w:sz="24" w:space="0" w:color="auto"/>
              <w:bottom w:val="nil"/>
            </w:tcBorders>
            <w:shd w:val="clear" w:color="auto" w:fill="auto"/>
          </w:tcPr>
          <w:p w14:paraId="3EE107F7" w14:textId="77777777" w:rsidR="00AA5341" w:rsidRPr="00D95972" w:rsidRDefault="00AA5341" w:rsidP="00853D16">
            <w:pPr>
              <w:rPr>
                <w:rFonts w:cs="Arial"/>
              </w:rPr>
            </w:pPr>
          </w:p>
        </w:tc>
        <w:tc>
          <w:tcPr>
            <w:tcW w:w="1317" w:type="dxa"/>
            <w:gridSpan w:val="2"/>
            <w:tcBorders>
              <w:bottom w:val="nil"/>
            </w:tcBorders>
            <w:shd w:val="clear" w:color="auto" w:fill="auto"/>
          </w:tcPr>
          <w:p w14:paraId="59FB6DA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1DAAF1EB" w14:textId="77777777" w:rsidR="00AA5341" w:rsidRDefault="00AA5341" w:rsidP="00853D16">
            <w:r w:rsidRPr="00AB7C1A">
              <w:t>C1-210411</w:t>
            </w:r>
          </w:p>
        </w:tc>
        <w:tc>
          <w:tcPr>
            <w:tcW w:w="4191" w:type="dxa"/>
            <w:gridSpan w:val="3"/>
            <w:tcBorders>
              <w:top w:val="single" w:sz="4" w:space="0" w:color="auto"/>
              <w:bottom w:val="single" w:sz="4" w:space="0" w:color="auto"/>
            </w:tcBorders>
            <w:shd w:val="clear" w:color="auto" w:fill="92D050"/>
          </w:tcPr>
          <w:p w14:paraId="420F9212" w14:textId="77777777" w:rsidR="00AA5341" w:rsidRDefault="00AA5341" w:rsidP="00853D16">
            <w:pPr>
              <w:rPr>
                <w:rFonts w:cs="Arial"/>
              </w:rPr>
            </w:pPr>
            <w:r>
              <w:rPr>
                <w:rFonts w:cs="Arial"/>
              </w:rPr>
              <w:t>Update configuration to Restrict MCVideo private communications</w:t>
            </w:r>
          </w:p>
        </w:tc>
        <w:tc>
          <w:tcPr>
            <w:tcW w:w="1767" w:type="dxa"/>
            <w:tcBorders>
              <w:top w:val="single" w:sz="4" w:space="0" w:color="auto"/>
              <w:bottom w:val="single" w:sz="4" w:space="0" w:color="auto"/>
            </w:tcBorders>
            <w:shd w:val="clear" w:color="auto" w:fill="92D050"/>
          </w:tcPr>
          <w:p w14:paraId="6A63A43D"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A0A0FD" w14:textId="77777777" w:rsidR="00AA5341" w:rsidRDefault="00AA5341" w:rsidP="00853D16">
            <w:pPr>
              <w:rPr>
                <w:rFonts w:cs="Arial"/>
                <w:color w:val="000000"/>
              </w:rPr>
            </w:pPr>
            <w:r>
              <w:rPr>
                <w:rFonts w:cs="Arial"/>
                <w:color w:val="000000"/>
              </w:rPr>
              <w:t>CR 0170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4CC1CF" w14:textId="77777777" w:rsidR="00AA5341" w:rsidRDefault="00AA5341" w:rsidP="00853D16">
            <w:pPr>
              <w:rPr>
                <w:rFonts w:eastAsia="Batang" w:cs="Arial"/>
                <w:lang w:eastAsia="ko-KR"/>
              </w:rPr>
            </w:pPr>
            <w:r>
              <w:rPr>
                <w:rFonts w:eastAsia="Batang" w:cs="Arial"/>
                <w:lang w:eastAsia="ko-KR"/>
              </w:rPr>
              <w:t>Agreed</w:t>
            </w:r>
          </w:p>
          <w:p w14:paraId="17B3E902" w14:textId="77777777" w:rsidR="00AA5341" w:rsidRDefault="00AA5341" w:rsidP="00853D16">
            <w:pPr>
              <w:rPr>
                <w:ins w:id="133" w:author="Ericsson J in CT1#127-bis-e" w:date="2021-01-28T15:54:00Z"/>
                <w:rFonts w:eastAsia="Batang" w:cs="Arial"/>
                <w:lang w:eastAsia="ko-KR"/>
              </w:rPr>
            </w:pPr>
            <w:ins w:id="134" w:author="Ericsson J in CT1#127-bis-e" w:date="2021-01-28T15:54:00Z">
              <w:r>
                <w:rPr>
                  <w:rFonts w:eastAsia="Batang" w:cs="Arial"/>
                  <w:lang w:eastAsia="ko-KR"/>
                </w:rPr>
                <w:t>Revision of C1-210236</w:t>
              </w:r>
            </w:ins>
          </w:p>
          <w:p w14:paraId="6BFEBE27" w14:textId="77777777" w:rsidR="00AA5341" w:rsidRDefault="00AA5341" w:rsidP="00853D16">
            <w:pPr>
              <w:rPr>
                <w:rFonts w:eastAsia="Batang" w:cs="Arial"/>
                <w:lang w:eastAsia="ko-KR"/>
              </w:rPr>
            </w:pPr>
          </w:p>
        </w:tc>
      </w:tr>
      <w:tr w:rsidR="00AA5341" w:rsidRPr="00D95972" w14:paraId="5BE31F6D" w14:textId="77777777" w:rsidTr="00853D16">
        <w:tc>
          <w:tcPr>
            <w:tcW w:w="976" w:type="dxa"/>
            <w:tcBorders>
              <w:left w:val="thinThickThinSmallGap" w:sz="24" w:space="0" w:color="auto"/>
              <w:bottom w:val="nil"/>
            </w:tcBorders>
            <w:shd w:val="clear" w:color="auto" w:fill="auto"/>
          </w:tcPr>
          <w:p w14:paraId="581F645E" w14:textId="77777777" w:rsidR="00AA5341" w:rsidRPr="00D95972" w:rsidRDefault="00AA5341" w:rsidP="00853D16">
            <w:pPr>
              <w:rPr>
                <w:rFonts w:cs="Arial"/>
              </w:rPr>
            </w:pPr>
          </w:p>
        </w:tc>
        <w:tc>
          <w:tcPr>
            <w:tcW w:w="1317" w:type="dxa"/>
            <w:gridSpan w:val="2"/>
            <w:tcBorders>
              <w:bottom w:val="nil"/>
            </w:tcBorders>
            <w:shd w:val="clear" w:color="auto" w:fill="auto"/>
          </w:tcPr>
          <w:p w14:paraId="475A490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92D050"/>
          </w:tcPr>
          <w:p w14:paraId="6DAFA9EA" w14:textId="77777777" w:rsidR="00AA5341" w:rsidRDefault="00AA5341" w:rsidP="00853D16">
            <w:r w:rsidRPr="00AB7C1A">
              <w:t>C1-210412</w:t>
            </w:r>
          </w:p>
        </w:tc>
        <w:tc>
          <w:tcPr>
            <w:tcW w:w="4191" w:type="dxa"/>
            <w:gridSpan w:val="3"/>
            <w:tcBorders>
              <w:top w:val="single" w:sz="4" w:space="0" w:color="auto"/>
              <w:bottom w:val="single" w:sz="4" w:space="0" w:color="auto"/>
            </w:tcBorders>
            <w:shd w:val="clear" w:color="auto" w:fill="92D050"/>
          </w:tcPr>
          <w:p w14:paraId="07166E32" w14:textId="77777777" w:rsidR="00AA5341" w:rsidRDefault="00AA5341" w:rsidP="00853D16">
            <w:pPr>
              <w:rPr>
                <w:rFonts w:cs="Arial"/>
              </w:rPr>
            </w:pPr>
            <w:r>
              <w:rPr>
                <w:rFonts w:cs="Arial"/>
              </w:rPr>
              <w:t>MOs to restrict MCVideo private communications</w:t>
            </w:r>
          </w:p>
        </w:tc>
        <w:tc>
          <w:tcPr>
            <w:tcW w:w="1767" w:type="dxa"/>
            <w:tcBorders>
              <w:top w:val="single" w:sz="4" w:space="0" w:color="auto"/>
              <w:bottom w:val="single" w:sz="4" w:space="0" w:color="auto"/>
            </w:tcBorders>
            <w:shd w:val="clear" w:color="auto" w:fill="92D050"/>
          </w:tcPr>
          <w:p w14:paraId="028E3522"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498F8F9" w14:textId="77777777" w:rsidR="00AA5341" w:rsidRDefault="00AA5341" w:rsidP="00853D16">
            <w:pPr>
              <w:rPr>
                <w:rFonts w:cs="Arial"/>
                <w:color w:val="000000"/>
              </w:rPr>
            </w:pPr>
            <w:r>
              <w:rPr>
                <w:rFonts w:cs="Arial"/>
                <w:color w:val="000000"/>
              </w:rPr>
              <w:t>CR 0088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434F7" w14:textId="77777777" w:rsidR="00AA5341" w:rsidRDefault="00AA5341" w:rsidP="00853D16">
            <w:pPr>
              <w:rPr>
                <w:rFonts w:eastAsia="Batang" w:cs="Arial"/>
                <w:lang w:eastAsia="ko-KR"/>
              </w:rPr>
            </w:pPr>
            <w:r>
              <w:rPr>
                <w:rFonts w:eastAsia="Batang" w:cs="Arial"/>
                <w:lang w:eastAsia="ko-KR"/>
              </w:rPr>
              <w:t>Agreed</w:t>
            </w:r>
          </w:p>
          <w:p w14:paraId="1FC09D4E" w14:textId="77777777" w:rsidR="00AA5341" w:rsidRDefault="00AA5341" w:rsidP="00853D16">
            <w:pPr>
              <w:rPr>
                <w:ins w:id="135" w:author="Ericsson J in CT1#127-bis-e" w:date="2021-01-28T15:56:00Z"/>
                <w:rFonts w:eastAsia="Batang" w:cs="Arial"/>
                <w:lang w:eastAsia="ko-KR"/>
              </w:rPr>
            </w:pPr>
            <w:ins w:id="136" w:author="Ericsson J in CT1#127-bis-e" w:date="2021-01-28T15:56:00Z">
              <w:r>
                <w:rPr>
                  <w:rFonts w:eastAsia="Batang" w:cs="Arial"/>
                  <w:lang w:eastAsia="ko-KR"/>
                </w:rPr>
                <w:t>Revision of C1-210237</w:t>
              </w:r>
            </w:ins>
          </w:p>
          <w:p w14:paraId="3B5F8E4E" w14:textId="77777777" w:rsidR="00AA5341" w:rsidRDefault="00AA5341" w:rsidP="00853D16">
            <w:pPr>
              <w:rPr>
                <w:rFonts w:eastAsia="Batang" w:cs="Arial"/>
                <w:lang w:eastAsia="ko-KR"/>
              </w:rPr>
            </w:pPr>
          </w:p>
        </w:tc>
      </w:tr>
      <w:tr w:rsidR="00AA5341" w:rsidRPr="00D95972" w14:paraId="0A0BFEE6" w14:textId="77777777" w:rsidTr="00853D16">
        <w:tc>
          <w:tcPr>
            <w:tcW w:w="976" w:type="dxa"/>
            <w:tcBorders>
              <w:left w:val="thinThickThinSmallGap" w:sz="24" w:space="0" w:color="auto"/>
              <w:bottom w:val="nil"/>
            </w:tcBorders>
            <w:shd w:val="clear" w:color="auto" w:fill="auto"/>
          </w:tcPr>
          <w:p w14:paraId="33397150" w14:textId="77777777" w:rsidR="00AA5341" w:rsidRPr="00D95972" w:rsidRDefault="00AA5341" w:rsidP="00853D16">
            <w:pPr>
              <w:rPr>
                <w:rFonts w:cs="Arial"/>
              </w:rPr>
            </w:pPr>
          </w:p>
        </w:tc>
        <w:tc>
          <w:tcPr>
            <w:tcW w:w="1317" w:type="dxa"/>
            <w:gridSpan w:val="2"/>
            <w:tcBorders>
              <w:bottom w:val="nil"/>
            </w:tcBorders>
            <w:shd w:val="clear" w:color="auto" w:fill="auto"/>
          </w:tcPr>
          <w:p w14:paraId="3DBCE64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2DBE274"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188B44C0"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31D92D9A"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73B73B18"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2F2DD" w14:textId="77777777" w:rsidR="00AA5341" w:rsidRDefault="00AA5341" w:rsidP="00853D16">
            <w:pPr>
              <w:rPr>
                <w:rFonts w:eastAsia="Batang" w:cs="Arial"/>
                <w:lang w:eastAsia="ko-KR"/>
              </w:rPr>
            </w:pPr>
          </w:p>
        </w:tc>
      </w:tr>
      <w:tr w:rsidR="00AA5341" w:rsidRPr="00D95972" w14:paraId="4EC7ACEA" w14:textId="77777777" w:rsidTr="00853D16">
        <w:tc>
          <w:tcPr>
            <w:tcW w:w="976" w:type="dxa"/>
            <w:tcBorders>
              <w:left w:val="thinThickThinSmallGap" w:sz="24" w:space="0" w:color="auto"/>
              <w:bottom w:val="nil"/>
            </w:tcBorders>
            <w:shd w:val="clear" w:color="auto" w:fill="auto"/>
          </w:tcPr>
          <w:p w14:paraId="093E85A4" w14:textId="77777777" w:rsidR="00AA5341" w:rsidRPr="00D95972" w:rsidRDefault="00AA5341" w:rsidP="00853D16">
            <w:pPr>
              <w:rPr>
                <w:rFonts w:cs="Arial"/>
              </w:rPr>
            </w:pPr>
          </w:p>
        </w:tc>
        <w:tc>
          <w:tcPr>
            <w:tcW w:w="1317" w:type="dxa"/>
            <w:gridSpan w:val="2"/>
            <w:tcBorders>
              <w:bottom w:val="nil"/>
            </w:tcBorders>
            <w:shd w:val="clear" w:color="auto" w:fill="auto"/>
          </w:tcPr>
          <w:p w14:paraId="3E998E0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3E9F417" w14:textId="77777777" w:rsidR="00AA5341" w:rsidRPr="00AB7C1A" w:rsidRDefault="00AA5341" w:rsidP="00853D16"/>
        </w:tc>
        <w:tc>
          <w:tcPr>
            <w:tcW w:w="4191" w:type="dxa"/>
            <w:gridSpan w:val="3"/>
            <w:tcBorders>
              <w:top w:val="single" w:sz="4" w:space="0" w:color="auto"/>
              <w:bottom w:val="single" w:sz="4" w:space="0" w:color="auto"/>
            </w:tcBorders>
            <w:shd w:val="clear" w:color="auto" w:fill="FFFFFF"/>
          </w:tcPr>
          <w:p w14:paraId="6145D884"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FFFFFF"/>
          </w:tcPr>
          <w:p w14:paraId="4F9028B4"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FFFFFF"/>
          </w:tcPr>
          <w:p w14:paraId="687658AE" w14:textId="77777777" w:rsidR="00AA5341"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FC81" w14:textId="77777777" w:rsidR="00AA5341" w:rsidRDefault="00AA5341" w:rsidP="00853D16">
            <w:pPr>
              <w:rPr>
                <w:rFonts w:eastAsia="Batang" w:cs="Arial"/>
                <w:lang w:eastAsia="ko-KR"/>
              </w:rPr>
            </w:pPr>
          </w:p>
        </w:tc>
      </w:tr>
      <w:tr w:rsidR="00AA5341" w:rsidRPr="00D95972" w14:paraId="30FDE4D4" w14:textId="77777777" w:rsidTr="00853D16">
        <w:tc>
          <w:tcPr>
            <w:tcW w:w="976" w:type="dxa"/>
            <w:tcBorders>
              <w:left w:val="thinThickThinSmallGap" w:sz="24" w:space="0" w:color="auto"/>
              <w:bottom w:val="nil"/>
            </w:tcBorders>
            <w:shd w:val="clear" w:color="auto" w:fill="auto"/>
          </w:tcPr>
          <w:p w14:paraId="5D4174DB" w14:textId="77777777" w:rsidR="00AA5341" w:rsidRPr="00D95972" w:rsidRDefault="00AA5341" w:rsidP="00853D16">
            <w:pPr>
              <w:rPr>
                <w:rFonts w:cs="Arial"/>
              </w:rPr>
            </w:pPr>
          </w:p>
        </w:tc>
        <w:tc>
          <w:tcPr>
            <w:tcW w:w="1317" w:type="dxa"/>
            <w:gridSpan w:val="2"/>
            <w:tcBorders>
              <w:bottom w:val="nil"/>
            </w:tcBorders>
            <w:shd w:val="clear" w:color="auto" w:fill="auto"/>
          </w:tcPr>
          <w:p w14:paraId="332CEC5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D72DBCE" w14:textId="77777777" w:rsidR="00AA5341" w:rsidRPr="00D95972" w:rsidRDefault="00EC01C2" w:rsidP="00853D16">
            <w:pPr>
              <w:overflowPunct/>
              <w:autoSpaceDE/>
              <w:autoSpaceDN/>
              <w:adjustRightInd/>
              <w:textAlignment w:val="auto"/>
              <w:rPr>
                <w:rFonts w:cs="Arial"/>
                <w:lang w:val="en-US"/>
              </w:rPr>
            </w:pPr>
            <w:hyperlink r:id="rId639" w:history="1">
              <w:r w:rsidR="00AA5341">
                <w:rPr>
                  <w:rStyle w:val="Hyperlink"/>
                </w:rPr>
                <w:t>C1-210625</w:t>
              </w:r>
            </w:hyperlink>
          </w:p>
        </w:tc>
        <w:tc>
          <w:tcPr>
            <w:tcW w:w="4191" w:type="dxa"/>
            <w:gridSpan w:val="3"/>
            <w:tcBorders>
              <w:top w:val="single" w:sz="4" w:space="0" w:color="auto"/>
              <w:bottom w:val="single" w:sz="4" w:space="0" w:color="auto"/>
            </w:tcBorders>
            <w:shd w:val="clear" w:color="auto" w:fill="FFFF00"/>
          </w:tcPr>
          <w:p w14:paraId="1A675BC2" w14:textId="77777777" w:rsidR="00AA5341" w:rsidRPr="00D95972" w:rsidRDefault="00AA5341" w:rsidP="00853D16">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0A37E6DD"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DA06768" w14:textId="77777777" w:rsidR="00AA5341" w:rsidRPr="00D95972" w:rsidRDefault="00AA5341" w:rsidP="00853D16">
            <w:pPr>
              <w:rPr>
                <w:rFonts w:cs="Arial"/>
              </w:rPr>
            </w:pPr>
            <w:r>
              <w:rPr>
                <w:rFonts w:cs="Arial"/>
              </w:rPr>
              <w:t>CR 0673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9C8D" w14:textId="77777777" w:rsidR="00AA5341" w:rsidRDefault="00E9538F" w:rsidP="00853D16">
            <w:pPr>
              <w:rPr>
                <w:rStyle w:val="Hyperlink"/>
              </w:rPr>
            </w:pPr>
            <w:r>
              <w:rPr>
                <w:rFonts w:eastAsia="Batang" w:cs="Arial"/>
                <w:lang w:eastAsia="ko-KR"/>
              </w:rPr>
              <w:t xml:space="preserve">Peter B Thu 0920: Offline comments received, please base your comments on </w:t>
            </w:r>
            <w:hyperlink r:id="rId640" w:history="1">
              <w:r>
                <w:rPr>
                  <w:rStyle w:val="Hyperlink"/>
                </w:rPr>
                <w:t>draftRev1</w:t>
              </w:r>
            </w:hyperlink>
          </w:p>
          <w:p w14:paraId="665C96BA" w14:textId="77777777" w:rsidR="00DC49EF" w:rsidRDefault="00DC49EF" w:rsidP="00853D16">
            <w:pPr>
              <w:rPr>
                <w:rStyle w:val="Hyperlink"/>
                <w:color w:val="auto"/>
                <w:u w:val="none"/>
              </w:rPr>
            </w:pPr>
            <w:r w:rsidRPr="00DC49EF">
              <w:rPr>
                <w:rStyle w:val="Hyperlink"/>
                <w:color w:val="auto"/>
                <w:u w:val="none"/>
              </w:rPr>
              <w:t>Jörg</w:t>
            </w:r>
            <w:r>
              <w:rPr>
                <w:rStyle w:val="Hyperlink"/>
                <w:color w:val="auto"/>
                <w:u w:val="none"/>
              </w:rPr>
              <w:t>en Mon 0103: Comments.</w:t>
            </w:r>
          </w:p>
          <w:p w14:paraId="083CA56F" w14:textId="77777777" w:rsidR="00DC49EF" w:rsidRDefault="00DC49EF" w:rsidP="00853D16">
            <w:pPr>
              <w:rPr>
                <w:rStyle w:val="Hyperlink"/>
                <w:color w:val="auto"/>
                <w:u w:val="none"/>
              </w:rPr>
            </w:pPr>
            <w:r w:rsidRPr="00DC49EF">
              <w:rPr>
                <w:rStyle w:val="Hyperlink"/>
                <w:color w:val="auto"/>
                <w:u w:val="none"/>
              </w:rPr>
              <w:t>Pet</w:t>
            </w:r>
            <w:r>
              <w:rPr>
                <w:rStyle w:val="Hyperlink"/>
                <w:color w:val="auto"/>
                <w:u w:val="none"/>
              </w:rPr>
              <w:t xml:space="preserve">er Mon 1145: </w:t>
            </w:r>
            <w:r w:rsidR="005C13F7">
              <w:rPr>
                <w:rStyle w:val="Hyperlink"/>
                <w:color w:val="auto"/>
                <w:u w:val="none"/>
              </w:rPr>
              <w:t>Ack, some questions</w:t>
            </w:r>
          </w:p>
          <w:p w14:paraId="2DABC052" w14:textId="105AF901" w:rsidR="005C13F7" w:rsidRPr="005C13F7" w:rsidRDefault="005C13F7" w:rsidP="00853D16">
            <w:r w:rsidRPr="005C13F7">
              <w:rPr>
                <w:rStyle w:val="Hyperlink"/>
                <w:color w:val="auto"/>
                <w:u w:val="none"/>
              </w:rPr>
              <w:t xml:space="preserve">Peter </w:t>
            </w:r>
            <w:r>
              <w:rPr>
                <w:rStyle w:val="Hyperlink"/>
                <w:color w:val="auto"/>
                <w:u w:val="none"/>
              </w:rPr>
              <w:t xml:space="preserve">Mon 1657: All understood comments implemented in </w:t>
            </w:r>
            <w:hyperlink r:id="rId641" w:history="1">
              <w:r>
                <w:rPr>
                  <w:rStyle w:val="Hyperlink"/>
                </w:rPr>
                <w:t>draftRev1</w:t>
              </w:r>
            </w:hyperlink>
          </w:p>
        </w:tc>
      </w:tr>
      <w:tr w:rsidR="00AA5341" w:rsidRPr="005C13F7" w14:paraId="1D8E2172" w14:textId="77777777" w:rsidTr="00853D16">
        <w:tc>
          <w:tcPr>
            <w:tcW w:w="976" w:type="dxa"/>
            <w:tcBorders>
              <w:left w:val="thinThickThinSmallGap" w:sz="24" w:space="0" w:color="auto"/>
              <w:bottom w:val="nil"/>
            </w:tcBorders>
            <w:shd w:val="clear" w:color="auto" w:fill="auto"/>
          </w:tcPr>
          <w:p w14:paraId="17406718" w14:textId="77777777" w:rsidR="00AA5341" w:rsidRPr="00D95972" w:rsidRDefault="00AA5341" w:rsidP="00853D16">
            <w:pPr>
              <w:rPr>
                <w:rFonts w:cs="Arial"/>
              </w:rPr>
            </w:pPr>
          </w:p>
        </w:tc>
        <w:tc>
          <w:tcPr>
            <w:tcW w:w="1317" w:type="dxa"/>
            <w:gridSpan w:val="2"/>
            <w:tcBorders>
              <w:bottom w:val="nil"/>
            </w:tcBorders>
            <w:shd w:val="clear" w:color="auto" w:fill="auto"/>
          </w:tcPr>
          <w:p w14:paraId="1CBFC18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37078FE" w14:textId="77777777" w:rsidR="00AA5341" w:rsidRPr="00D95972" w:rsidRDefault="00EC01C2" w:rsidP="00853D16">
            <w:pPr>
              <w:overflowPunct/>
              <w:autoSpaceDE/>
              <w:autoSpaceDN/>
              <w:adjustRightInd/>
              <w:textAlignment w:val="auto"/>
              <w:rPr>
                <w:rFonts w:cs="Arial"/>
                <w:lang w:val="en-US"/>
              </w:rPr>
            </w:pPr>
            <w:hyperlink r:id="rId642" w:history="1">
              <w:r w:rsidR="00AA5341">
                <w:rPr>
                  <w:rStyle w:val="Hyperlink"/>
                </w:rPr>
                <w:t>C1-210626</w:t>
              </w:r>
            </w:hyperlink>
          </w:p>
        </w:tc>
        <w:tc>
          <w:tcPr>
            <w:tcW w:w="4191" w:type="dxa"/>
            <w:gridSpan w:val="3"/>
            <w:tcBorders>
              <w:top w:val="single" w:sz="4" w:space="0" w:color="auto"/>
              <w:bottom w:val="single" w:sz="4" w:space="0" w:color="auto"/>
            </w:tcBorders>
            <w:shd w:val="clear" w:color="auto" w:fill="FFFF00"/>
          </w:tcPr>
          <w:p w14:paraId="0CDE620C" w14:textId="77777777" w:rsidR="00AA5341" w:rsidRPr="00D95972" w:rsidRDefault="00AA5341" w:rsidP="00853D16">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4A641B8F"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D821570" w14:textId="77777777" w:rsidR="00AA5341" w:rsidRPr="00D95972" w:rsidRDefault="00AA5341" w:rsidP="00853D16">
            <w:pPr>
              <w:rPr>
                <w:rFonts w:cs="Arial"/>
              </w:rPr>
            </w:pPr>
            <w:r>
              <w:rPr>
                <w:rFonts w:cs="Arial"/>
              </w:rPr>
              <w:t>CR 0095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A3BE8" w14:textId="77777777" w:rsidR="00AA5341" w:rsidRDefault="00E9538F" w:rsidP="00853D16">
            <w:r>
              <w:rPr>
                <w:rFonts w:eastAsia="Batang" w:cs="Arial"/>
                <w:lang w:eastAsia="ko-KR"/>
              </w:rPr>
              <w:t xml:space="preserve">Peter B Thu 1626: Offline comments received, please base your comments on </w:t>
            </w:r>
            <w:hyperlink r:id="rId643" w:history="1">
              <w:r>
                <w:rPr>
                  <w:rStyle w:val="Hyperlink"/>
                </w:rPr>
                <w:t>draftRev1</w:t>
              </w:r>
            </w:hyperlink>
          </w:p>
          <w:p w14:paraId="03C90076" w14:textId="77777777" w:rsidR="00953879" w:rsidRPr="00EC01C2" w:rsidRDefault="00953879" w:rsidP="00953879">
            <w:pPr>
              <w:rPr>
                <w:rFonts w:eastAsia="Batang" w:cs="Arial"/>
                <w:lang w:val="sv-SE" w:eastAsia="ko-KR"/>
              </w:rPr>
            </w:pPr>
            <w:r w:rsidRPr="00EC01C2">
              <w:rPr>
                <w:rFonts w:eastAsia="Batang" w:cs="Arial"/>
                <w:lang w:val="sv-SE" w:eastAsia="ko-KR"/>
              </w:rPr>
              <w:t>Nevenk Fri 1711: A commen</w:t>
            </w:r>
          </w:p>
          <w:p w14:paraId="12CC17CF" w14:textId="77777777" w:rsidR="00953879" w:rsidRDefault="008656F0" w:rsidP="00853D16">
            <w:pPr>
              <w:rPr>
                <w:rFonts w:eastAsia="Batang" w:cs="Arial"/>
                <w:lang w:val="sv-SE" w:eastAsia="ko-KR"/>
              </w:rPr>
            </w:pPr>
            <w:r w:rsidRPr="00EC01C2">
              <w:rPr>
                <w:rFonts w:eastAsia="Batang" w:cs="Arial"/>
                <w:lang w:val="sv-SE" w:eastAsia="ko-KR"/>
              </w:rPr>
              <w:t>Peter Fri 1727: Ack</w:t>
            </w:r>
          </w:p>
          <w:p w14:paraId="54E1185E" w14:textId="77777777" w:rsidR="005C13F7" w:rsidRDefault="005C13F7" w:rsidP="00853D16">
            <w:pPr>
              <w:rPr>
                <w:lang w:eastAsia="en-US"/>
              </w:rPr>
            </w:pPr>
            <w:r w:rsidRPr="005C13F7">
              <w:rPr>
                <w:rFonts w:eastAsia="Batang" w:cs="Arial"/>
                <w:lang w:eastAsia="ko-KR"/>
              </w:rPr>
              <w:t xml:space="preserve">Peter Mon 1610: See </w:t>
            </w:r>
            <w:hyperlink r:id="rId644" w:history="1">
              <w:r>
                <w:rPr>
                  <w:rStyle w:val="Hyperlink"/>
                  <w:lang w:eastAsia="en-US"/>
                </w:rPr>
                <w:t>draftRev2</w:t>
              </w:r>
            </w:hyperlink>
          </w:p>
          <w:p w14:paraId="027D5763" w14:textId="0CEA42C6" w:rsidR="005C13F7" w:rsidRPr="005C13F7" w:rsidRDefault="005C13F7" w:rsidP="00853D16">
            <w:pPr>
              <w:rPr>
                <w:rFonts w:eastAsia="Batang" w:cs="Arial"/>
                <w:lang w:eastAsia="ko-KR"/>
              </w:rPr>
            </w:pPr>
            <w:r>
              <w:rPr>
                <w:lang w:eastAsia="en-US"/>
              </w:rPr>
              <w:t>Nevenka Mon 1630: Fine with rev.</w:t>
            </w:r>
          </w:p>
        </w:tc>
      </w:tr>
      <w:tr w:rsidR="00AA5341" w:rsidRPr="00D95972" w14:paraId="18D68F00" w14:textId="77777777" w:rsidTr="00853D16">
        <w:tc>
          <w:tcPr>
            <w:tcW w:w="976" w:type="dxa"/>
            <w:tcBorders>
              <w:left w:val="thinThickThinSmallGap" w:sz="24" w:space="0" w:color="auto"/>
              <w:bottom w:val="nil"/>
            </w:tcBorders>
            <w:shd w:val="clear" w:color="auto" w:fill="auto"/>
          </w:tcPr>
          <w:p w14:paraId="70A5D9E5" w14:textId="77777777" w:rsidR="00AA5341" w:rsidRPr="005C13F7" w:rsidRDefault="00AA5341" w:rsidP="00853D16">
            <w:pPr>
              <w:rPr>
                <w:rFonts w:cs="Arial"/>
              </w:rPr>
            </w:pPr>
          </w:p>
        </w:tc>
        <w:tc>
          <w:tcPr>
            <w:tcW w:w="1317" w:type="dxa"/>
            <w:gridSpan w:val="2"/>
            <w:tcBorders>
              <w:bottom w:val="nil"/>
            </w:tcBorders>
            <w:shd w:val="clear" w:color="auto" w:fill="auto"/>
          </w:tcPr>
          <w:p w14:paraId="25A521FA" w14:textId="77777777" w:rsidR="00AA5341" w:rsidRPr="005C13F7" w:rsidRDefault="00AA5341" w:rsidP="00853D16">
            <w:pPr>
              <w:rPr>
                <w:rFonts w:cs="Arial"/>
              </w:rPr>
            </w:pPr>
          </w:p>
        </w:tc>
        <w:tc>
          <w:tcPr>
            <w:tcW w:w="1088" w:type="dxa"/>
            <w:tcBorders>
              <w:top w:val="single" w:sz="4" w:space="0" w:color="auto"/>
              <w:bottom w:val="single" w:sz="4" w:space="0" w:color="auto"/>
            </w:tcBorders>
            <w:shd w:val="clear" w:color="auto" w:fill="FFFF00"/>
          </w:tcPr>
          <w:p w14:paraId="4B1529FE" w14:textId="77777777" w:rsidR="00AA5341" w:rsidRPr="00D95972" w:rsidRDefault="00EC01C2" w:rsidP="00853D16">
            <w:pPr>
              <w:overflowPunct/>
              <w:autoSpaceDE/>
              <w:autoSpaceDN/>
              <w:adjustRightInd/>
              <w:textAlignment w:val="auto"/>
              <w:rPr>
                <w:rFonts w:cs="Arial"/>
                <w:lang w:val="en-US"/>
              </w:rPr>
            </w:pPr>
            <w:hyperlink r:id="rId645" w:history="1">
              <w:r w:rsidR="00AA5341">
                <w:rPr>
                  <w:rStyle w:val="Hyperlink"/>
                </w:rPr>
                <w:t>C1-210627</w:t>
              </w:r>
            </w:hyperlink>
          </w:p>
        </w:tc>
        <w:tc>
          <w:tcPr>
            <w:tcW w:w="4191" w:type="dxa"/>
            <w:gridSpan w:val="3"/>
            <w:tcBorders>
              <w:top w:val="single" w:sz="4" w:space="0" w:color="auto"/>
              <w:bottom w:val="single" w:sz="4" w:space="0" w:color="auto"/>
            </w:tcBorders>
            <w:shd w:val="clear" w:color="auto" w:fill="FFFF00"/>
          </w:tcPr>
          <w:p w14:paraId="05F8DBA1" w14:textId="77777777" w:rsidR="00AA5341" w:rsidRPr="00D95972" w:rsidRDefault="00AA5341" w:rsidP="00853D16">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70E679C" w14:textId="77777777" w:rsidR="00AA5341" w:rsidRPr="00D95972" w:rsidRDefault="00AA5341" w:rsidP="00853D1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EA9A762" w14:textId="77777777" w:rsidR="00AA5341" w:rsidRPr="00D95972" w:rsidRDefault="00AA5341" w:rsidP="00853D16">
            <w:pPr>
              <w:rPr>
                <w:rFonts w:cs="Arial"/>
              </w:rPr>
            </w:pPr>
            <w:r>
              <w:rPr>
                <w:rFonts w:cs="Arial"/>
              </w:rPr>
              <w:t>CR 0171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74108" w14:textId="77777777" w:rsidR="00AA5341" w:rsidRPr="00D95972" w:rsidRDefault="00AA5341" w:rsidP="00853D16">
            <w:pPr>
              <w:rPr>
                <w:rFonts w:eastAsia="Batang" w:cs="Arial"/>
                <w:lang w:eastAsia="ko-KR"/>
              </w:rPr>
            </w:pPr>
          </w:p>
        </w:tc>
      </w:tr>
      <w:tr w:rsidR="00AA5341" w:rsidRPr="00D95972" w14:paraId="571F37B8" w14:textId="77777777" w:rsidTr="00853D16">
        <w:tc>
          <w:tcPr>
            <w:tcW w:w="976" w:type="dxa"/>
            <w:tcBorders>
              <w:left w:val="thinThickThinSmallGap" w:sz="24" w:space="0" w:color="auto"/>
              <w:bottom w:val="nil"/>
            </w:tcBorders>
            <w:shd w:val="clear" w:color="auto" w:fill="auto"/>
          </w:tcPr>
          <w:p w14:paraId="7A38A43A" w14:textId="77777777" w:rsidR="00AA5341" w:rsidRPr="00D95972" w:rsidRDefault="00AA5341" w:rsidP="00853D16">
            <w:pPr>
              <w:rPr>
                <w:rFonts w:cs="Arial"/>
              </w:rPr>
            </w:pPr>
          </w:p>
        </w:tc>
        <w:tc>
          <w:tcPr>
            <w:tcW w:w="1317" w:type="dxa"/>
            <w:gridSpan w:val="2"/>
            <w:tcBorders>
              <w:bottom w:val="nil"/>
            </w:tcBorders>
            <w:shd w:val="clear" w:color="auto" w:fill="auto"/>
          </w:tcPr>
          <w:p w14:paraId="6A012BDF"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9FCEBF1" w14:textId="77777777" w:rsidR="00AA5341" w:rsidRPr="00D95972" w:rsidRDefault="00EC01C2" w:rsidP="00853D16">
            <w:pPr>
              <w:overflowPunct/>
              <w:autoSpaceDE/>
              <w:autoSpaceDN/>
              <w:adjustRightInd/>
              <w:textAlignment w:val="auto"/>
              <w:rPr>
                <w:rFonts w:cs="Arial"/>
                <w:lang w:val="en-US"/>
              </w:rPr>
            </w:pPr>
            <w:hyperlink r:id="rId646" w:history="1">
              <w:r w:rsidR="00AA5341">
                <w:rPr>
                  <w:rStyle w:val="Hyperlink"/>
                </w:rPr>
                <w:t>C1-211132</w:t>
              </w:r>
            </w:hyperlink>
          </w:p>
        </w:tc>
        <w:tc>
          <w:tcPr>
            <w:tcW w:w="4191" w:type="dxa"/>
            <w:gridSpan w:val="3"/>
            <w:tcBorders>
              <w:top w:val="single" w:sz="4" w:space="0" w:color="auto"/>
              <w:bottom w:val="single" w:sz="4" w:space="0" w:color="auto"/>
            </w:tcBorders>
            <w:shd w:val="clear" w:color="auto" w:fill="FFFF00"/>
          </w:tcPr>
          <w:p w14:paraId="06F465E7" w14:textId="77777777" w:rsidR="00AA5341" w:rsidRPr="00D95972" w:rsidRDefault="00AA5341" w:rsidP="00853D16">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00"/>
          </w:tcPr>
          <w:p w14:paraId="68F6113A"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FFD4C2" w14:textId="77777777" w:rsidR="00AA5341" w:rsidRPr="00D95972" w:rsidRDefault="00AA5341" w:rsidP="00853D16">
            <w:pPr>
              <w:rPr>
                <w:rFonts w:cs="Arial"/>
              </w:rPr>
            </w:pPr>
            <w:r>
              <w:rPr>
                <w:rFonts w:cs="Arial"/>
              </w:rPr>
              <w:t>CR 0691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C1F6" w14:textId="77777777" w:rsidR="00AA5341" w:rsidRDefault="005C13F7" w:rsidP="00853D16">
            <w:pPr>
              <w:rPr>
                <w:rFonts w:eastAsia="Batang" w:cs="Arial"/>
                <w:lang w:eastAsia="ko-KR"/>
              </w:rPr>
            </w:pPr>
            <w:r>
              <w:rPr>
                <w:rFonts w:eastAsia="Batang" w:cs="Arial"/>
                <w:lang w:eastAsia="ko-KR"/>
              </w:rPr>
              <w:t>Jörgen Mon 1001: Comment on text</w:t>
            </w:r>
          </w:p>
          <w:p w14:paraId="6B91E586" w14:textId="2EA5B823" w:rsidR="005C13F7" w:rsidRPr="00D95972" w:rsidRDefault="005C13F7" w:rsidP="00853D16">
            <w:pPr>
              <w:rPr>
                <w:rFonts w:eastAsia="Batang" w:cs="Arial"/>
                <w:lang w:eastAsia="ko-KR"/>
              </w:rPr>
            </w:pPr>
            <w:r>
              <w:rPr>
                <w:rFonts w:eastAsia="Batang" w:cs="Arial"/>
                <w:lang w:eastAsia="ko-KR"/>
              </w:rPr>
              <w:t>Kiran Mon 1506: Comments</w:t>
            </w:r>
          </w:p>
        </w:tc>
      </w:tr>
      <w:tr w:rsidR="00AA5341" w:rsidRPr="00D95972" w14:paraId="656BD0DA" w14:textId="77777777" w:rsidTr="00853D16">
        <w:tc>
          <w:tcPr>
            <w:tcW w:w="976" w:type="dxa"/>
            <w:tcBorders>
              <w:left w:val="thinThickThinSmallGap" w:sz="24" w:space="0" w:color="auto"/>
              <w:bottom w:val="nil"/>
            </w:tcBorders>
            <w:shd w:val="clear" w:color="auto" w:fill="auto"/>
          </w:tcPr>
          <w:p w14:paraId="63A9795D" w14:textId="77777777" w:rsidR="00AA5341" w:rsidRPr="00D95972" w:rsidRDefault="00AA5341" w:rsidP="00853D16">
            <w:pPr>
              <w:rPr>
                <w:rFonts w:cs="Arial"/>
              </w:rPr>
            </w:pPr>
          </w:p>
        </w:tc>
        <w:tc>
          <w:tcPr>
            <w:tcW w:w="1317" w:type="dxa"/>
            <w:gridSpan w:val="2"/>
            <w:tcBorders>
              <w:bottom w:val="nil"/>
            </w:tcBorders>
            <w:shd w:val="clear" w:color="auto" w:fill="auto"/>
          </w:tcPr>
          <w:p w14:paraId="77A1D7B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6DDC67A" w14:textId="77777777" w:rsidR="00AA5341" w:rsidRPr="00D95972" w:rsidRDefault="00EC01C2" w:rsidP="00853D16">
            <w:pPr>
              <w:overflowPunct/>
              <w:autoSpaceDE/>
              <w:autoSpaceDN/>
              <w:adjustRightInd/>
              <w:textAlignment w:val="auto"/>
              <w:rPr>
                <w:rFonts w:cs="Arial"/>
                <w:lang w:val="en-US"/>
              </w:rPr>
            </w:pPr>
            <w:hyperlink r:id="rId647" w:history="1">
              <w:r w:rsidR="00AA5341">
                <w:rPr>
                  <w:rStyle w:val="Hyperlink"/>
                </w:rPr>
                <w:t>C1-211133</w:t>
              </w:r>
            </w:hyperlink>
          </w:p>
        </w:tc>
        <w:tc>
          <w:tcPr>
            <w:tcW w:w="4191" w:type="dxa"/>
            <w:gridSpan w:val="3"/>
            <w:tcBorders>
              <w:top w:val="single" w:sz="4" w:space="0" w:color="auto"/>
              <w:bottom w:val="single" w:sz="4" w:space="0" w:color="auto"/>
            </w:tcBorders>
            <w:shd w:val="clear" w:color="auto" w:fill="FFFF00"/>
          </w:tcPr>
          <w:p w14:paraId="5513E9F2" w14:textId="77777777" w:rsidR="00AA5341" w:rsidRPr="00D95972" w:rsidRDefault="00AA5341" w:rsidP="00853D16">
            <w:pPr>
              <w:rPr>
                <w:rFonts w:cs="Arial"/>
              </w:rPr>
            </w:pPr>
            <w:r>
              <w:rPr>
                <w:rFonts w:cs="Arial"/>
              </w:rPr>
              <w:t>Update MCPTT user profile to support allowed Fas</w:t>
            </w:r>
          </w:p>
        </w:tc>
        <w:tc>
          <w:tcPr>
            <w:tcW w:w="1767" w:type="dxa"/>
            <w:tcBorders>
              <w:top w:val="single" w:sz="4" w:space="0" w:color="auto"/>
              <w:bottom w:val="single" w:sz="4" w:space="0" w:color="auto"/>
            </w:tcBorders>
            <w:shd w:val="clear" w:color="auto" w:fill="FFFF00"/>
          </w:tcPr>
          <w:p w14:paraId="7802C88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D38DD4" w14:textId="77777777" w:rsidR="00AA5341" w:rsidRPr="00D95972" w:rsidRDefault="00AA5341" w:rsidP="00853D16">
            <w:pPr>
              <w:rPr>
                <w:rFonts w:cs="Arial"/>
              </w:rPr>
            </w:pPr>
            <w:r>
              <w:rPr>
                <w:rFonts w:cs="Arial"/>
              </w:rPr>
              <w:t>CR 0175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4CD10" w14:textId="42537DF7" w:rsidR="00AA5341" w:rsidRPr="00D95972" w:rsidRDefault="005C13F7" w:rsidP="00853D16">
            <w:pPr>
              <w:rPr>
                <w:rFonts w:eastAsia="Batang" w:cs="Arial"/>
                <w:lang w:eastAsia="ko-KR"/>
              </w:rPr>
            </w:pPr>
            <w:r>
              <w:rPr>
                <w:rFonts w:eastAsia="Batang" w:cs="Arial"/>
                <w:lang w:eastAsia="ko-KR"/>
              </w:rPr>
              <w:t>Jörgen Mon 1014: Minor comment.</w:t>
            </w:r>
          </w:p>
        </w:tc>
      </w:tr>
      <w:tr w:rsidR="00AA5341" w:rsidRPr="00D95972" w14:paraId="42DBBE27" w14:textId="77777777" w:rsidTr="00853D16">
        <w:tc>
          <w:tcPr>
            <w:tcW w:w="976" w:type="dxa"/>
            <w:tcBorders>
              <w:left w:val="thinThickThinSmallGap" w:sz="24" w:space="0" w:color="auto"/>
              <w:bottom w:val="nil"/>
            </w:tcBorders>
            <w:shd w:val="clear" w:color="auto" w:fill="auto"/>
          </w:tcPr>
          <w:p w14:paraId="74382691" w14:textId="77777777" w:rsidR="00AA5341" w:rsidRPr="00D95972" w:rsidRDefault="00AA5341" w:rsidP="00853D16">
            <w:pPr>
              <w:rPr>
                <w:rFonts w:cs="Arial"/>
              </w:rPr>
            </w:pPr>
          </w:p>
        </w:tc>
        <w:tc>
          <w:tcPr>
            <w:tcW w:w="1317" w:type="dxa"/>
            <w:gridSpan w:val="2"/>
            <w:tcBorders>
              <w:bottom w:val="nil"/>
            </w:tcBorders>
            <w:shd w:val="clear" w:color="auto" w:fill="auto"/>
          </w:tcPr>
          <w:p w14:paraId="292C6DAE"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2878805B" w14:textId="77777777" w:rsidR="00AA5341" w:rsidRPr="00D95972" w:rsidRDefault="00EC01C2" w:rsidP="00853D16">
            <w:pPr>
              <w:overflowPunct/>
              <w:autoSpaceDE/>
              <w:autoSpaceDN/>
              <w:adjustRightInd/>
              <w:textAlignment w:val="auto"/>
              <w:rPr>
                <w:rFonts w:cs="Arial"/>
                <w:lang w:val="en-US"/>
              </w:rPr>
            </w:pPr>
            <w:hyperlink r:id="rId648" w:history="1">
              <w:r w:rsidR="00AA5341">
                <w:rPr>
                  <w:rStyle w:val="Hyperlink"/>
                </w:rPr>
                <w:t>C1-211134</w:t>
              </w:r>
            </w:hyperlink>
          </w:p>
        </w:tc>
        <w:tc>
          <w:tcPr>
            <w:tcW w:w="4191" w:type="dxa"/>
            <w:gridSpan w:val="3"/>
            <w:tcBorders>
              <w:top w:val="single" w:sz="4" w:space="0" w:color="auto"/>
              <w:bottom w:val="single" w:sz="4" w:space="0" w:color="auto"/>
            </w:tcBorders>
            <w:shd w:val="clear" w:color="auto" w:fill="FFFF00"/>
          </w:tcPr>
          <w:p w14:paraId="31E0FC39" w14:textId="77777777" w:rsidR="00AA5341" w:rsidRPr="00D95972" w:rsidRDefault="00AA5341" w:rsidP="00853D16">
            <w:pPr>
              <w:rPr>
                <w:rFonts w:cs="Arial"/>
              </w:rPr>
            </w:pPr>
            <w:r>
              <w:rPr>
                <w:rFonts w:cs="Arial"/>
              </w:rPr>
              <w:t>MO update to support allowed FAs</w:t>
            </w:r>
          </w:p>
        </w:tc>
        <w:tc>
          <w:tcPr>
            <w:tcW w:w="1767" w:type="dxa"/>
            <w:tcBorders>
              <w:top w:val="single" w:sz="4" w:space="0" w:color="auto"/>
              <w:bottom w:val="single" w:sz="4" w:space="0" w:color="auto"/>
            </w:tcBorders>
            <w:shd w:val="clear" w:color="auto" w:fill="FFFF00"/>
          </w:tcPr>
          <w:p w14:paraId="1F38F665"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513271" w14:textId="77777777" w:rsidR="00AA5341" w:rsidRPr="00D95972" w:rsidRDefault="00AA5341" w:rsidP="00853D16">
            <w:pPr>
              <w:rPr>
                <w:rFonts w:cs="Arial"/>
              </w:rPr>
            </w:pPr>
            <w:r>
              <w:rPr>
                <w:rFonts w:cs="Arial"/>
              </w:rPr>
              <w:t>CR 0098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90A45" w14:textId="16413B67" w:rsidR="00AA5341" w:rsidRPr="00D95972" w:rsidRDefault="005C13F7" w:rsidP="00853D16">
            <w:pPr>
              <w:rPr>
                <w:rFonts w:eastAsia="Batang" w:cs="Arial"/>
                <w:lang w:eastAsia="ko-KR"/>
              </w:rPr>
            </w:pPr>
            <w:r>
              <w:rPr>
                <w:rFonts w:eastAsia="Batang" w:cs="Arial"/>
                <w:lang w:eastAsia="ko-KR"/>
              </w:rPr>
              <w:t>Nevenka Mon 1013: Comment on figure.</w:t>
            </w:r>
          </w:p>
        </w:tc>
      </w:tr>
      <w:tr w:rsidR="00AA5341" w:rsidRPr="00D95972" w14:paraId="7543C89C" w14:textId="77777777" w:rsidTr="00853D16">
        <w:tc>
          <w:tcPr>
            <w:tcW w:w="976" w:type="dxa"/>
            <w:tcBorders>
              <w:left w:val="thinThickThinSmallGap" w:sz="24" w:space="0" w:color="auto"/>
              <w:bottom w:val="nil"/>
            </w:tcBorders>
            <w:shd w:val="clear" w:color="auto" w:fill="auto"/>
          </w:tcPr>
          <w:p w14:paraId="031AA3C8" w14:textId="77777777" w:rsidR="00AA5341" w:rsidRPr="00D95972" w:rsidRDefault="00AA5341" w:rsidP="00853D16">
            <w:pPr>
              <w:rPr>
                <w:rFonts w:cs="Arial"/>
              </w:rPr>
            </w:pPr>
          </w:p>
        </w:tc>
        <w:tc>
          <w:tcPr>
            <w:tcW w:w="1317" w:type="dxa"/>
            <w:gridSpan w:val="2"/>
            <w:tcBorders>
              <w:bottom w:val="nil"/>
            </w:tcBorders>
            <w:shd w:val="clear" w:color="auto" w:fill="auto"/>
          </w:tcPr>
          <w:p w14:paraId="3009D95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E2D1F9" w14:textId="77777777" w:rsidR="00AA5341" w:rsidRPr="00D95972" w:rsidRDefault="00EC01C2" w:rsidP="00853D16">
            <w:pPr>
              <w:overflowPunct/>
              <w:autoSpaceDE/>
              <w:autoSpaceDN/>
              <w:adjustRightInd/>
              <w:textAlignment w:val="auto"/>
              <w:rPr>
                <w:rFonts w:cs="Arial"/>
                <w:lang w:val="en-US"/>
              </w:rPr>
            </w:pPr>
            <w:hyperlink r:id="rId649" w:history="1">
              <w:r w:rsidR="00AA5341">
                <w:rPr>
                  <w:rStyle w:val="Hyperlink"/>
                </w:rPr>
                <w:t>C1-211141</w:t>
              </w:r>
            </w:hyperlink>
          </w:p>
        </w:tc>
        <w:tc>
          <w:tcPr>
            <w:tcW w:w="4191" w:type="dxa"/>
            <w:gridSpan w:val="3"/>
            <w:tcBorders>
              <w:top w:val="single" w:sz="4" w:space="0" w:color="auto"/>
              <w:bottom w:val="single" w:sz="4" w:space="0" w:color="auto"/>
            </w:tcBorders>
            <w:shd w:val="clear" w:color="auto" w:fill="FFFF00"/>
          </w:tcPr>
          <w:p w14:paraId="0C9DE3E6" w14:textId="77777777" w:rsidR="00AA5341" w:rsidRPr="00D95972" w:rsidRDefault="00AA5341" w:rsidP="00853D16">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203CA900" w14:textId="77777777" w:rsidR="00AA5341" w:rsidRPr="00D95972"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C328D" w14:textId="77777777" w:rsidR="00AA5341" w:rsidRPr="00D95972" w:rsidRDefault="00AA5341" w:rsidP="00853D1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C24FE" w14:textId="77777777" w:rsidR="00AA5341" w:rsidRPr="00D95972" w:rsidRDefault="00AA5341" w:rsidP="00853D16">
            <w:pPr>
              <w:rPr>
                <w:rFonts w:eastAsia="Batang" w:cs="Arial"/>
                <w:lang w:eastAsia="ko-KR"/>
              </w:rPr>
            </w:pPr>
          </w:p>
        </w:tc>
      </w:tr>
      <w:tr w:rsidR="00AA5341" w:rsidRPr="00D95972" w14:paraId="74322103" w14:textId="77777777" w:rsidTr="00853D16">
        <w:tc>
          <w:tcPr>
            <w:tcW w:w="976" w:type="dxa"/>
            <w:tcBorders>
              <w:left w:val="thinThickThinSmallGap" w:sz="24" w:space="0" w:color="auto"/>
              <w:bottom w:val="nil"/>
            </w:tcBorders>
            <w:shd w:val="clear" w:color="auto" w:fill="auto"/>
          </w:tcPr>
          <w:p w14:paraId="44740C8C" w14:textId="77777777" w:rsidR="00AA5341" w:rsidRPr="00D95972" w:rsidRDefault="00AA5341" w:rsidP="00853D16">
            <w:pPr>
              <w:rPr>
                <w:rFonts w:cs="Arial"/>
              </w:rPr>
            </w:pPr>
          </w:p>
        </w:tc>
        <w:tc>
          <w:tcPr>
            <w:tcW w:w="1317" w:type="dxa"/>
            <w:gridSpan w:val="2"/>
            <w:tcBorders>
              <w:bottom w:val="nil"/>
            </w:tcBorders>
            <w:shd w:val="clear" w:color="auto" w:fill="auto"/>
          </w:tcPr>
          <w:p w14:paraId="331224B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A17296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BC1E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36AE6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371F7ACC"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ADB0" w14:textId="77777777" w:rsidR="00AA5341" w:rsidRPr="00D95972" w:rsidRDefault="00AA5341" w:rsidP="00853D16">
            <w:pPr>
              <w:rPr>
                <w:rFonts w:eastAsia="Batang" w:cs="Arial"/>
                <w:lang w:eastAsia="ko-KR"/>
              </w:rPr>
            </w:pPr>
          </w:p>
        </w:tc>
      </w:tr>
      <w:tr w:rsidR="00AA5341" w:rsidRPr="00D95972" w14:paraId="6814C341" w14:textId="77777777" w:rsidTr="00853D16">
        <w:tc>
          <w:tcPr>
            <w:tcW w:w="976" w:type="dxa"/>
            <w:tcBorders>
              <w:left w:val="thinThickThinSmallGap" w:sz="24" w:space="0" w:color="auto"/>
              <w:bottom w:val="nil"/>
            </w:tcBorders>
            <w:shd w:val="clear" w:color="auto" w:fill="auto"/>
          </w:tcPr>
          <w:p w14:paraId="42295565" w14:textId="77777777" w:rsidR="00AA5341" w:rsidRPr="00D95972" w:rsidRDefault="00AA5341" w:rsidP="00853D16">
            <w:pPr>
              <w:rPr>
                <w:rFonts w:cs="Arial"/>
              </w:rPr>
            </w:pPr>
          </w:p>
        </w:tc>
        <w:tc>
          <w:tcPr>
            <w:tcW w:w="1317" w:type="dxa"/>
            <w:gridSpan w:val="2"/>
            <w:tcBorders>
              <w:bottom w:val="nil"/>
            </w:tcBorders>
            <w:shd w:val="clear" w:color="auto" w:fill="auto"/>
          </w:tcPr>
          <w:p w14:paraId="46BDCD5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7B9802"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838C45"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BA92389"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2C50AF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C1E2" w14:textId="77777777" w:rsidR="00AA5341" w:rsidRPr="00D95972" w:rsidRDefault="00AA5341" w:rsidP="00853D16">
            <w:pPr>
              <w:rPr>
                <w:rFonts w:eastAsia="Batang" w:cs="Arial"/>
                <w:lang w:eastAsia="ko-KR"/>
              </w:rPr>
            </w:pPr>
          </w:p>
        </w:tc>
      </w:tr>
      <w:tr w:rsidR="00AA5341" w:rsidRPr="00D95972" w14:paraId="005B72B0" w14:textId="77777777" w:rsidTr="00853D16">
        <w:tc>
          <w:tcPr>
            <w:tcW w:w="976" w:type="dxa"/>
            <w:tcBorders>
              <w:left w:val="thinThickThinSmallGap" w:sz="24" w:space="0" w:color="auto"/>
              <w:bottom w:val="nil"/>
            </w:tcBorders>
            <w:shd w:val="clear" w:color="auto" w:fill="auto"/>
          </w:tcPr>
          <w:p w14:paraId="7F9391BD" w14:textId="77777777" w:rsidR="00AA5341" w:rsidRPr="00D95972" w:rsidRDefault="00AA5341" w:rsidP="00853D16">
            <w:pPr>
              <w:rPr>
                <w:rFonts w:cs="Arial"/>
              </w:rPr>
            </w:pPr>
          </w:p>
        </w:tc>
        <w:tc>
          <w:tcPr>
            <w:tcW w:w="1317" w:type="dxa"/>
            <w:gridSpan w:val="2"/>
            <w:tcBorders>
              <w:bottom w:val="nil"/>
            </w:tcBorders>
            <w:shd w:val="clear" w:color="auto" w:fill="auto"/>
          </w:tcPr>
          <w:p w14:paraId="5B4B0CE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93ABC87"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5F733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1D4D017"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C3FCF87"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0971B1" w14:textId="77777777" w:rsidR="00AA5341" w:rsidRPr="00D95972" w:rsidRDefault="00AA5341" w:rsidP="00853D16">
            <w:pPr>
              <w:rPr>
                <w:rFonts w:eastAsia="Batang" w:cs="Arial"/>
                <w:lang w:eastAsia="ko-KR"/>
              </w:rPr>
            </w:pPr>
          </w:p>
        </w:tc>
      </w:tr>
      <w:tr w:rsidR="00AA5341" w:rsidRPr="00D95972" w14:paraId="70B1634A" w14:textId="77777777" w:rsidTr="00853D16">
        <w:tc>
          <w:tcPr>
            <w:tcW w:w="976" w:type="dxa"/>
            <w:tcBorders>
              <w:left w:val="thinThickThinSmallGap" w:sz="24" w:space="0" w:color="auto"/>
              <w:bottom w:val="nil"/>
            </w:tcBorders>
            <w:shd w:val="clear" w:color="auto" w:fill="auto"/>
          </w:tcPr>
          <w:p w14:paraId="4F4B862E" w14:textId="77777777" w:rsidR="00AA5341" w:rsidRPr="00D95972" w:rsidRDefault="00AA5341" w:rsidP="00853D16">
            <w:pPr>
              <w:rPr>
                <w:rFonts w:cs="Arial"/>
              </w:rPr>
            </w:pPr>
          </w:p>
        </w:tc>
        <w:tc>
          <w:tcPr>
            <w:tcW w:w="1317" w:type="dxa"/>
            <w:gridSpan w:val="2"/>
            <w:tcBorders>
              <w:bottom w:val="nil"/>
            </w:tcBorders>
            <w:shd w:val="clear" w:color="auto" w:fill="auto"/>
          </w:tcPr>
          <w:p w14:paraId="1F676E0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DF5BAB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80D9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4AFD316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E5DA31F"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7C085" w14:textId="77777777" w:rsidR="00AA5341" w:rsidRPr="00D95972" w:rsidRDefault="00AA5341" w:rsidP="00853D16">
            <w:pPr>
              <w:rPr>
                <w:rFonts w:eastAsia="Batang" w:cs="Arial"/>
                <w:lang w:eastAsia="ko-KR"/>
              </w:rPr>
            </w:pPr>
          </w:p>
        </w:tc>
      </w:tr>
      <w:tr w:rsidR="00AA5341" w:rsidRPr="00D95972" w14:paraId="6D67518F" w14:textId="77777777" w:rsidTr="00853D16">
        <w:tc>
          <w:tcPr>
            <w:tcW w:w="976" w:type="dxa"/>
            <w:tcBorders>
              <w:left w:val="thinThickThinSmallGap" w:sz="24" w:space="0" w:color="auto"/>
              <w:bottom w:val="nil"/>
            </w:tcBorders>
            <w:shd w:val="clear" w:color="auto" w:fill="auto"/>
          </w:tcPr>
          <w:p w14:paraId="603AF7D4" w14:textId="77777777" w:rsidR="00AA5341" w:rsidRPr="00D95972" w:rsidRDefault="00AA5341" w:rsidP="00853D16">
            <w:pPr>
              <w:rPr>
                <w:rFonts w:cs="Arial"/>
              </w:rPr>
            </w:pPr>
          </w:p>
        </w:tc>
        <w:tc>
          <w:tcPr>
            <w:tcW w:w="1317" w:type="dxa"/>
            <w:gridSpan w:val="2"/>
            <w:tcBorders>
              <w:bottom w:val="nil"/>
            </w:tcBorders>
            <w:shd w:val="clear" w:color="auto" w:fill="auto"/>
          </w:tcPr>
          <w:p w14:paraId="51427A3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E57C05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B7998"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26F46C8D"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09F516C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74A3A" w14:textId="77777777" w:rsidR="00AA5341" w:rsidRPr="00D95972" w:rsidRDefault="00AA5341" w:rsidP="00853D16">
            <w:pPr>
              <w:rPr>
                <w:rFonts w:eastAsia="Batang" w:cs="Arial"/>
                <w:lang w:eastAsia="ko-KR"/>
              </w:rPr>
            </w:pPr>
          </w:p>
        </w:tc>
      </w:tr>
      <w:tr w:rsidR="00AA5341" w:rsidRPr="00D95972" w14:paraId="4703BA3B" w14:textId="77777777" w:rsidTr="00853D16">
        <w:tc>
          <w:tcPr>
            <w:tcW w:w="976" w:type="dxa"/>
            <w:tcBorders>
              <w:top w:val="single" w:sz="4" w:space="0" w:color="auto"/>
              <w:left w:val="thinThickThinSmallGap" w:sz="24" w:space="0" w:color="auto"/>
              <w:bottom w:val="single" w:sz="4" w:space="0" w:color="auto"/>
            </w:tcBorders>
            <w:shd w:val="clear" w:color="auto" w:fill="auto"/>
          </w:tcPr>
          <w:p w14:paraId="2FB0C786"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BE31ACD" w14:textId="77777777" w:rsidR="00AA5341" w:rsidRPr="00D95972" w:rsidRDefault="00AA5341" w:rsidP="00853D16">
            <w:pPr>
              <w:rPr>
                <w:rFonts w:cs="Arial"/>
              </w:rPr>
            </w:pPr>
            <w:r>
              <w:t>Stop24980</w:t>
            </w:r>
          </w:p>
        </w:tc>
        <w:tc>
          <w:tcPr>
            <w:tcW w:w="1088" w:type="dxa"/>
            <w:tcBorders>
              <w:top w:val="single" w:sz="4" w:space="0" w:color="auto"/>
              <w:bottom w:val="single" w:sz="4" w:space="0" w:color="auto"/>
            </w:tcBorders>
            <w:shd w:val="clear" w:color="auto" w:fill="auto"/>
          </w:tcPr>
          <w:p w14:paraId="4287EA0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73295020"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2F3D011"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auto"/>
          </w:tcPr>
          <w:p w14:paraId="2E81DA2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9A793C" w14:textId="77777777" w:rsidR="00AA5341" w:rsidRDefault="00AA5341" w:rsidP="00853D16">
            <w:pPr>
              <w:rPr>
                <w:rFonts w:cs="Arial"/>
                <w:color w:val="000000"/>
                <w:lang w:val="en-US"/>
              </w:rPr>
            </w:pPr>
            <w:r w:rsidRPr="000861EF">
              <w:rPr>
                <w:rFonts w:cs="Arial"/>
                <w:snapToGrid w:val="0"/>
                <w:color w:val="000000"/>
                <w:lang w:val="en-US"/>
              </w:rPr>
              <w:t>Stop updating TR 24.980</w:t>
            </w:r>
          </w:p>
          <w:p w14:paraId="2F29CAB0" w14:textId="77777777" w:rsidR="00AA5341" w:rsidRDefault="00AA5341" w:rsidP="00853D16">
            <w:pPr>
              <w:rPr>
                <w:rFonts w:cs="Arial"/>
                <w:color w:val="000000"/>
                <w:lang w:val="en-US"/>
              </w:rPr>
            </w:pPr>
          </w:p>
          <w:p w14:paraId="71519E3F" w14:textId="77777777" w:rsidR="00AA5341" w:rsidRDefault="00AA5341" w:rsidP="00853D16">
            <w:pPr>
              <w:rPr>
                <w:szCs w:val="16"/>
              </w:rPr>
            </w:pPr>
            <w:r>
              <w:rPr>
                <w:szCs w:val="16"/>
              </w:rPr>
              <w:t xml:space="preserve">No CRs needed, </w:t>
            </w:r>
            <w:r w:rsidRPr="00CC74DF">
              <w:rPr>
                <w:szCs w:val="16"/>
                <w:highlight w:val="green"/>
              </w:rPr>
              <w:t>100%</w:t>
            </w:r>
          </w:p>
          <w:p w14:paraId="6330CEB2" w14:textId="77777777" w:rsidR="00AA5341" w:rsidRDefault="00AA5341" w:rsidP="00853D16">
            <w:pPr>
              <w:rPr>
                <w:rFonts w:cs="Arial"/>
                <w:color w:val="000000"/>
              </w:rPr>
            </w:pPr>
          </w:p>
          <w:p w14:paraId="62766D96" w14:textId="77777777" w:rsidR="00AA5341" w:rsidRDefault="00AA5341" w:rsidP="00853D16">
            <w:pPr>
              <w:rPr>
                <w:rFonts w:cs="Arial"/>
                <w:color w:val="000000"/>
                <w:lang w:val="en-US"/>
              </w:rPr>
            </w:pPr>
          </w:p>
          <w:p w14:paraId="7456F50C" w14:textId="77777777" w:rsidR="00AA5341" w:rsidRPr="00D95972" w:rsidRDefault="00AA5341" w:rsidP="00853D16">
            <w:pPr>
              <w:rPr>
                <w:rFonts w:eastAsia="Batang" w:cs="Arial"/>
                <w:lang w:eastAsia="ko-KR"/>
              </w:rPr>
            </w:pPr>
          </w:p>
        </w:tc>
      </w:tr>
      <w:tr w:rsidR="00AA5341" w:rsidRPr="00D95972" w14:paraId="69943288" w14:textId="77777777" w:rsidTr="00853D16">
        <w:tc>
          <w:tcPr>
            <w:tcW w:w="976" w:type="dxa"/>
            <w:tcBorders>
              <w:left w:val="thinThickThinSmallGap" w:sz="24" w:space="0" w:color="auto"/>
              <w:bottom w:val="nil"/>
            </w:tcBorders>
            <w:shd w:val="clear" w:color="auto" w:fill="auto"/>
          </w:tcPr>
          <w:p w14:paraId="750C406C" w14:textId="77777777" w:rsidR="00AA5341" w:rsidRPr="00D95972" w:rsidRDefault="00AA5341" w:rsidP="00853D16">
            <w:pPr>
              <w:rPr>
                <w:rFonts w:cs="Arial"/>
              </w:rPr>
            </w:pPr>
          </w:p>
        </w:tc>
        <w:tc>
          <w:tcPr>
            <w:tcW w:w="1317" w:type="dxa"/>
            <w:gridSpan w:val="2"/>
            <w:tcBorders>
              <w:bottom w:val="nil"/>
            </w:tcBorders>
            <w:shd w:val="clear" w:color="auto" w:fill="auto"/>
          </w:tcPr>
          <w:p w14:paraId="72106B0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7AE654FC"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575456"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3E4B4CC5"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69CD00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D8E2C" w14:textId="77777777" w:rsidR="00AA5341" w:rsidRPr="00D95972" w:rsidRDefault="00AA5341" w:rsidP="00853D16">
            <w:pPr>
              <w:rPr>
                <w:rFonts w:eastAsia="Batang" w:cs="Arial"/>
                <w:lang w:eastAsia="ko-KR"/>
              </w:rPr>
            </w:pPr>
          </w:p>
        </w:tc>
      </w:tr>
      <w:tr w:rsidR="00AA5341" w:rsidRPr="00D95972" w14:paraId="7E871BED" w14:textId="77777777" w:rsidTr="00853D16">
        <w:tc>
          <w:tcPr>
            <w:tcW w:w="976" w:type="dxa"/>
            <w:tcBorders>
              <w:left w:val="thinThickThinSmallGap" w:sz="24" w:space="0" w:color="auto"/>
              <w:bottom w:val="nil"/>
            </w:tcBorders>
            <w:shd w:val="clear" w:color="auto" w:fill="auto"/>
          </w:tcPr>
          <w:p w14:paraId="756371AE" w14:textId="77777777" w:rsidR="00AA5341" w:rsidRPr="00D95972" w:rsidRDefault="00AA5341" w:rsidP="00853D16">
            <w:pPr>
              <w:rPr>
                <w:rFonts w:cs="Arial"/>
              </w:rPr>
            </w:pPr>
          </w:p>
        </w:tc>
        <w:tc>
          <w:tcPr>
            <w:tcW w:w="1317" w:type="dxa"/>
            <w:gridSpan w:val="2"/>
            <w:tcBorders>
              <w:bottom w:val="nil"/>
            </w:tcBorders>
            <w:shd w:val="clear" w:color="auto" w:fill="auto"/>
          </w:tcPr>
          <w:p w14:paraId="030D1E1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948383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06F7E"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FE20E63"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E4ECF18"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BB18C" w14:textId="77777777" w:rsidR="00AA5341" w:rsidRPr="00D95972" w:rsidRDefault="00AA5341" w:rsidP="00853D16">
            <w:pPr>
              <w:rPr>
                <w:rFonts w:eastAsia="Batang" w:cs="Arial"/>
                <w:lang w:eastAsia="ko-KR"/>
              </w:rPr>
            </w:pPr>
          </w:p>
        </w:tc>
      </w:tr>
      <w:tr w:rsidR="00AA5341" w:rsidRPr="00D95972" w14:paraId="10D49FB9" w14:textId="77777777" w:rsidTr="00853D16">
        <w:tc>
          <w:tcPr>
            <w:tcW w:w="976" w:type="dxa"/>
            <w:tcBorders>
              <w:left w:val="thinThickThinSmallGap" w:sz="24" w:space="0" w:color="auto"/>
              <w:bottom w:val="nil"/>
            </w:tcBorders>
            <w:shd w:val="clear" w:color="auto" w:fill="auto"/>
          </w:tcPr>
          <w:p w14:paraId="20474BA9" w14:textId="77777777" w:rsidR="00AA5341" w:rsidRPr="00D95972" w:rsidRDefault="00AA5341" w:rsidP="00853D16">
            <w:pPr>
              <w:rPr>
                <w:rFonts w:cs="Arial"/>
              </w:rPr>
            </w:pPr>
          </w:p>
        </w:tc>
        <w:tc>
          <w:tcPr>
            <w:tcW w:w="1317" w:type="dxa"/>
            <w:gridSpan w:val="2"/>
            <w:tcBorders>
              <w:bottom w:val="nil"/>
            </w:tcBorders>
            <w:shd w:val="clear" w:color="auto" w:fill="auto"/>
          </w:tcPr>
          <w:p w14:paraId="6A2E4F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BC7C5B"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FB7951"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5469CC20"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79C8CE33"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9B6DEB" w14:textId="77777777" w:rsidR="00AA5341" w:rsidRPr="00D95972" w:rsidRDefault="00AA5341" w:rsidP="00853D16">
            <w:pPr>
              <w:rPr>
                <w:rFonts w:eastAsia="Batang" w:cs="Arial"/>
                <w:lang w:eastAsia="ko-KR"/>
              </w:rPr>
            </w:pPr>
          </w:p>
        </w:tc>
      </w:tr>
      <w:tr w:rsidR="00AA5341" w:rsidRPr="00D95972" w14:paraId="5762948F" w14:textId="77777777" w:rsidTr="00853D16">
        <w:tc>
          <w:tcPr>
            <w:tcW w:w="976" w:type="dxa"/>
            <w:tcBorders>
              <w:left w:val="thinThickThinSmallGap" w:sz="24" w:space="0" w:color="auto"/>
              <w:bottom w:val="nil"/>
            </w:tcBorders>
            <w:shd w:val="clear" w:color="auto" w:fill="auto"/>
          </w:tcPr>
          <w:p w14:paraId="48003D65" w14:textId="77777777" w:rsidR="00AA5341" w:rsidRPr="00D95972" w:rsidRDefault="00AA5341" w:rsidP="00853D16">
            <w:pPr>
              <w:rPr>
                <w:rFonts w:cs="Arial"/>
              </w:rPr>
            </w:pPr>
          </w:p>
        </w:tc>
        <w:tc>
          <w:tcPr>
            <w:tcW w:w="1317" w:type="dxa"/>
            <w:gridSpan w:val="2"/>
            <w:tcBorders>
              <w:bottom w:val="nil"/>
            </w:tcBorders>
            <w:shd w:val="clear" w:color="auto" w:fill="auto"/>
          </w:tcPr>
          <w:p w14:paraId="4C40269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5414E244"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39372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6E049A1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419871E5"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563CAE" w14:textId="77777777" w:rsidR="00AA5341" w:rsidRPr="00D95972" w:rsidRDefault="00AA5341" w:rsidP="00853D16">
            <w:pPr>
              <w:rPr>
                <w:rFonts w:eastAsia="Batang" w:cs="Arial"/>
                <w:lang w:eastAsia="ko-KR"/>
              </w:rPr>
            </w:pPr>
          </w:p>
        </w:tc>
      </w:tr>
      <w:tr w:rsidR="00AA5341" w:rsidRPr="00D95972" w14:paraId="517FDEDC" w14:textId="77777777" w:rsidTr="00853D16">
        <w:tc>
          <w:tcPr>
            <w:tcW w:w="976" w:type="dxa"/>
            <w:tcBorders>
              <w:top w:val="single" w:sz="4" w:space="0" w:color="auto"/>
              <w:left w:val="thinThickThinSmallGap" w:sz="24" w:space="0" w:color="auto"/>
              <w:bottom w:val="single" w:sz="4" w:space="0" w:color="auto"/>
            </w:tcBorders>
            <w:shd w:val="clear" w:color="auto" w:fill="FFFFFF"/>
          </w:tcPr>
          <w:p w14:paraId="7BEA185F" w14:textId="77777777" w:rsidR="00AA5341" w:rsidRPr="00D95972" w:rsidRDefault="00AA5341" w:rsidP="00AA5341">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5EB60054" w14:textId="77777777" w:rsidR="00AA5341" w:rsidRPr="00D95972" w:rsidRDefault="00AA5341" w:rsidP="00853D1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07376E43" w14:textId="77777777" w:rsidR="00AA5341" w:rsidRPr="00D95972" w:rsidRDefault="00AA5341" w:rsidP="00853D16">
            <w:pPr>
              <w:rPr>
                <w:rFonts w:cs="Arial"/>
              </w:rPr>
            </w:pPr>
          </w:p>
        </w:tc>
        <w:tc>
          <w:tcPr>
            <w:tcW w:w="4191" w:type="dxa"/>
            <w:gridSpan w:val="3"/>
            <w:tcBorders>
              <w:top w:val="single" w:sz="4" w:space="0" w:color="auto"/>
              <w:bottom w:val="single" w:sz="4" w:space="0" w:color="auto"/>
            </w:tcBorders>
          </w:tcPr>
          <w:p w14:paraId="748DA859" w14:textId="77777777" w:rsidR="00AA5341" w:rsidRPr="00D95972" w:rsidRDefault="00AA5341" w:rsidP="00853D1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9805E62" w14:textId="77777777" w:rsidR="00AA5341" w:rsidRPr="00D95972" w:rsidRDefault="00AA5341" w:rsidP="00853D16">
            <w:pPr>
              <w:rPr>
                <w:rFonts w:cs="Arial"/>
              </w:rPr>
            </w:pPr>
          </w:p>
        </w:tc>
        <w:tc>
          <w:tcPr>
            <w:tcW w:w="826" w:type="dxa"/>
            <w:tcBorders>
              <w:top w:val="single" w:sz="4" w:space="0" w:color="auto"/>
              <w:bottom w:val="single" w:sz="4" w:space="0" w:color="auto"/>
            </w:tcBorders>
          </w:tcPr>
          <w:p w14:paraId="4CB1BFC6"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tcPr>
          <w:p w14:paraId="5A16F79A" w14:textId="77777777" w:rsidR="00AA5341" w:rsidRDefault="00AA5341" w:rsidP="00853D1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3E25C5A2" w14:textId="77777777" w:rsidR="00AA5341" w:rsidRDefault="00AA5341" w:rsidP="00853D16">
            <w:pPr>
              <w:rPr>
                <w:rFonts w:eastAsia="Batang" w:cs="Arial"/>
                <w:color w:val="000000"/>
                <w:lang w:eastAsia="ko-KR"/>
              </w:rPr>
            </w:pPr>
          </w:p>
          <w:p w14:paraId="4A1BA6E7" w14:textId="77777777" w:rsidR="00AA5341" w:rsidRDefault="00AA5341" w:rsidP="00853D16">
            <w:pPr>
              <w:rPr>
                <w:rFonts w:cs="Arial"/>
                <w:color w:val="000000"/>
              </w:rPr>
            </w:pPr>
          </w:p>
          <w:p w14:paraId="21DEB799" w14:textId="77777777" w:rsidR="00AA5341" w:rsidRPr="00D95972" w:rsidRDefault="00AA5341" w:rsidP="00853D16">
            <w:pPr>
              <w:rPr>
                <w:rFonts w:eastAsia="Batang" w:cs="Arial"/>
                <w:color w:val="000000"/>
                <w:lang w:eastAsia="ko-KR"/>
              </w:rPr>
            </w:pPr>
          </w:p>
          <w:p w14:paraId="78362D96" w14:textId="77777777" w:rsidR="00AA5341" w:rsidRPr="00D95972" w:rsidRDefault="00AA5341" w:rsidP="00853D16">
            <w:pPr>
              <w:rPr>
                <w:rFonts w:eastAsia="Batang" w:cs="Arial"/>
                <w:lang w:eastAsia="ko-KR"/>
              </w:rPr>
            </w:pPr>
          </w:p>
        </w:tc>
      </w:tr>
      <w:tr w:rsidR="00AA5341" w:rsidRPr="00D95972" w14:paraId="4D474149" w14:textId="77777777" w:rsidTr="00853D16">
        <w:tc>
          <w:tcPr>
            <w:tcW w:w="976" w:type="dxa"/>
            <w:tcBorders>
              <w:left w:val="thinThickThinSmallGap" w:sz="24" w:space="0" w:color="auto"/>
              <w:bottom w:val="nil"/>
            </w:tcBorders>
            <w:shd w:val="clear" w:color="auto" w:fill="auto"/>
          </w:tcPr>
          <w:p w14:paraId="31957211" w14:textId="77777777" w:rsidR="00AA5341" w:rsidRPr="00D95972" w:rsidRDefault="00AA5341" w:rsidP="00853D16">
            <w:pPr>
              <w:rPr>
                <w:rFonts w:cs="Arial"/>
              </w:rPr>
            </w:pPr>
          </w:p>
        </w:tc>
        <w:tc>
          <w:tcPr>
            <w:tcW w:w="1317" w:type="dxa"/>
            <w:gridSpan w:val="2"/>
            <w:tcBorders>
              <w:bottom w:val="nil"/>
            </w:tcBorders>
            <w:shd w:val="clear" w:color="auto" w:fill="auto"/>
          </w:tcPr>
          <w:p w14:paraId="4D45CF5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A301C4B" w14:textId="77777777" w:rsidR="00AA5341" w:rsidRPr="00D95972" w:rsidRDefault="00EC01C2" w:rsidP="00853D16">
            <w:pPr>
              <w:overflowPunct/>
              <w:autoSpaceDE/>
              <w:autoSpaceDN/>
              <w:adjustRightInd/>
              <w:textAlignment w:val="auto"/>
              <w:rPr>
                <w:rFonts w:cs="Arial"/>
                <w:lang w:val="en-US"/>
              </w:rPr>
            </w:pPr>
            <w:hyperlink r:id="rId650" w:history="1">
              <w:r w:rsidR="00AA5341">
                <w:rPr>
                  <w:rStyle w:val="Hyperlink"/>
                </w:rPr>
                <w:t>C1-210576</w:t>
              </w:r>
            </w:hyperlink>
          </w:p>
        </w:tc>
        <w:tc>
          <w:tcPr>
            <w:tcW w:w="4191" w:type="dxa"/>
            <w:gridSpan w:val="3"/>
            <w:tcBorders>
              <w:top w:val="single" w:sz="4" w:space="0" w:color="auto"/>
              <w:bottom w:val="single" w:sz="4" w:space="0" w:color="auto"/>
            </w:tcBorders>
            <w:shd w:val="clear" w:color="auto" w:fill="FFFF00"/>
          </w:tcPr>
          <w:p w14:paraId="72BA1AFF" w14:textId="77777777" w:rsidR="00AA5341" w:rsidRPr="00D95972" w:rsidRDefault="00AA5341" w:rsidP="00853D16">
            <w:pPr>
              <w:rPr>
                <w:rFonts w:cs="Arial"/>
              </w:rPr>
            </w:pPr>
            <w:r>
              <w:rPr>
                <w:rFonts w:cs="Arial"/>
              </w:rPr>
              <w:t>Clarification on receiving a 4xx, 5xx (except 503) or 6xx response without Retry-After header field to the REGISTER request</w:t>
            </w:r>
          </w:p>
        </w:tc>
        <w:tc>
          <w:tcPr>
            <w:tcW w:w="1767" w:type="dxa"/>
            <w:tcBorders>
              <w:top w:val="single" w:sz="4" w:space="0" w:color="auto"/>
              <w:bottom w:val="single" w:sz="4" w:space="0" w:color="auto"/>
            </w:tcBorders>
            <w:shd w:val="clear" w:color="auto" w:fill="FFFF00"/>
          </w:tcPr>
          <w:p w14:paraId="68AA99DA"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3DD2BB7" w14:textId="77777777" w:rsidR="00AA5341" w:rsidRPr="00D95972" w:rsidRDefault="00AA5341" w:rsidP="00853D16">
            <w:pPr>
              <w:rPr>
                <w:rFonts w:cs="Arial"/>
              </w:rPr>
            </w:pPr>
            <w:r>
              <w:rPr>
                <w:rFonts w:cs="Arial"/>
              </w:rPr>
              <w:t>CR 6482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2FE6D" w14:textId="77777777" w:rsidR="00AA5341" w:rsidRPr="00D95972" w:rsidRDefault="00AA5341" w:rsidP="00853D16">
            <w:pPr>
              <w:rPr>
                <w:rFonts w:eastAsia="Batang" w:cs="Arial"/>
                <w:lang w:eastAsia="ko-KR"/>
              </w:rPr>
            </w:pPr>
            <w:r>
              <w:rPr>
                <w:rFonts w:eastAsia="Batang" w:cs="Arial"/>
                <w:lang w:eastAsia="ko-KR"/>
              </w:rPr>
              <w:t>Revision of C1-207511</w:t>
            </w:r>
          </w:p>
        </w:tc>
      </w:tr>
      <w:tr w:rsidR="00AA5341" w:rsidRPr="00D95972" w14:paraId="7A715C92" w14:textId="77777777" w:rsidTr="00853D16">
        <w:tc>
          <w:tcPr>
            <w:tcW w:w="976" w:type="dxa"/>
            <w:tcBorders>
              <w:left w:val="thinThickThinSmallGap" w:sz="24" w:space="0" w:color="auto"/>
              <w:bottom w:val="nil"/>
            </w:tcBorders>
            <w:shd w:val="clear" w:color="auto" w:fill="auto"/>
          </w:tcPr>
          <w:p w14:paraId="41A0755F" w14:textId="77777777" w:rsidR="00AA5341" w:rsidRPr="00D95972" w:rsidRDefault="00AA5341" w:rsidP="00853D16">
            <w:pPr>
              <w:rPr>
                <w:rFonts w:cs="Arial"/>
              </w:rPr>
            </w:pPr>
          </w:p>
        </w:tc>
        <w:tc>
          <w:tcPr>
            <w:tcW w:w="1317" w:type="dxa"/>
            <w:gridSpan w:val="2"/>
            <w:tcBorders>
              <w:bottom w:val="nil"/>
            </w:tcBorders>
            <w:shd w:val="clear" w:color="auto" w:fill="auto"/>
          </w:tcPr>
          <w:p w14:paraId="43C38DE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027F9AA" w14:textId="77777777" w:rsidR="00AA5341" w:rsidRPr="00D95972" w:rsidRDefault="00EC01C2" w:rsidP="00853D16">
            <w:pPr>
              <w:overflowPunct/>
              <w:autoSpaceDE/>
              <w:autoSpaceDN/>
              <w:adjustRightInd/>
              <w:textAlignment w:val="auto"/>
              <w:rPr>
                <w:rFonts w:cs="Arial"/>
                <w:lang w:val="en-US"/>
              </w:rPr>
            </w:pPr>
            <w:hyperlink r:id="rId651" w:history="1">
              <w:r w:rsidR="00AA5341">
                <w:rPr>
                  <w:rStyle w:val="Hyperlink"/>
                </w:rPr>
                <w:t>C1-210582</w:t>
              </w:r>
            </w:hyperlink>
          </w:p>
        </w:tc>
        <w:tc>
          <w:tcPr>
            <w:tcW w:w="4191" w:type="dxa"/>
            <w:gridSpan w:val="3"/>
            <w:tcBorders>
              <w:top w:val="single" w:sz="4" w:space="0" w:color="auto"/>
              <w:bottom w:val="single" w:sz="4" w:space="0" w:color="auto"/>
            </w:tcBorders>
            <w:shd w:val="clear" w:color="auto" w:fill="FFFF00"/>
          </w:tcPr>
          <w:p w14:paraId="58A1B650" w14:textId="77777777" w:rsidR="00AA5341" w:rsidRPr="00D95972" w:rsidRDefault="00AA5341" w:rsidP="00853D16">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4EDC06CF"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69FE14AE" w14:textId="77777777" w:rsidR="00AA5341" w:rsidRPr="00D95972" w:rsidRDefault="00AA5341" w:rsidP="00853D16">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91464" w14:textId="77777777" w:rsidR="00DD4A67" w:rsidRDefault="00DD4A67" w:rsidP="00853D16">
            <w:pPr>
              <w:rPr>
                <w:rFonts w:eastAsia="Batang" w:cs="Arial"/>
                <w:lang w:eastAsia="ko-KR"/>
              </w:rPr>
            </w:pPr>
            <w:r>
              <w:rPr>
                <w:rFonts w:eastAsia="Batang" w:cs="Arial"/>
                <w:lang w:eastAsia="ko-KR"/>
              </w:rPr>
              <w:t>Spelling error for the WIC</w:t>
            </w:r>
          </w:p>
          <w:p w14:paraId="77435E3D" w14:textId="61D3EF88" w:rsidR="0028185D" w:rsidRDefault="0028185D" w:rsidP="00853D16">
            <w:pPr>
              <w:rPr>
                <w:lang w:val="en-US"/>
              </w:rPr>
            </w:pPr>
            <w:r w:rsidRPr="00EC01C2">
              <w:rPr>
                <w:rFonts w:eastAsia="Batang" w:cs="Arial"/>
                <w:lang w:eastAsia="ko-KR"/>
              </w:rPr>
              <w:t xml:space="preserve">Upendra Thu 2118: Draft revision in </w:t>
            </w:r>
            <w:hyperlink r:id="rId652" w:history="1">
              <w:r>
                <w:rPr>
                  <w:rStyle w:val="Hyperlink"/>
                  <w:lang w:val="en-US"/>
                </w:rPr>
                <w:t>C1-210582_r1</w:t>
              </w:r>
            </w:hyperlink>
          </w:p>
          <w:p w14:paraId="35837BAB" w14:textId="1B5809CA" w:rsidR="0028185D" w:rsidRDefault="0028185D" w:rsidP="00853D16">
            <w:pPr>
              <w:rPr>
                <w:lang w:val="en-US"/>
              </w:rPr>
            </w:pPr>
            <w:r>
              <w:rPr>
                <w:lang w:val="en-US"/>
              </w:rPr>
              <w:t xml:space="preserve">Yoshihiro Fri 1342: </w:t>
            </w:r>
            <w:r w:rsidR="00F074C8">
              <w:rPr>
                <w:lang w:val="en-US"/>
              </w:rPr>
              <w:t>Not a GW model, the feature is more generic.</w:t>
            </w:r>
          </w:p>
          <w:p w14:paraId="1B7C45CE" w14:textId="404E419F" w:rsidR="00F074C8" w:rsidRDefault="00F074C8" w:rsidP="00853D16">
            <w:pPr>
              <w:rPr>
                <w:lang w:val="en-US"/>
              </w:rPr>
            </w:pPr>
            <w:r>
              <w:rPr>
                <w:lang w:val="en-US"/>
              </w:rPr>
              <w:t>Jörgen Fri 1552: Revision required. Not GW related.</w:t>
            </w:r>
          </w:p>
          <w:p w14:paraId="1538576B" w14:textId="08D5B9BB" w:rsidR="00056A95" w:rsidRPr="0028185D" w:rsidRDefault="00056A95" w:rsidP="00853D16">
            <w:pPr>
              <w:rPr>
                <w:rFonts w:eastAsia="Batang" w:cs="Arial"/>
                <w:lang w:eastAsia="ko-KR"/>
              </w:rPr>
            </w:pPr>
            <w:r>
              <w:rPr>
                <w:lang w:val="en-US"/>
              </w:rPr>
              <w:t>Upendra</w:t>
            </w:r>
            <w:r w:rsidR="00DD4A67">
              <w:rPr>
                <w:lang w:val="en-US"/>
              </w:rPr>
              <w:t xml:space="preserve"> Fri 2216</w:t>
            </w:r>
            <w:r>
              <w:rPr>
                <w:lang w:val="en-US"/>
              </w:rPr>
              <w:t xml:space="preserve">: Upated revision </w:t>
            </w:r>
            <w:hyperlink r:id="rId653" w:history="1">
              <w:r>
                <w:rPr>
                  <w:rStyle w:val="Hyperlink"/>
                  <w:lang w:val="en-US"/>
                </w:rPr>
                <w:t>he</w:t>
              </w:r>
              <w:r>
                <w:rPr>
                  <w:rStyle w:val="Hyperlink"/>
                  <w:lang w:val="en-US"/>
                </w:rPr>
                <w:t>r</w:t>
              </w:r>
              <w:r>
                <w:rPr>
                  <w:rStyle w:val="Hyperlink"/>
                  <w:lang w:val="en-US"/>
                </w:rPr>
                <w:t>e</w:t>
              </w:r>
            </w:hyperlink>
          </w:p>
          <w:p w14:paraId="370B72C3" w14:textId="77777777" w:rsidR="00AA5341" w:rsidRDefault="00DD4A67" w:rsidP="00853D16">
            <w:pPr>
              <w:rPr>
                <w:rFonts w:eastAsia="Batang" w:cs="Arial"/>
                <w:lang w:eastAsia="ko-KR"/>
              </w:rPr>
            </w:pPr>
            <w:r>
              <w:rPr>
                <w:rFonts w:eastAsia="Batang" w:cs="Arial"/>
                <w:lang w:eastAsia="ko-KR"/>
              </w:rPr>
              <w:t>Jörgen Mon 1446: Name not OK. Issue for early session?</w:t>
            </w:r>
          </w:p>
          <w:p w14:paraId="536C3D1D" w14:textId="08ADE05E" w:rsidR="002A29A1" w:rsidRPr="00D95972" w:rsidRDefault="002A29A1" w:rsidP="00853D16">
            <w:pPr>
              <w:rPr>
                <w:rFonts w:eastAsia="Batang" w:cs="Arial"/>
                <w:lang w:eastAsia="ko-KR"/>
              </w:rPr>
            </w:pPr>
            <w:r>
              <w:rPr>
                <w:rFonts w:eastAsia="Batang" w:cs="Arial"/>
                <w:lang w:eastAsia="ko-KR"/>
              </w:rPr>
              <w:t>Yoshihiro Mon 1652: Unrelated to GW model. early session model might have same issue.</w:t>
            </w:r>
          </w:p>
        </w:tc>
      </w:tr>
      <w:tr w:rsidR="00AA5341" w:rsidRPr="00D95972" w14:paraId="74C8F8D1" w14:textId="77777777" w:rsidTr="00853D16">
        <w:tc>
          <w:tcPr>
            <w:tcW w:w="976" w:type="dxa"/>
            <w:tcBorders>
              <w:left w:val="thinThickThinSmallGap" w:sz="24" w:space="0" w:color="auto"/>
              <w:bottom w:val="nil"/>
            </w:tcBorders>
            <w:shd w:val="clear" w:color="auto" w:fill="auto"/>
          </w:tcPr>
          <w:p w14:paraId="69F9417A" w14:textId="77777777" w:rsidR="00AA5341" w:rsidRPr="00D95972" w:rsidRDefault="00AA5341" w:rsidP="00853D16">
            <w:pPr>
              <w:rPr>
                <w:rFonts w:cs="Arial"/>
              </w:rPr>
            </w:pPr>
          </w:p>
        </w:tc>
        <w:tc>
          <w:tcPr>
            <w:tcW w:w="1317" w:type="dxa"/>
            <w:gridSpan w:val="2"/>
            <w:tcBorders>
              <w:bottom w:val="nil"/>
            </w:tcBorders>
            <w:shd w:val="clear" w:color="auto" w:fill="auto"/>
          </w:tcPr>
          <w:p w14:paraId="1A51C9A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EB1C776" w14:textId="77777777" w:rsidR="00AA5341" w:rsidRPr="00D95972" w:rsidRDefault="00EC01C2" w:rsidP="00853D16">
            <w:pPr>
              <w:overflowPunct/>
              <w:autoSpaceDE/>
              <w:autoSpaceDN/>
              <w:adjustRightInd/>
              <w:textAlignment w:val="auto"/>
              <w:rPr>
                <w:rFonts w:cs="Arial"/>
                <w:lang w:val="en-US"/>
              </w:rPr>
            </w:pPr>
            <w:hyperlink r:id="rId654" w:history="1">
              <w:r w:rsidR="00AA5341">
                <w:rPr>
                  <w:rStyle w:val="Hyperlink"/>
                </w:rPr>
                <w:t>C1-210583</w:t>
              </w:r>
            </w:hyperlink>
          </w:p>
        </w:tc>
        <w:tc>
          <w:tcPr>
            <w:tcW w:w="4191" w:type="dxa"/>
            <w:gridSpan w:val="3"/>
            <w:tcBorders>
              <w:top w:val="single" w:sz="4" w:space="0" w:color="auto"/>
              <w:bottom w:val="single" w:sz="4" w:space="0" w:color="auto"/>
            </w:tcBorders>
            <w:shd w:val="clear" w:color="auto" w:fill="FFFF00"/>
          </w:tcPr>
          <w:p w14:paraId="153DD1C3" w14:textId="77777777" w:rsidR="00AA5341" w:rsidRPr="00D95972" w:rsidRDefault="00AA5341" w:rsidP="00853D16">
            <w:pPr>
              <w:rPr>
                <w:rFonts w:cs="Arial"/>
              </w:rPr>
            </w:pPr>
            <w:r>
              <w:rPr>
                <w:rFonts w:cs="Arial"/>
              </w:rPr>
              <w:t>Adding non-seamless wifi access type to XCAP_conn_params_policy</w:t>
            </w:r>
          </w:p>
        </w:tc>
        <w:tc>
          <w:tcPr>
            <w:tcW w:w="1767" w:type="dxa"/>
            <w:tcBorders>
              <w:top w:val="single" w:sz="4" w:space="0" w:color="auto"/>
              <w:bottom w:val="single" w:sz="4" w:space="0" w:color="auto"/>
            </w:tcBorders>
            <w:shd w:val="clear" w:color="auto" w:fill="FFFF00"/>
          </w:tcPr>
          <w:p w14:paraId="7FA4DBC9"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290A5D4" w14:textId="77777777" w:rsidR="00AA5341" w:rsidRPr="00D95972" w:rsidRDefault="00AA5341" w:rsidP="00853D16">
            <w:pPr>
              <w:rPr>
                <w:rFonts w:cs="Arial"/>
              </w:rPr>
            </w:pPr>
            <w:r>
              <w:rPr>
                <w:rFonts w:cs="Arial"/>
              </w:rPr>
              <w:t>CR 0010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6A0F1" w14:textId="77777777" w:rsidR="00AA5341" w:rsidRPr="00D95972" w:rsidRDefault="00AA5341" w:rsidP="00853D16">
            <w:pPr>
              <w:rPr>
                <w:rFonts w:eastAsia="Batang" w:cs="Arial"/>
                <w:lang w:eastAsia="ko-KR"/>
              </w:rPr>
            </w:pPr>
          </w:p>
        </w:tc>
      </w:tr>
      <w:tr w:rsidR="00AA5341" w:rsidRPr="00D95972" w14:paraId="6F6A6D4F" w14:textId="77777777" w:rsidTr="00853D16">
        <w:tc>
          <w:tcPr>
            <w:tcW w:w="976" w:type="dxa"/>
            <w:tcBorders>
              <w:left w:val="thinThickThinSmallGap" w:sz="24" w:space="0" w:color="auto"/>
              <w:bottom w:val="nil"/>
            </w:tcBorders>
            <w:shd w:val="clear" w:color="auto" w:fill="auto"/>
          </w:tcPr>
          <w:p w14:paraId="5CFE5DC3" w14:textId="77777777" w:rsidR="00AA5341" w:rsidRPr="00D95972" w:rsidRDefault="00AA5341" w:rsidP="00853D16">
            <w:pPr>
              <w:rPr>
                <w:rFonts w:cs="Arial"/>
              </w:rPr>
            </w:pPr>
          </w:p>
        </w:tc>
        <w:tc>
          <w:tcPr>
            <w:tcW w:w="1317" w:type="dxa"/>
            <w:gridSpan w:val="2"/>
            <w:tcBorders>
              <w:bottom w:val="nil"/>
            </w:tcBorders>
            <w:shd w:val="clear" w:color="auto" w:fill="auto"/>
          </w:tcPr>
          <w:p w14:paraId="255FFB2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6E32BD90" w14:textId="77777777" w:rsidR="00AA5341" w:rsidRPr="00D95972" w:rsidRDefault="00EC01C2" w:rsidP="00853D16">
            <w:pPr>
              <w:overflowPunct/>
              <w:autoSpaceDE/>
              <w:autoSpaceDN/>
              <w:adjustRightInd/>
              <w:textAlignment w:val="auto"/>
              <w:rPr>
                <w:rFonts w:cs="Arial"/>
                <w:lang w:val="en-US"/>
              </w:rPr>
            </w:pPr>
            <w:hyperlink r:id="rId655" w:history="1">
              <w:r w:rsidR="00AA5341">
                <w:rPr>
                  <w:rStyle w:val="Hyperlink"/>
                </w:rPr>
                <w:t>C1-210587</w:t>
              </w:r>
            </w:hyperlink>
          </w:p>
        </w:tc>
        <w:tc>
          <w:tcPr>
            <w:tcW w:w="4191" w:type="dxa"/>
            <w:gridSpan w:val="3"/>
            <w:tcBorders>
              <w:top w:val="single" w:sz="4" w:space="0" w:color="auto"/>
              <w:bottom w:val="single" w:sz="4" w:space="0" w:color="auto"/>
            </w:tcBorders>
            <w:shd w:val="clear" w:color="auto" w:fill="FFFF00"/>
          </w:tcPr>
          <w:p w14:paraId="2B9F3892" w14:textId="77777777" w:rsidR="00AA5341" w:rsidRPr="00D95972" w:rsidRDefault="00AA5341" w:rsidP="00853D16">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164A0B3D" w14:textId="77777777" w:rsidR="00AA5341" w:rsidRPr="00D95972" w:rsidRDefault="00AA5341" w:rsidP="00853D16">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19DE09A" w14:textId="77777777" w:rsidR="00AA5341" w:rsidRPr="00D95972" w:rsidRDefault="00AA5341" w:rsidP="00853D16">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BE91E" w14:textId="77777777" w:rsidR="00AA5341" w:rsidRDefault="00F074C8" w:rsidP="00853D16">
            <w:pPr>
              <w:rPr>
                <w:rFonts w:eastAsia="Batang" w:cs="Arial"/>
                <w:lang w:eastAsia="ko-KR"/>
              </w:rPr>
            </w:pPr>
            <w:r>
              <w:rPr>
                <w:rFonts w:eastAsia="Batang" w:cs="Arial"/>
                <w:lang w:eastAsia="ko-KR"/>
              </w:rPr>
              <w:t>Nevenka Fri 1605: Some comments.</w:t>
            </w:r>
          </w:p>
          <w:p w14:paraId="10BE4BB1" w14:textId="17BEEF29" w:rsidR="00DD4A67" w:rsidRPr="00D95972" w:rsidRDefault="00DD4A67" w:rsidP="00853D16">
            <w:pPr>
              <w:rPr>
                <w:rFonts w:eastAsia="Batang" w:cs="Arial"/>
                <w:lang w:eastAsia="ko-KR"/>
              </w:rPr>
            </w:pPr>
            <w:r>
              <w:rPr>
                <w:rFonts w:eastAsia="Batang" w:cs="Arial"/>
                <w:lang w:eastAsia="ko-KR"/>
              </w:rPr>
              <w:t>Peter Mon 1049: Request to postpone. Wati</w:t>
            </w:r>
          </w:p>
        </w:tc>
      </w:tr>
      <w:tr w:rsidR="00AA5341" w:rsidRPr="00D95972" w14:paraId="4C2B38EA" w14:textId="77777777" w:rsidTr="00853D16">
        <w:tc>
          <w:tcPr>
            <w:tcW w:w="976" w:type="dxa"/>
            <w:tcBorders>
              <w:left w:val="thinThickThinSmallGap" w:sz="24" w:space="0" w:color="auto"/>
              <w:bottom w:val="nil"/>
            </w:tcBorders>
            <w:shd w:val="clear" w:color="auto" w:fill="auto"/>
          </w:tcPr>
          <w:p w14:paraId="60F06FC0" w14:textId="77777777" w:rsidR="00AA5341" w:rsidRPr="00D95972" w:rsidRDefault="00AA5341" w:rsidP="00853D16">
            <w:pPr>
              <w:rPr>
                <w:rFonts w:cs="Arial"/>
              </w:rPr>
            </w:pPr>
          </w:p>
        </w:tc>
        <w:tc>
          <w:tcPr>
            <w:tcW w:w="1317" w:type="dxa"/>
            <w:gridSpan w:val="2"/>
            <w:tcBorders>
              <w:bottom w:val="nil"/>
            </w:tcBorders>
            <w:shd w:val="clear" w:color="auto" w:fill="auto"/>
          </w:tcPr>
          <w:p w14:paraId="02FC02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9090056" w14:textId="77777777" w:rsidR="00AA5341" w:rsidRPr="00D95972" w:rsidRDefault="00EC01C2" w:rsidP="00853D16">
            <w:pPr>
              <w:overflowPunct/>
              <w:autoSpaceDE/>
              <w:autoSpaceDN/>
              <w:adjustRightInd/>
              <w:textAlignment w:val="auto"/>
              <w:rPr>
                <w:rFonts w:cs="Arial"/>
                <w:lang w:val="en-US"/>
              </w:rPr>
            </w:pPr>
            <w:hyperlink r:id="rId656" w:history="1">
              <w:r w:rsidR="00AA5341">
                <w:rPr>
                  <w:rStyle w:val="Hyperlink"/>
                </w:rPr>
                <w:t>C1-210624</w:t>
              </w:r>
            </w:hyperlink>
          </w:p>
        </w:tc>
        <w:tc>
          <w:tcPr>
            <w:tcW w:w="4191" w:type="dxa"/>
            <w:gridSpan w:val="3"/>
            <w:tcBorders>
              <w:top w:val="single" w:sz="4" w:space="0" w:color="auto"/>
              <w:bottom w:val="single" w:sz="4" w:space="0" w:color="auto"/>
            </w:tcBorders>
            <w:shd w:val="clear" w:color="auto" w:fill="FFFF00"/>
          </w:tcPr>
          <w:p w14:paraId="095EAC9A" w14:textId="77777777" w:rsidR="00AA5341" w:rsidRPr="00D95972" w:rsidRDefault="00AA5341" w:rsidP="00853D16">
            <w:pPr>
              <w:rPr>
                <w:rFonts w:cs="Arial"/>
              </w:rPr>
            </w:pPr>
            <w:r>
              <w:rPr>
                <w:rFonts w:cs="Arial"/>
              </w:rPr>
              <w:t>UE behavior clarification when IMS voice not available</w:t>
            </w:r>
          </w:p>
        </w:tc>
        <w:tc>
          <w:tcPr>
            <w:tcW w:w="1767" w:type="dxa"/>
            <w:tcBorders>
              <w:top w:val="single" w:sz="4" w:space="0" w:color="auto"/>
              <w:bottom w:val="single" w:sz="4" w:space="0" w:color="auto"/>
            </w:tcBorders>
            <w:shd w:val="clear" w:color="auto" w:fill="FFFF00"/>
          </w:tcPr>
          <w:p w14:paraId="101053C2" w14:textId="77777777" w:rsidR="00AA5341" w:rsidRPr="00D95972" w:rsidRDefault="00AA5341" w:rsidP="00853D16">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D69FBB6" w14:textId="77777777" w:rsidR="00AA5341" w:rsidRPr="00D95972" w:rsidRDefault="00AA5341" w:rsidP="00853D16">
            <w:pPr>
              <w:rPr>
                <w:rFonts w:cs="Arial"/>
              </w:rPr>
            </w:pPr>
            <w:r>
              <w:rPr>
                <w:rFonts w:cs="Arial"/>
              </w:rPr>
              <w:t>CR 6508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9C018" w14:textId="77777777" w:rsidR="00AA5341" w:rsidRDefault="00F074C8" w:rsidP="00853D16">
            <w:pPr>
              <w:rPr>
                <w:rFonts w:eastAsia="Batang" w:cs="Arial"/>
                <w:lang w:eastAsia="ko-KR"/>
              </w:rPr>
            </w:pPr>
            <w:r>
              <w:rPr>
                <w:rFonts w:eastAsia="Batang" w:cs="Arial"/>
                <w:lang w:eastAsia="ko-KR"/>
              </w:rPr>
              <w:t>Upendra Thu1747: Remove the time</w:t>
            </w:r>
          </w:p>
          <w:p w14:paraId="122AE590" w14:textId="77777777" w:rsidR="00F074C8" w:rsidRDefault="00F074C8" w:rsidP="00853D16">
            <w:pPr>
              <w:rPr>
                <w:rFonts w:eastAsia="Batang" w:cs="Arial"/>
                <w:lang w:eastAsia="ko-KR"/>
              </w:rPr>
            </w:pPr>
            <w:r>
              <w:rPr>
                <w:rFonts w:eastAsia="Batang" w:cs="Arial"/>
                <w:lang w:eastAsia="ko-KR"/>
              </w:rPr>
              <w:t>Bill Fri 0938: Proposes normative text instead.</w:t>
            </w:r>
          </w:p>
          <w:p w14:paraId="362D2604" w14:textId="77777777" w:rsidR="00F074C8" w:rsidRDefault="00F074C8" w:rsidP="00853D16">
            <w:pPr>
              <w:rPr>
                <w:rFonts w:eastAsia="Batang" w:cs="Arial"/>
                <w:lang w:eastAsia="ko-KR"/>
              </w:rPr>
            </w:pPr>
            <w:r>
              <w:rPr>
                <w:rFonts w:eastAsia="Batang" w:cs="Arial"/>
                <w:lang w:eastAsia="ko-KR"/>
              </w:rPr>
              <w:t>Haruka Fri 1324: We should not exclude other mechanisms.</w:t>
            </w:r>
          </w:p>
          <w:p w14:paraId="5B14E069" w14:textId="77777777" w:rsidR="00F074C8" w:rsidRDefault="00F074C8" w:rsidP="00853D16">
            <w:pPr>
              <w:rPr>
                <w:rFonts w:eastAsia="Batang" w:cs="Arial"/>
                <w:lang w:eastAsia="ko-KR"/>
              </w:rPr>
            </w:pPr>
            <w:r>
              <w:rPr>
                <w:rFonts w:eastAsia="Batang" w:cs="Arial"/>
                <w:lang w:eastAsia="ko-KR"/>
              </w:rPr>
              <w:t>Bill Fri 1521: Responds.</w:t>
            </w:r>
          </w:p>
          <w:p w14:paraId="4A100388" w14:textId="77777777" w:rsidR="00F074C8" w:rsidRDefault="00F074C8" w:rsidP="00853D16">
            <w:pPr>
              <w:rPr>
                <w:rFonts w:eastAsia="Batang" w:cs="Arial"/>
                <w:lang w:eastAsia="ko-KR"/>
              </w:rPr>
            </w:pPr>
            <w:r>
              <w:rPr>
                <w:rFonts w:eastAsia="Batang" w:cs="Arial"/>
                <w:lang w:eastAsia="ko-KR"/>
              </w:rPr>
              <w:t>Jörgen Fri 1614: Isn't the RFC behaviour already mandated?</w:t>
            </w:r>
          </w:p>
          <w:p w14:paraId="63EDA0F1" w14:textId="77777777" w:rsidR="00F074C8" w:rsidRDefault="00F074C8" w:rsidP="00853D16">
            <w:pPr>
              <w:rPr>
                <w:rFonts w:eastAsia="Batang" w:cs="Arial"/>
                <w:lang w:eastAsia="ko-KR"/>
              </w:rPr>
            </w:pPr>
            <w:r>
              <w:rPr>
                <w:rFonts w:eastAsia="Batang" w:cs="Arial"/>
                <w:lang w:eastAsia="ko-KR"/>
              </w:rPr>
              <w:t>Yoshihiro Fri 1751: Further discussion</w:t>
            </w:r>
          </w:p>
          <w:p w14:paraId="4995ED45" w14:textId="77777777" w:rsidR="00485FD4" w:rsidRDefault="00DD4A67" w:rsidP="00853D16">
            <w:pPr>
              <w:rPr>
                <w:rFonts w:eastAsia="Batang" w:cs="Arial"/>
                <w:lang w:eastAsia="ko-KR"/>
              </w:rPr>
            </w:pPr>
            <w:r>
              <w:rPr>
                <w:rFonts w:eastAsia="Batang" w:cs="Arial"/>
                <w:lang w:eastAsia="ko-KR"/>
              </w:rPr>
              <w:t>Upendra Fri 2136: Does not want max timer. Note is OK.</w:t>
            </w:r>
          </w:p>
          <w:p w14:paraId="07B5AA4E" w14:textId="77777777" w:rsidR="001C0097" w:rsidRDefault="00485FD4" w:rsidP="00853D16">
            <w:pPr>
              <w:rPr>
                <w:rFonts w:eastAsia="Batang" w:cs="Arial"/>
                <w:lang w:eastAsia="ko-KR"/>
              </w:rPr>
            </w:pPr>
            <w:r>
              <w:rPr>
                <w:rFonts w:eastAsia="Batang" w:cs="Arial"/>
                <w:lang w:eastAsia="ko-KR"/>
              </w:rPr>
              <w:t>Bill Mon 1535: Responds to Jörgen.</w:t>
            </w:r>
          </w:p>
          <w:p w14:paraId="16E54487" w14:textId="77777777" w:rsidR="00485FD4" w:rsidRDefault="00485FD4" w:rsidP="00853D16">
            <w:pPr>
              <w:rPr>
                <w:rFonts w:eastAsia="Batang" w:cs="Arial"/>
                <w:lang w:eastAsia="ko-KR"/>
              </w:rPr>
            </w:pPr>
            <w:r>
              <w:rPr>
                <w:rFonts w:eastAsia="Batang" w:cs="Arial"/>
                <w:lang w:eastAsia="ko-KR"/>
              </w:rPr>
              <w:t>Bill Mon 1537: Responds to Yoshihiro.</w:t>
            </w:r>
          </w:p>
          <w:p w14:paraId="45EA64D6" w14:textId="59815EC5" w:rsidR="00485FD4" w:rsidRPr="00D95972" w:rsidRDefault="00485FD4" w:rsidP="00853D16">
            <w:pPr>
              <w:rPr>
                <w:rFonts w:eastAsia="Batang" w:cs="Arial"/>
                <w:lang w:eastAsia="ko-KR"/>
              </w:rPr>
            </w:pPr>
            <w:r>
              <w:rPr>
                <w:rFonts w:eastAsia="Batang" w:cs="Arial"/>
                <w:lang w:eastAsia="ko-KR"/>
              </w:rPr>
              <w:t xml:space="preserve">Bill Mon 1719: Responds to Upendra. Proposal for new text. </w:t>
            </w:r>
          </w:p>
        </w:tc>
      </w:tr>
      <w:tr w:rsidR="00AA5341" w:rsidRPr="00D95972" w14:paraId="00649521" w14:textId="77777777" w:rsidTr="00853D16">
        <w:tc>
          <w:tcPr>
            <w:tcW w:w="976" w:type="dxa"/>
            <w:tcBorders>
              <w:left w:val="thinThickThinSmallGap" w:sz="24" w:space="0" w:color="auto"/>
              <w:bottom w:val="nil"/>
            </w:tcBorders>
            <w:shd w:val="clear" w:color="auto" w:fill="auto"/>
          </w:tcPr>
          <w:p w14:paraId="31333450" w14:textId="77777777" w:rsidR="00AA5341" w:rsidRPr="00D95972" w:rsidRDefault="00AA5341" w:rsidP="00853D16">
            <w:pPr>
              <w:rPr>
                <w:rFonts w:cs="Arial"/>
              </w:rPr>
            </w:pPr>
          </w:p>
        </w:tc>
        <w:tc>
          <w:tcPr>
            <w:tcW w:w="1317" w:type="dxa"/>
            <w:gridSpan w:val="2"/>
            <w:tcBorders>
              <w:bottom w:val="nil"/>
            </w:tcBorders>
            <w:shd w:val="clear" w:color="auto" w:fill="auto"/>
          </w:tcPr>
          <w:p w14:paraId="146AA999"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AF8FF76" w14:textId="77777777" w:rsidR="00AA5341" w:rsidRPr="00D95972" w:rsidRDefault="00EC01C2" w:rsidP="00853D16">
            <w:pPr>
              <w:overflowPunct/>
              <w:autoSpaceDE/>
              <w:autoSpaceDN/>
              <w:adjustRightInd/>
              <w:textAlignment w:val="auto"/>
              <w:rPr>
                <w:rFonts w:cs="Arial"/>
                <w:lang w:val="en-US"/>
              </w:rPr>
            </w:pPr>
            <w:hyperlink r:id="rId657" w:history="1">
              <w:r w:rsidR="00AA5341">
                <w:rPr>
                  <w:rStyle w:val="Hyperlink"/>
                </w:rPr>
                <w:t>C1-210632</w:t>
              </w:r>
            </w:hyperlink>
          </w:p>
        </w:tc>
        <w:tc>
          <w:tcPr>
            <w:tcW w:w="4191" w:type="dxa"/>
            <w:gridSpan w:val="3"/>
            <w:tcBorders>
              <w:top w:val="single" w:sz="4" w:space="0" w:color="auto"/>
              <w:bottom w:val="single" w:sz="4" w:space="0" w:color="auto"/>
            </w:tcBorders>
            <w:shd w:val="clear" w:color="auto" w:fill="FFFF00"/>
          </w:tcPr>
          <w:p w14:paraId="1D6D4A81" w14:textId="77777777" w:rsidR="00AA5341" w:rsidRPr="00D95972" w:rsidRDefault="00AA5341" w:rsidP="00853D16">
            <w:pPr>
              <w:rPr>
                <w:rFonts w:cs="Arial"/>
              </w:rPr>
            </w:pPr>
            <w:r>
              <w:rPr>
                <w:rFonts w:cs="Arial"/>
              </w:rPr>
              <w:t>Error in reference to 23.167</w:t>
            </w:r>
          </w:p>
        </w:tc>
        <w:tc>
          <w:tcPr>
            <w:tcW w:w="1767" w:type="dxa"/>
            <w:tcBorders>
              <w:top w:val="single" w:sz="4" w:space="0" w:color="auto"/>
              <w:bottom w:val="single" w:sz="4" w:space="0" w:color="auto"/>
            </w:tcBorders>
            <w:shd w:val="clear" w:color="auto" w:fill="FFFF00"/>
          </w:tcPr>
          <w:p w14:paraId="04CFFB47" w14:textId="77777777" w:rsidR="00AA5341" w:rsidRPr="00D95972" w:rsidRDefault="00AA5341" w:rsidP="00853D1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9E7800D" w14:textId="77777777" w:rsidR="00AA5341" w:rsidRPr="00D95972" w:rsidRDefault="00AA5341" w:rsidP="00853D16">
            <w:pPr>
              <w:rPr>
                <w:rFonts w:cs="Arial"/>
              </w:rPr>
            </w:pPr>
            <w:r>
              <w:rPr>
                <w:rFonts w:cs="Arial"/>
              </w:rPr>
              <w:t>CR 6509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8417A" w14:textId="77777777" w:rsidR="00AA5341" w:rsidRPr="00D95972" w:rsidRDefault="00AA5341" w:rsidP="00853D16">
            <w:pPr>
              <w:rPr>
                <w:rFonts w:eastAsia="Batang" w:cs="Arial"/>
                <w:lang w:eastAsia="ko-KR"/>
              </w:rPr>
            </w:pPr>
          </w:p>
        </w:tc>
      </w:tr>
      <w:tr w:rsidR="00AA5341" w:rsidRPr="00D95972" w14:paraId="1511EBD5" w14:textId="77777777" w:rsidTr="00853D16">
        <w:tc>
          <w:tcPr>
            <w:tcW w:w="976" w:type="dxa"/>
            <w:tcBorders>
              <w:left w:val="thinThickThinSmallGap" w:sz="24" w:space="0" w:color="auto"/>
              <w:bottom w:val="nil"/>
            </w:tcBorders>
            <w:shd w:val="clear" w:color="auto" w:fill="auto"/>
          </w:tcPr>
          <w:p w14:paraId="2DB9C21F" w14:textId="77777777" w:rsidR="00AA5341" w:rsidRPr="00D95972" w:rsidRDefault="00AA5341" w:rsidP="00853D16">
            <w:pPr>
              <w:rPr>
                <w:rFonts w:cs="Arial"/>
              </w:rPr>
            </w:pPr>
          </w:p>
        </w:tc>
        <w:tc>
          <w:tcPr>
            <w:tcW w:w="1317" w:type="dxa"/>
            <w:gridSpan w:val="2"/>
            <w:tcBorders>
              <w:bottom w:val="nil"/>
            </w:tcBorders>
            <w:shd w:val="clear" w:color="auto" w:fill="auto"/>
          </w:tcPr>
          <w:p w14:paraId="4A58E7E7"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4FC565AE" w14:textId="77777777" w:rsidR="00AA5341" w:rsidRPr="00D95972" w:rsidRDefault="00EC01C2" w:rsidP="00853D16">
            <w:pPr>
              <w:overflowPunct/>
              <w:autoSpaceDE/>
              <w:autoSpaceDN/>
              <w:adjustRightInd/>
              <w:textAlignment w:val="auto"/>
              <w:rPr>
                <w:rFonts w:cs="Arial"/>
                <w:lang w:val="en-US"/>
              </w:rPr>
            </w:pPr>
            <w:hyperlink r:id="rId658" w:history="1">
              <w:r w:rsidR="00AA5341">
                <w:rPr>
                  <w:rStyle w:val="Hyperlink"/>
                </w:rPr>
                <w:t>C1-210652</w:t>
              </w:r>
            </w:hyperlink>
          </w:p>
        </w:tc>
        <w:tc>
          <w:tcPr>
            <w:tcW w:w="4191" w:type="dxa"/>
            <w:gridSpan w:val="3"/>
            <w:tcBorders>
              <w:top w:val="single" w:sz="4" w:space="0" w:color="auto"/>
              <w:bottom w:val="single" w:sz="4" w:space="0" w:color="auto"/>
            </w:tcBorders>
            <w:shd w:val="clear" w:color="auto" w:fill="FFFF00"/>
          </w:tcPr>
          <w:p w14:paraId="62DA991A" w14:textId="77777777" w:rsidR="00AA5341" w:rsidRPr="00D95972" w:rsidRDefault="00AA5341" w:rsidP="00853D16">
            <w:pPr>
              <w:rPr>
                <w:rFonts w:cs="Arial"/>
              </w:rPr>
            </w:pPr>
            <w:r>
              <w:rPr>
                <w:rFonts w:cs="Arial"/>
              </w:rPr>
              <w:t>Correction in 503/504 error response handling in UE when it has only one CSCF address</w:t>
            </w:r>
          </w:p>
        </w:tc>
        <w:tc>
          <w:tcPr>
            <w:tcW w:w="1767" w:type="dxa"/>
            <w:tcBorders>
              <w:top w:val="single" w:sz="4" w:space="0" w:color="auto"/>
              <w:bottom w:val="single" w:sz="4" w:space="0" w:color="auto"/>
            </w:tcBorders>
            <w:shd w:val="clear" w:color="auto" w:fill="FFFF00"/>
          </w:tcPr>
          <w:p w14:paraId="773072ED"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18B5F14D" w14:textId="77777777" w:rsidR="00AA5341" w:rsidRPr="00D95972" w:rsidRDefault="00AA5341" w:rsidP="00853D16">
            <w:pPr>
              <w:rPr>
                <w:rFonts w:cs="Arial"/>
              </w:rPr>
            </w:pPr>
            <w:r>
              <w:rPr>
                <w:rFonts w:cs="Arial"/>
              </w:rPr>
              <w:t>CR 6510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6CC8D" w14:textId="22F8AECB" w:rsidR="001C0097" w:rsidRPr="00D95972" w:rsidRDefault="00AA5341" w:rsidP="00853D16">
            <w:pPr>
              <w:rPr>
                <w:rFonts w:eastAsia="Batang" w:cs="Arial"/>
                <w:lang w:eastAsia="ko-KR"/>
              </w:rPr>
            </w:pPr>
            <w:r>
              <w:rPr>
                <w:rFonts w:eastAsia="Batang" w:cs="Arial"/>
                <w:lang w:eastAsia="ko-KR"/>
              </w:rPr>
              <w:t>FF: redo the CR with fresh cover sheet</w:t>
            </w:r>
          </w:p>
        </w:tc>
      </w:tr>
      <w:tr w:rsidR="00AA5341" w:rsidRPr="00D95972" w14:paraId="7D0ED423" w14:textId="77777777" w:rsidTr="00853D16">
        <w:tc>
          <w:tcPr>
            <w:tcW w:w="976" w:type="dxa"/>
            <w:tcBorders>
              <w:left w:val="thinThickThinSmallGap" w:sz="24" w:space="0" w:color="auto"/>
              <w:bottom w:val="nil"/>
            </w:tcBorders>
            <w:shd w:val="clear" w:color="auto" w:fill="auto"/>
          </w:tcPr>
          <w:p w14:paraId="6B90FD1A" w14:textId="77777777" w:rsidR="00AA5341" w:rsidRPr="00D95972" w:rsidRDefault="00AA5341" w:rsidP="00853D16">
            <w:pPr>
              <w:rPr>
                <w:rFonts w:cs="Arial"/>
              </w:rPr>
            </w:pPr>
          </w:p>
        </w:tc>
        <w:tc>
          <w:tcPr>
            <w:tcW w:w="1317" w:type="dxa"/>
            <w:gridSpan w:val="2"/>
            <w:tcBorders>
              <w:bottom w:val="nil"/>
            </w:tcBorders>
            <w:shd w:val="clear" w:color="auto" w:fill="auto"/>
          </w:tcPr>
          <w:p w14:paraId="344ACD86"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34BB69EB" w14:textId="77777777" w:rsidR="00AA5341" w:rsidRPr="00D95972" w:rsidRDefault="00EC01C2" w:rsidP="00853D16">
            <w:pPr>
              <w:overflowPunct/>
              <w:autoSpaceDE/>
              <w:autoSpaceDN/>
              <w:adjustRightInd/>
              <w:textAlignment w:val="auto"/>
              <w:rPr>
                <w:rFonts w:cs="Arial"/>
                <w:lang w:val="en-US"/>
              </w:rPr>
            </w:pPr>
            <w:hyperlink r:id="rId659" w:history="1">
              <w:r w:rsidR="00AA5341">
                <w:rPr>
                  <w:rStyle w:val="Hyperlink"/>
                </w:rPr>
                <w:t>C1-210769</w:t>
              </w:r>
            </w:hyperlink>
          </w:p>
        </w:tc>
        <w:tc>
          <w:tcPr>
            <w:tcW w:w="4191" w:type="dxa"/>
            <w:gridSpan w:val="3"/>
            <w:tcBorders>
              <w:top w:val="single" w:sz="4" w:space="0" w:color="auto"/>
              <w:bottom w:val="single" w:sz="4" w:space="0" w:color="auto"/>
            </w:tcBorders>
            <w:shd w:val="clear" w:color="auto" w:fill="FFFF00"/>
          </w:tcPr>
          <w:p w14:paraId="14DB26DA" w14:textId="77777777" w:rsidR="00AA5341" w:rsidRPr="00D95972" w:rsidRDefault="00AA5341" w:rsidP="00853D16">
            <w:pPr>
              <w:rPr>
                <w:rFonts w:cs="Arial"/>
              </w:rPr>
            </w:pPr>
            <w:r>
              <w:rPr>
                <w:rFonts w:cs="Arial"/>
              </w:rPr>
              <w:t>Rapporteur review: fixed some editorials, drafting rule violations</w:t>
            </w:r>
          </w:p>
        </w:tc>
        <w:tc>
          <w:tcPr>
            <w:tcW w:w="1767" w:type="dxa"/>
            <w:tcBorders>
              <w:top w:val="single" w:sz="4" w:space="0" w:color="auto"/>
              <w:bottom w:val="single" w:sz="4" w:space="0" w:color="auto"/>
            </w:tcBorders>
            <w:shd w:val="clear" w:color="auto" w:fill="FFFF00"/>
          </w:tcPr>
          <w:p w14:paraId="366E41CD"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EDF2FB0" w14:textId="77777777" w:rsidR="00AA5341" w:rsidRPr="00D95972" w:rsidRDefault="00AA5341" w:rsidP="00853D16">
            <w:pPr>
              <w:rPr>
                <w:rFonts w:cs="Arial"/>
              </w:rPr>
            </w:pPr>
            <w:r>
              <w:rPr>
                <w:rFonts w:cs="Arial"/>
              </w:rPr>
              <w:t>CR 0189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544AE" w14:textId="77777777" w:rsidR="00AA5341" w:rsidRDefault="001C0097" w:rsidP="00853D16">
            <w:pPr>
              <w:rPr>
                <w:rFonts w:eastAsia="Batang" w:cs="Arial"/>
                <w:lang w:eastAsia="ko-KR"/>
              </w:rPr>
            </w:pPr>
            <w:r>
              <w:rPr>
                <w:rFonts w:eastAsia="Batang" w:cs="Arial"/>
                <w:lang w:eastAsia="ko-KR"/>
              </w:rPr>
              <w:t>Nevenka Fri 1614: A few editorials</w:t>
            </w:r>
          </w:p>
          <w:p w14:paraId="7AFD7B36" w14:textId="77777777" w:rsidR="001C0097" w:rsidRDefault="001C0097" w:rsidP="00853D16">
            <w:pPr>
              <w:rPr>
                <w:lang w:val="en-CA" w:eastAsia="en-US"/>
              </w:rPr>
            </w:pPr>
            <w:r>
              <w:rPr>
                <w:rFonts w:eastAsia="Batang" w:cs="Arial"/>
                <w:lang w:eastAsia="ko-KR"/>
              </w:rPr>
              <w:t xml:space="preserve">John-Luc Fri 1827: See </w:t>
            </w:r>
            <w:hyperlink r:id="rId660" w:history="1">
              <w:r>
                <w:rPr>
                  <w:rStyle w:val="Hyperlink"/>
                  <w:lang w:val="en-CA" w:eastAsia="en-US"/>
                </w:rPr>
                <w:t>draftRev1</w:t>
              </w:r>
            </w:hyperlink>
          </w:p>
          <w:p w14:paraId="4614F3AF" w14:textId="77777777" w:rsidR="001C0097" w:rsidRDefault="001C0097" w:rsidP="00853D16">
            <w:pPr>
              <w:rPr>
                <w:lang w:val="en-CA" w:eastAsia="en-US"/>
              </w:rPr>
            </w:pPr>
            <w:r>
              <w:rPr>
                <w:lang w:val="en-CA" w:eastAsia="en-US"/>
              </w:rPr>
              <w:t xml:space="preserve">John-Luc Mon 1506: </w:t>
            </w:r>
            <w:hyperlink r:id="rId661" w:history="1">
              <w:r>
                <w:rPr>
                  <w:rStyle w:val="Hyperlink"/>
                  <w:lang w:val="en-CA" w:eastAsia="en-US"/>
                </w:rPr>
                <w:t>draftRev2</w:t>
              </w:r>
            </w:hyperlink>
          </w:p>
          <w:p w14:paraId="13354117" w14:textId="7676DF7D" w:rsidR="004835DB" w:rsidRPr="00D95972" w:rsidRDefault="004835DB" w:rsidP="00853D16">
            <w:pPr>
              <w:rPr>
                <w:rFonts w:eastAsia="Batang" w:cs="Arial"/>
                <w:lang w:eastAsia="ko-KR"/>
              </w:rPr>
            </w:pPr>
            <w:r>
              <w:rPr>
                <w:lang w:val="en-CA" w:eastAsia="en-US"/>
              </w:rPr>
              <w:t>Nevenka Mon 1513: Fine, please remove track changes on cover page</w:t>
            </w:r>
            <w:r w:rsidR="00485FD4">
              <w:rPr>
                <w:lang w:val="en-CA" w:eastAsia="en-US"/>
              </w:rPr>
              <w:t xml:space="preserve"> before uploading.</w:t>
            </w:r>
          </w:p>
        </w:tc>
      </w:tr>
      <w:tr w:rsidR="00AA5341" w:rsidRPr="00D95972" w14:paraId="06AC1FD7" w14:textId="77777777" w:rsidTr="00853D16">
        <w:tc>
          <w:tcPr>
            <w:tcW w:w="976" w:type="dxa"/>
            <w:tcBorders>
              <w:left w:val="thinThickThinSmallGap" w:sz="24" w:space="0" w:color="auto"/>
              <w:bottom w:val="nil"/>
            </w:tcBorders>
            <w:shd w:val="clear" w:color="auto" w:fill="auto"/>
          </w:tcPr>
          <w:p w14:paraId="3CED392D" w14:textId="77777777" w:rsidR="00AA5341" w:rsidRPr="00D95972" w:rsidRDefault="00AA5341" w:rsidP="00853D16">
            <w:pPr>
              <w:rPr>
                <w:rFonts w:cs="Arial"/>
              </w:rPr>
            </w:pPr>
          </w:p>
        </w:tc>
        <w:tc>
          <w:tcPr>
            <w:tcW w:w="1317" w:type="dxa"/>
            <w:gridSpan w:val="2"/>
            <w:tcBorders>
              <w:bottom w:val="nil"/>
            </w:tcBorders>
            <w:shd w:val="clear" w:color="auto" w:fill="auto"/>
          </w:tcPr>
          <w:p w14:paraId="73B753E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5B1BB078" w14:textId="77777777" w:rsidR="00AA5341" w:rsidRPr="00D95972" w:rsidRDefault="00EC01C2" w:rsidP="00853D16">
            <w:pPr>
              <w:overflowPunct/>
              <w:autoSpaceDE/>
              <w:autoSpaceDN/>
              <w:adjustRightInd/>
              <w:textAlignment w:val="auto"/>
              <w:rPr>
                <w:rFonts w:cs="Arial"/>
                <w:lang w:val="en-US"/>
              </w:rPr>
            </w:pPr>
            <w:hyperlink r:id="rId662" w:history="1">
              <w:r w:rsidR="00AA5341">
                <w:rPr>
                  <w:rStyle w:val="Hyperlink"/>
                </w:rPr>
                <w:t>C1-210770</w:t>
              </w:r>
            </w:hyperlink>
          </w:p>
        </w:tc>
        <w:tc>
          <w:tcPr>
            <w:tcW w:w="4191" w:type="dxa"/>
            <w:gridSpan w:val="3"/>
            <w:tcBorders>
              <w:top w:val="single" w:sz="4" w:space="0" w:color="auto"/>
              <w:bottom w:val="single" w:sz="4" w:space="0" w:color="auto"/>
            </w:tcBorders>
            <w:shd w:val="clear" w:color="auto" w:fill="FFFF00"/>
          </w:tcPr>
          <w:p w14:paraId="504DD1B8" w14:textId="77777777" w:rsidR="00AA5341" w:rsidRPr="00D95972" w:rsidRDefault="00AA5341" w:rsidP="00853D16">
            <w:pPr>
              <w:rPr>
                <w:rFonts w:cs="Arial"/>
              </w:rPr>
            </w:pPr>
            <w:r>
              <w:rPr>
                <w:rFonts w:cs="Arial"/>
              </w:rPr>
              <w:t>Inclusive language review</w:t>
            </w:r>
          </w:p>
        </w:tc>
        <w:tc>
          <w:tcPr>
            <w:tcW w:w="1767" w:type="dxa"/>
            <w:tcBorders>
              <w:top w:val="single" w:sz="4" w:space="0" w:color="auto"/>
              <w:bottom w:val="single" w:sz="4" w:space="0" w:color="auto"/>
            </w:tcBorders>
            <w:shd w:val="clear" w:color="auto" w:fill="FFFF00"/>
          </w:tcPr>
          <w:p w14:paraId="54736FC9" w14:textId="77777777" w:rsidR="00AA5341" w:rsidRPr="00D95972" w:rsidRDefault="00AA5341" w:rsidP="00853D1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B945A18" w14:textId="77777777" w:rsidR="00AA5341" w:rsidRPr="00D95972" w:rsidRDefault="00AA5341" w:rsidP="00853D16">
            <w:pPr>
              <w:rPr>
                <w:rFonts w:cs="Arial"/>
              </w:rPr>
            </w:pPr>
            <w:r>
              <w:rPr>
                <w:rFonts w:cs="Arial"/>
              </w:rPr>
              <w:t>CR 0190 24.604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74366" w14:textId="233E7332" w:rsidR="00F074C8" w:rsidRPr="00855FBB" w:rsidRDefault="00F074C8" w:rsidP="00853D16">
            <w:pPr>
              <w:rPr>
                <w:rFonts w:eastAsia="Batang" w:cs="Arial"/>
                <w:lang w:eastAsia="ko-KR"/>
              </w:rPr>
            </w:pPr>
            <w:r w:rsidRPr="00855FBB">
              <w:rPr>
                <w:rFonts w:eastAsia="Batang" w:cs="Arial"/>
                <w:lang w:eastAsia="ko-KR"/>
              </w:rPr>
              <w:t xml:space="preserve">Nevenka Fri 1630: </w:t>
            </w:r>
            <w:r w:rsidR="00855FBB" w:rsidRPr="00855FBB">
              <w:rPr>
                <w:rFonts w:eastAsia="Batang" w:cs="Arial"/>
                <w:lang w:eastAsia="ko-KR"/>
              </w:rPr>
              <w:t>Cover page pro</w:t>
            </w:r>
            <w:r w:rsidR="00855FBB">
              <w:rPr>
                <w:rFonts w:eastAsia="Batang" w:cs="Arial"/>
                <w:lang w:eastAsia="ko-KR"/>
              </w:rPr>
              <w:t>posals</w:t>
            </w:r>
          </w:p>
          <w:p w14:paraId="4DDE218B" w14:textId="77777777" w:rsidR="00AA5341" w:rsidRDefault="00AA5341" w:rsidP="00853D16">
            <w:pPr>
              <w:rPr>
                <w:rFonts w:eastAsia="Batang" w:cs="Arial"/>
                <w:lang w:eastAsia="ko-KR"/>
              </w:rPr>
            </w:pPr>
            <w:r>
              <w:rPr>
                <w:rFonts w:eastAsia="Batang" w:cs="Arial"/>
                <w:lang w:eastAsia="ko-KR"/>
              </w:rPr>
              <w:t>No consequences if not approved</w:t>
            </w:r>
          </w:p>
          <w:p w14:paraId="554D49B5" w14:textId="77777777" w:rsidR="001C0097" w:rsidRDefault="001C0097" w:rsidP="00853D16">
            <w:pPr>
              <w:rPr>
                <w:lang w:val="en-CA" w:eastAsia="en-US"/>
              </w:rPr>
            </w:pPr>
            <w:r>
              <w:rPr>
                <w:rFonts w:eastAsia="Batang" w:cs="Arial"/>
                <w:lang w:eastAsia="ko-KR"/>
              </w:rPr>
              <w:t xml:space="preserve">John_luc Fri 1827: </w:t>
            </w:r>
            <w:hyperlink r:id="rId663" w:history="1">
              <w:r>
                <w:rPr>
                  <w:rStyle w:val="Hyperlink"/>
                  <w:lang w:val="en-CA" w:eastAsia="en-US"/>
                </w:rPr>
                <w:t>draftRev1</w:t>
              </w:r>
            </w:hyperlink>
          </w:p>
          <w:p w14:paraId="35513006" w14:textId="353CE76D" w:rsidR="001C0097" w:rsidRPr="00D95972" w:rsidRDefault="001C0097" w:rsidP="00853D16">
            <w:pPr>
              <w:rPr>
                <w:rFonts w:eastAsia="Batang" w:cs="Arial"/>
                <w:lang w:eastAsia="ko-KR"/>
              </w:rPr>
            </w:pPr>
            <w:r>
              <w:rPr>
                <w:lang w:val="en-CA" w:eastAsia="en-US"/>
              </w:rPr>
              <w:t xml:space="preserve">Nevenka Mon </w:t>
            </w:r>
            <w:r w:rsidR="00173576">
              <w:rPr>
                <w:lang w:val="en-CA" w:eastAsia="en-US"/>
              </w:rPr>
              <w:t>0853: Fine</w:t>
            </w:r>
          </w:p>
        </w:tc>
      </w:tr>
      <w:tr w:rsidR="00AA5341" w:rsidRPr="00173576" w14:paraId="27344B3D" w14:textId="77777777" w:rsidTr="00853D16">
        <w:tc>
          <w:tcPr>
            <w:tcW w:w="976" w:type="dxa"/>
            <w:tcBorders>
              <w:left w:val="thinThickThinSmallGap" w:sz="24" w:space="0" w:color="auto"/>
              <w:bottom w:val="nil"/>
            </w:tcBorders>
            <w:shd w:val="clear" w:color="auto" w:fill="auto"/>
          </w:tcPr>
          <w:p w14:paraId="144E1D6D" w14:textId="77777777" w:rsidR="00AA5341" w:rsidRPr="00D95972" w:rsidRDefault="00AA5341" w:rsidP="00853D16">
            <w:pPr>
              <w:rPr>
                <w:rFonts w:cs="Arial"/>
              </w:rPr>
            </w:pPr>
          </w:p>
        </w:tc>
        <w:tc>
          <w:tcPr>
            <w:tcW w:w="1317" w:type="dxa"/>
            <w:gridSpan w:val="2"/>
            <w:tcBorders>
              <w:bottom w:val="nil"/>
            </w:tcBorders>
            <w:shd w:val="clear" w:color="auto" w:fill="auto"/>
          </w:tcPr>
          <w:p w14:paraId="13CB996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04C967E7" w14:textId="77777777" w:rsidR="00AA5341" w:rsidRPr="00D95972" w:rsidRDefault="00EC01C2" w:rsidP="00853D16">
            <w:pPr>
              <w:overflowPunct/>
              <w:autoSpaceDE/>
              <w:autoSpaceDN/>
              <w:adjustRightInd/>
              <w:textAlignment w:val="auto"/>
              <w:rPr>
                <w:rFonts w:cs="Arial"/>
                <w:lang w:val="en-US"/>
              </w:rPr>
            </w:pPr>
            <w:hyperlink r:id="rId664" w:history="1">
              <w:r w:rsidR="00AA5341">
                <w:rPr>
                  <w:rStyle w:val="Hyperlink"/>
                </w:rPr>
                <w:t>C1-210906</w:t>
              </w:r>
            </w:hyperlink>
          </w:p>
        </w:tc>
        <w:tc>
          <w:tcPr>
            <w:tcW w:w="4191" w:type="dxa"/>
            <w:gridSpan w:val="3"/>
            <w:tcBorders>
              <w:top w:val="single" w:sz="4" w:space="0" w:color="auto"/>
              <w:bottom w:val="single" w:sz="4" w:space="0" w:color="auto"/>
            </w:tcBorders>
            <w:shd w:val="clear" w:color="auto" w:fill="FFFF00"/>
          </w:tcPr>
          <w:p w14:paraId="3DA3CE14" w14:textId="77777777" w:rsidR="00AA5341" w:rsidRPr="00D95972" w:rsidRDefault="00AA5341" w:rsidP="00853D16">
            <w:pPr>
              <w:rPr>
                <w:rFonts w:cs="Arial"/>
              </w:rPr>
            </w:pPr>
            <w:r>
              <w:rPr>
                <w:rFonts w:cs="Arial"/>
              </w:rPr>
              <w:t>Adding Digest Access authentication mechanism in AuthenticationForXCAP leaf node</w:t>
            </w:r>
          </w:p>
        </w:tc>
        <w:tc>
          <w:tcPr>
            <w:tcW w:w="1767" w:type="dxa"/>
            <w:tcBorders>
              <w:top w:val="single" w:sz="4" w:space="0" w:color="auto"/>
              <w:bottom w:val="single" w:sz="4" w:space="0" w:color="auto"/>
            </w:tcBorders>
            <w:shd w:val="clear" w:color="auto" w:fill="FFFF00"/>
          </w:tcPr>
          <w:p w14:paraId="5025A1D7" w14:textId="77777777" w:rsidR="00AA5341" w:rsidRPr="00D95972" w:rsidRDefault="00AA5341" w:rsidP="00853D16">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EBEA75F" w14:textId="77777777" w:rsidR="00AA5341" w:rsidRPr="00D95972" w:rsidRDefault="00AA5341" w:rsidP="00853D16">
            <w:pPr>
              <w:rPr>
                <w:rFonts w:cs="Arial"/>
              </w:rPr>
            </w:pPr>
            <w:r>
              <w:rPr>
                <w:rFonts w:cs="Arial"/>
              </w:rPr>
              <w:t>CR 0011 24.424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02588" w14:textId="77777777" w:rsidR="00173576" w:rsidRDefault="00173576" w:rsidP="00853D16">
            <w:pPr>
              <w:rPr>
                <w:color w:val="000000"/>
                <w:lang w:eastAsia="en-GB"/>
              </w:rPr>
            </w:pPr>
            <w:r>
              <w:rPr>
                <w:color w:val="000000"/>
                <w:lang w:eastAsia="en-GB"/>
              </w:rPr>
              <w:t>What is the CR number? It reads 0010 on the cover page but the Tdoc is reserved for CR number 0011.</w:t>
            </w:r>
          </w:p>
          <w:p w14:paraId="087371EE" w14:textId="312401A7" w:rsidR="00855FBB" w:rsidRPr="00855FBB" w:rsidRDefault="00855FBB" w:rsidP="00853D16">
            <w:pPr>
              <w:rPr>
                <w:color w:val="000000"/>
                <w:lang w:eastAsia="en-GB"/>
              </w:rPr>
            </w:pPr>
            <w:r w:rsidRPr="00855FBB">
              <w:rPr>
                <w:color w:val="000000"/>
                <w:lang w:eastAsia="en-GB"/>
              </w:rPr>
              <w:t>Jörgen Fri 1623: Add 4 to value</w:t>
            </w:r>
            <w:r>
              <w:rPr>
                <w:color w:val="000000"/>
                <w:lang w:eastAsia="en-GB"/>
              </w:rPr>
              <w:t>s.</w:t>
            </w:r>
          </w:p>
          <w:p w14:paraId="43DB82A9" w14:textId="77777777" w:rsidR="00AA5341" w:rsidRDefault="00173576" w:rsidP="00853D16">
            <w:pPr>
              <w:rPr>
                <w:lang w:val="en-US"/>
              </w:rPr>
            </w:pPr>
            <w:r w:rsidRPr="00173576">
              <w:rPr>
                <w:rFonts w:eastAsia="Batang" w:cs="Arial"/>
                <w:lang w:val="sv-SE" w:eastAsia="ko-KR"/>
              </w:rPr>
              <w:t xml:space="preserve">Upendra Fri 2122: See rev </w:t>
            </w:r>
            <w:hyperlink r:id="rId665" w:history="1">
              <w:r w:rsidRPr="00173576">
                <w:rPr>
                  <w:rStyle w:val="Hyperlink"/>
                  <w:lang w:val="sv-SE"/>
                </w:rPr>
                <w:t>h</w:t>
              </w:r>
              <w:r w:rsidRPr="00173576">
                <w:rPr>
                  <w:rStyle w:val="Hyperlink"/>
                  <w:lang w:val="sv-SE"/>
                </w:rPr>
                <w:t>e</w:t>
              </w:r>
              <w:r w:rsidRPr="00173576">
                <w:rPr>
                  <w:rStyle w:val="Hyperlink"/>
                  <w:lang w:val="sv-SE"/>
                </w:rPr>
                <w:t>re</w:t>
              </w:r>
            </w:hyperlink>
          </w:p>
          <w:p w14:paraId="0327C16E" w14:textId="5FCB8D00" w:rsidR="00173576" w:rsidRPr="00173576" w:rsidRDefault="00173576" w:rsidP="00853D16">
            <w:pPr>
              <w:rPr>
                <w:rFonts w:eastAsia="Batang" w:cs="Arial"/>
                <w:lang w:val="sv-SE" w:eastAsia="ko-KR"/>
              </w:rPr>
            </w:pPr>
            <w:r>
              <w:rPr>
                <w:lang w:val="en-US"/>
              </w:rPr>
              <w:t>Jörgen Mon 1515: Fine</w:t>
            </w:r>
          </w:p>
        </w:tc>
      </w:tr>
      <w:tr w:rsidR="00AA5341" w:rsidRPr="00D95972" w14:paraId="6D716983" w14:textId="77777777" w:rsidTr="00853D16">
        <w:tc>
          <w:tcPr>
            <w:tcW w:w="976" w:type="dxa"/>
            <w:tcBorders>
              <w:left w:val="thinThickThinSmallGap" w:sz="24" w:space="0" w:color="auto"/>
              <w:bottom w:val="nil"/>
            </w:tcBorders>
            <w:shd w:val="clear" w:color="auto" w:fill="auto"/>
          </w:tcPr>
          <w:p w14:paraId="1C37386F" w14:textId="77777777" w:rsidR="00AA5341" w:rsidRPr="00173576" w:rsidRDefault="00AA5341" w:rsidP="00853D16">
            <w:pPr>
              <w:rPr>
                <w:rFonts w:cs="Arial"/>
                <w:lang w:val="sv-SE"/>
              </w:rPr>
            </w:pPr>
          </w:p>
        </w:tc>
        <w:tc>
          <w:tcPr>
            <w:tcW w:w="1317" w:type="dxa"/>
            <w:gridSpan w:val="2"/>
            <w:tcBorders>
              <w:bottom w:val="nil"/>
            </w:tcBorders>
            <w:shd w:val="clear" w:color="auto" w:fill="auto"/>
          </w:tcPr>
          <w:p w14:paraId="0D7CB991" w14:textId="77777777" w:rsidR="00AA5341" w:rsidRPr="00173576" w:rsidRDefault="00AA5341" w:rsidP="00853D16">
            <w:pPr>
              <w:rPr>
                <w:rFonts w:cs="Arial"/>
                <w:lang w:val="sv-SE"/>
              </w:rPr>
            </w:pPr>
          </w:p>
        </w:tc>
        <w:tc>
          <w:tcPr>
            <w:tcW w:w="1088" w:type="dxa"/>
            <w:tcBorders>
              <w:top w:val="single" w:sz="4" w:space="0" w:color="auto"/>
              <w:bottom w:val="single" w:sz="4" w:space="0" w:color="auto"/>
            </w:tcBorders>
            <w:shd w:val="clear" w:color="auto" w:fill="FFFF00"/>
          </w:tcPr>
          <w:p w14:paraId="04E7AED8" w14:textId="77777777" w:rsidR="00AA5341" w:rsidRPr="00D95972" w:rsidRDefault="00EC01C2" w:rsidP="00853D16">
            <w:pPr>
              <w:overflowPunct/>
              <w:autoSpaceDE/>
              <w:autoSpaceDN/>
              <w:adjustRightInd/>
              <w:textAlignment w:val="auto"/>
              <w:rPr>
                <w:rFonts w:cs="Arial"/>
                <w:lang w:val="en-US"/>
              </w:rPr>
            </w:pPr>
            <w:hyperlink r:id="rId666" w:history="1">
              <w:r w:rsidR="00AA5341">
                <w:rPr>
                  <w:rStyle w:val="Hyperlink"/>
                </w:rPr>
                <w:t>C1-210986</w:t>
              </w:r>
            </w:hyperlink>
          </w:p>
        </w:tc>
        <w:tc>
          <w:tcPr>
            <w:tcW w:w="4191" w:type="dxa"/>
            <w:gridSpan w:val="3"/>
            <w:tcBorders>
              <w:top w:val="single" w:sz="4" w:space="0" w:color="auto"/>
              <w:bottom w:val="single" w:sz="4" w:space="0" w:color="auto"/>
            </w:tcBorders>
            <w:shd w:val="clear" w:color="auto" w:fill="FFFF00"/>
          </w:tcPr>
          <w:p w14:paraId="472B4CAA" w14:textId="77777777" w:rsidR="00AA5341" w:rsidRPr="00D95972" w:rsidRDefault="00AA5341" w:rsidP="00853D16">
            <w:pPr>
              <w:rPr>
                <w:rFonts w:cs="Arial"/>
              </w:rPr>
            </w:pPr>
            <w:r>
              <w:rPr>
                <w:rFonts w:cs="Arial"/>
              </w:rPr>
              <w:t>Clarification on UE procedure for sharing location information in emergency call INVITE</w:t>
            </w:r>
          </w:p>
        </w:tc>
        <w:tc>
          <w:tcPr>
            <w:tcW w:w="1767" w:type="dxa"/>
            <w:tcBorders>
              <w:top w:val="single" w:sz="4" w:space="0" w:color="auto"/>
              <w:bottom w:val="single" w:sz="4" w:space="0" w:color="auto"/>
            </w:tcBorders>
            <w:shd w:val="clear" w:color="auto" w:fill="FFFF00"/>
          </w:tcPr>
          <w:p w14:paraId="6328F870" w14:textId="77777777" w:rsidR="00AA5341" w:rsidRPr="00D95972" w:rsidRDefault="00AA5341" w:rsidP="00853D16">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5CFC2FF" w14:textId="77777777" w:rsidR="00AA5341" w:rsidRPr="00D95972" w:rsidRDefault="00AA5341" w:rsidP="00853D16">
            <w:pPr>
              <w:rPr>
                <w:rFonts w:cs="Arial"/>
              </w:rPr>
            </w:pPr>
            <w:r>
              <w:rPr>
                <w:rFonts w:cs="Arial"/>
              </w:rPr>
              <w:t>CR 6516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839A5" w14:textId="77777777" w:rsidR="00173576" w:rsidRDefault="00173576" w:rsidP="00853D16">
            <w:pPr>
              <w:rPr>
                <w:color w:val="000000"/>
                <w:lang w:eastAsia="en-GB"/>
              </w:rPr>
            </w:pPr>
            <w:r w:rsidRPr="00EC01C2">
              <w:rPr>
                <w:color w:val="000000"/>
                <w:lang w:eastAsia="en-GB"/>
              </w:rPr>
              <w:t xml:space="preserve">Parsing failed! </w:t>
            </w:r>
            <w:r>
              <w:rPr>
                <w:color w:val="000000"/>
                <w:lang w:eastAsia="en-GB"/>
              </w:rPr>
              <w:t>Correct template? Correct cover page header? Redo with new template</w:t>
            </w:r>
          </w:p>
          <w:p w14:paraId="31C28237" w14:textId="414A9238" w:rsidR="00855FBB" w:rsidRDefault="00855FBB" w:rsidP="00853D16">
            <w:pPr>
              <w:rPr>
                <w:color w:val="000000"/>
                <w:lang w:eastAsia="en-GB"/>
              </w:rPr>
            </w:pPr>
            <w:r>
              <w:rPr>
                <w:color w:val="000000"/>
                <w:lang w:eastAsia="en-GB"/>
              </w:rPr>
              <w:t>Upendra Thu 1813: CR not needed. Other places would need updates.</w:t>
            </w:r>
          </w:p>
          <w:p w14:paraId="0C2E7F73" w14:textId="74ED6DBE" w:rsidR="00855FBB" w:rsidRPr="00EC01C2" w:rsidRDefault="00855FBB" w:rsidP="00853D16">
            <w:pPr>
              <w:rPr>
                <w:color w:val="000000"/>
                <w:lang w:val="sv-SE" w:eastAsia="en-GB"/>
              </w:rPr>
            </w:pPr>
            <w:r w:rsidRPr="00EC01C2">
              <w:rPr>
                <w:color w:val="000000"/>
                <w:lang w:val="sv-SE" w:eastAsia="en-GB"/>
              </w:rPr>
              <w:t>Rohit Fri 0728: Responds.</w:t>
            </w:r>
          </w:p>
          <w:p w14:paraId="53980C61" w14:textId="2B939B19" w:rsidR="00855FBB" w:rsidRPr="00EC01C2" w:rsidRDefault="00855FBB" w:rsidP="00853D16">
            <w:pPr>
              <w:rPr>
                <w:color w:val="1F497D"/>
                <w:lang w:val="sv-SE"/>
              </w:rPr>
            </w:pPr>
            <w:r w:rsidRPr="00855FBB">
              <w:rPr>
                <w:color w:val="000000"/>
                <w:lang w:val="sv-SE" w:eastAsia="en-GB"/>
              </w:rPr>
              <w:t>Rohit Fri 0946: Dra</w:t>
            </w:r>
            <w:r>
              <w:rPr>
                <w:color w:val="000000"/>
                <w:lang w:val="sv-SE" w:eastAsia="en-GB"/>
              </w:rPr>
              <w:t xml:space="preserve">ft revision in </w:t>
            </w:r>
            <w:hyperlink r:id="rId667" w:history="1">
              <w:r>
                <w:rPr>
                  <w:rStyle w:val="Hyperlink"/>
                  <w:lang w:val="sv-SE"/>
                </w:rPr>
                <w:t>DraftRev1</w:t>
              </w:r>
            </w:hyperlink>
          </w:p>
          <w:p w14:paraId="361B682F" w14:textId="41D5496C" w:rsidR="00FE6D77" w:rsidRPr="00FE6D77" w:rsidRDefault="00855FBB" w:rsidP="00853D16">
            <w:pPr>
              <w:rPr>
                <w:lang w:val="en-US"/>
              </w:rPr>
            </w:pPr>
            <w:r w:rsidRPr="00855FBB">
              <w:rPr>
                <w:lang w:val="en-US"/>
              </w:rPr>
              <w:t xml:space="preserve">Jörgen </w:t>
            </w:r>
            <w:r>
              <w:rPr>
                <w:lang w:val="en-US"/>
              </w:rPr>
              <w:t>Fri 1639: do the notes help?</w:t>
            </w:r>
          </w:p>
          <w:p w14:paraId="7E787019" w14:textId="56E45B76" w:rsidR="00AA5341" w:rsidRPr="00D95972" w:rsidRDefault="00AA5341" w:rsidP="00853D16">
            <w:pPr>
              <w:rPr>
                <w:rFonts w:eastAsia="Batang" w:cs="Arial"/>
                <w:lang w:eastAsia="ko-KR"/>
              </w:rPr>
            </w:pPr>
          </w:p>
        </w:tc>
      </w:tr>
      <w:tr w:rsidR="00AA5341" w:rsidRPr="00D95972" w14:paraId="3CEE34C6" w14:textId="77777777" w:rsidTr="00853D16">
        <w:tc>
          <w:tcPr>
            <w:tcW w:w="976" w:type="dxa"/>
            <w:tcBorders>
              <w:left w:val="thinThickThinSmallGap" w:sz="24" w:space="0" w:color="auto"/>
              <w:bottom w:val="nil"/>
            </w:tcBorders>
            <w:shd w:val="clear" w:color="auto" w:fill="auto"/>
          </w:tcPr>
          <w:p w14:paraId="32E9BF4D" w14:textId="77777777" w:rsidR="00AA5341" w:rsidRPr="00D95972" w:rsidRDefault="00AA5341" w:rsidP="00853D16">
            <w:pPr>
              <w:rPr>
                <w:rFonts w:cs="Arial"/>
              </w:rPr>
            </w:pPr>
          </w:p>
        </w:tc>
        <w:tc>
          <w:tcPr>
            <w:tcW w:w="1317" w:type="dxa"/>
            <w:gridSpan w:val="2"/>
            <w:tcBorders>
              <w:bottom w:val="nil"/>
            </w:tcBorders>
            <w:shd w:val="clear" w:color="auto" w:fill="auto"/>
          </w:tcPr>
          <w:p w14:paraId="4C5CB86D"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1C1C041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D4CB2D"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738376BB"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56EC7AB"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E959B" w14:textId="77777777" w:rsidR="00AA5341" w:rsidRPr="00D95972" w:rsidRDefault="00AA5341" w:rsidP="00853D16">
            <w:pPr>
              <w:rPr>
                <w:rFonts w:eastAsia="Batang" w:cs="Arial"/>
                <w:lang w:eastAsia="ko-KR"/>
              </w:rPr>
            </w:pPr>
          </w:p>
        </w:tc>
      </w:tr>
      <w:tr w:rsidR="00AA5341" w:rsidRPr="00D95972" w14:paraId="5717C455" w14:textId="77777777" w:rsidTr="00853D16">
        <w:tc>
          <w:tcPr>
            <w:tcW w:w="976" w:type="dxa"/>
            <w:tcBorders>
              <w:left w:val="thinThickThinSmallGap" w:sz="24" w:space="0" w:color="auto"/>
              <w:bottom w:val="nil"/>
            </w:tcBorders>
            <w:shd w:val="clear" w:color="auto" w:fill="auto"/>
          </w:tcPr>
          <w:p w14:paraId="196B6520" w14:textId="77777777" w:rsidR="00AA5341" w:rsidRPr="00D95972" w:rsidRDefault="00AA5341" w:rsidP="00853D16">
            <w:pPr>
              <w:rPr>
                <w:rFonts w:cs="Arial"/>
              </w:rPr>
            </w:pPr>
          </w:p>
        </w:tc>
        <w:tc>
          <w:tcPr>
            <w:tcW w:w="1317" w:type="dxa"/>
            <w:gridSpan w:val="2"/>
            <w:tcBorders>
              <w:bottom w:val="nil"/>
            </w:tcBorders>
            <w:shd w:val="clear" w:color="auto" w:fill="auto"/>
          </w:tcPr>
          <w:p w14:paraId="48134442"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262E6455"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BC7E0"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10BFC2A8"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279B5830"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92E2E9" w14:textId="77777777" w:rsidR="00AA5341" w:rsidRPr="00D95972" w:rsidRDefault="00AA5341" w:rsidP="00853D16">
            <w:pPr>
              <w:rPr>
                <w:rFonts w:eastAsia="Batang" w:cs="Arial"/>
                <w:lang w:eastAsia="ko-KR"/>
              </w:rPr>
            </w:pPr>
          </w:p>
        </w:tc>
      </w:tr>
      <w:tr w:rsidR="00AA5341" w:rsidRPr="00D95972" w14:paraId="616AB41D" w14:textId="77777777" w:rsidTr="00853D16">
        <w:tc>
          <w:tcPr>
            <w:tcW w:w="976" w:type="dxa"/>
            <w:tcBorders>
              <w:left w:val="thinThickThinSmallGap" w:sz="24" w:space="0" w:color="auto"/>
              <w:bottom w:val="nil"/>
            </w:tcBorders>
            <w:shd w:val="clear" w:color="auto" w:fill="auto"/>
          </w:tcPr>
          <w:p w14:paraId="45D3D9DA" w14:textId="77777777" w:rsidR="00AA5341" w:rsidRPr="00D95972" w:rsidRDefault="00AA5341" w:rsidP="00853D16">
            <w:pPr>
              <w:rPr>
                <w:rFonts w:cs="Arial"/>
              </w:rPr>
            </w:pPr>
          </w:p>
        </w:tc>
        <w:tc>
          <w:tcPr>
            <w:tcW w:w="1317" w:type="dxa"/>
            <w:gridSpan w:val="2"/>
            <w:tcBorders>
              <w:bottom w:val="nil"/>
            </w:tcBorders>
            <w:shd w:val="clear" w:color="auto" w:fill="auto"/>
          </w:tcPr>
          <w:p w14:paraId="6B596C64"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0A01D41" w14:textId="77777777" w:rsidR="00AA5341" w:rsidRPr="00D95972" w:rsidRDefault="00AA5341" w:rsidP="00853D1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F3A39" w14:textId="77777777" w:rsidR="00AA5341" w:rsidRPr="00D95972" w:rsidRDefault="00AA5341" w:rsidP="00853D16">
            <w:pPr>
              <w:rPr>
                <w:rFonts w:cs="Arial"/>
              </w:rPr>
            </w:pPr>
          </w:p>
        </w:tc>
        <w:tc>
          <w:tcPr>
            <w:tcW w:w="1767" w:type="dxa"/>
            <w:tcBorders>
              <w:top w:val="single" w:sz="4" w:space="0" w:color="auto"/>
              <w:bottom w:val="single" w:sz="4" w:space="0" w:color="auto"/>
            </w:tcBorders>
            <w:shd w:val="clear" w:color="auto" w:fill="FFFFFF"/>
          </w:tcPr>
          <w:p w14:paraId="06B9A754" w14:textId="77777777" w:rsidR="00AA5341" w:rsidRPr="00D95972" w:rsidRDefault="00AA5341" w:rsidP="00853D16">
            <w:pPr>
              <w:rPr>
                <w:rFonts w:cs="Arial"/>
              </w:rPr>
            </w:pPr>
          </w:p>
        </w:tc>
        <w:tc>
          <w:tcPr>
            <w:tcW w:w="826" w:type="dxa"/>
            <w:tcBorders>
              <w:top w:val="single" w:sz="4" w:space="0" w:color="auto"/>
              <w:bottom w:val="single" w:sz="4" w:space="0" w:color="auto"/>
            </w:tcBorders>
            <w:shd w:val="clear" w:color="auto" w:fill="FFFFFF"/>
          </w:tcPr>
          <w:p w14:paraId="1B54F67E" w14:textId="77777777" w:rsidR="00AA5341" w:rsidRPr="00D95972"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1035C" w14:textId="77777777" w:rsidR="00AA5341" w:rsidRPr="00D95972" w:rsidRDefault="00AA5341" w:rsidP="00853D16">
            <w:pPr>
              <w:rPr>
                <w:rFonts w:eastAsia="Batang" w:cs="Arial"/>
                <w:lang w:eastAsia="ko-KR"/>
              </w:rPr>
            </w:pPr>
          </w:p>
        </w:tc>
      </w:tr>
      <w:tr w:rsidR="00AA5341" w:rsidRPr="00DA4B50" w14:paraId="4FDBD523" w14:textId="77777777" w:rsidTr="00853D16">
        <w:tc>
          <w:tcPr>
            <w:tcW w:w="976" w:type="dxa"/>
            <w:tcBorders>
              <w:top w:val="nil"/>
              <w:left w:val="thinThickThinSmallGap" w:sz="24" w:space="0" w:color="auto"/>
              <w:bottom w:val="nil"/>
            </w:tcBorders>
            <w:shd w:val="clear" w:color="auto" w:fill="auto"/>
          </w:tcPr>
          <w:p w14:paraId="558CB89E" w14:textId="77777777" w:rsidR="00AA5341" w:rsidRPr="00B876FF" w:rsidRDefault="00AA5341" w:rsidP="00853D16">
            <w:pPr>
              <w:rPr>
                <w:rFonts w:cs="Arial"/>
              </w:rPr>
            </w:pPr>
          </w:p>
        </w:tc>
        <w:tc>
          <w:tcPr>
            <w:tcW w:w="1317" w:type="dxa"/>
            <w:gridSpan w:val="2"/>
            <w:tcBorders>
              <w:top w:val="nil"/>
              <w:bottom w:val="nil"/>
            </w:tcBorders>
            <w:shd w:val="clear" w:color="auto" w:fill="auto"/>
          </w:tcPr>
          <w:p w14:paraId="12935773" w14:textId="77777777" w:rsidR="00AA5341" w:rsidRPr="00DA4B50" w:rsidRDefault="00AA5341" w:rsidP="00853D16">
            <w:pPr>
              <w:rPr>
                <w:rFonts w:eastAsia="Arial Unicode MS" w:cs="Arial"/>
                <w:lang w:val="en-US"/>
              </w:rPr>
            </w:pPr>
          </w:p>
        </w:tc>
        <w:tc>
          <w:tcPr>
            <w:tcW w:w="1088" w:type="dxa"/>
            <w:tcBorders>
              <w:top w:val="single" w:sz="4" w:space="0" w:color="auto"/>
              <w:bottom w:val="single" w:sz="4" w:space="0" w:color="auto"/>
            </w:tcBorders>
            <w:shd w:val="clear" w:color="auto" w:fill="FFFFFF"/>
          </w:tcPr>
          <w:p w14:paraId="398E8648" w14:textId="77777777" w:rsidR="00AA5341" w:rsidRPr="00DA4B50"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2BC25824" w14:textId="77777777" w:rsidR="00AA5341" w:rsidRPr="00DA4B50"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9BC2AB4" w14:textId="77777777" w:rsidR="00AA5341" w:rsidRPr="00DA4B50"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22BF1C20" w14:textId="77777777" w:rsidR="00AA5341" w:rsidRPr="00DA4B50" w:rsidRDefault="00AA5341" w:rsidP="00853D1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6BE36" w14:textId="77777777" w:rsidR="00AA5341" w:rsidRPr="00DA4B50" w:rsidRDefault="00AA5341" w:rsidP="00853D16">
            <w:pPr>
              <w:rPr>
                <w:rFonts w:cs="Arial"/>
                <w:lang w:val="en-US"/>
              </w:rPr>
            </w:pPr>
          </w:p>
        </w:tc>
      </w:tr>
      <w:tr w:rsidR="00AA5341" w:rsidRPr="00D95972" w14:paraId="5CA5FD99"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3F8C9068" w14:textId="77777777" w:rsidR="00AA5341" w:rsidRPr="00DA4B50" w:rsidRDefault="00AA5341" w:rsidP="00AA5341">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0E8CC6D1" w14:textId="77777777" w:rsidR="00AA5341" w:rsidRPr="00D95972" w:rsidRDefault="00AA5341" w:rsidP="00853D1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49B3FC05"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8D81938"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54C452C" w14:textId="77777777" w:rsidR="00AA5341" w:rsidRPr="00D95972" w:rsidRDefault="00AA5341" w:rsidP="00853D1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A067BEE" w14:textId="77777777" w:rsidR="00AA5341" w:rsidRPr="00D95972" w:rsidRDefault="00AA5341" w:rsidP="00853D1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5CD3638" w14:textId="77777777" w:rsidR="00AA5341" w:rsidRPr="00D95972" w:rsidRDefault="00AA5341" w:rsidP="00853D16">
            <w:pPr>
              <w:rPr>
                <w:rFonts w:eastAsia="Batang" w:cs="Arial"/>
                <w:color w:val="000000"/>
                <w:lang w:eastAsia="ko-KR"/>
              </w:rPr>
            </w:pPr>
            <w:r w:rsidRPr="00D95972">
              <w:rPr>
                <w:rFonts w:cs="Arial"/>
              </w:rPr>
              <w:t>Result &amp; comment</w:t>
            </w:r>
          </w:p>
        </w:tc>
      </w:tr>
      <w:tr w:rsidR="00AA5341" w:rsidRPr="00D95972" w14:paraId="1E60ECBD" w14:textId="77777777" w:rsidTr="00853D16">
        <w:tc>
          <w:tcPr>
            <w:tcW w:w="976" w:type="dxa"/>
            <w:tcBorders>
              <w:top w:val="nil"/>
              <w:left w:val="thinThickThinSmallGap" w:sz="24" w:space="0" w:color="auto"/>
              <w:bottom w:val="nil"/>
            </w:tcBorders>
          </w:tcPr>
          <w:p w14:paraId="66FECF24" w14:textId="77777777" w:rsidR="00AA5341" w:rsidRPr="00D95972" w:rsidRDefault="00AA5341" w:rsidP="00853D16">
            <w:pPr>
              <w:rPr>
                <w:rFonts w:cs="Arial"/>
                <w:lang w:val="en-US"/>
              </w:rPr>
            </w:pPr>
          </w:p>
        </w:tc>
        <w:tc>
          <w:tcPr>
            <w:tcW w:w="1317" w:type="dxa"/>
            <w:gridSpan w:val="2"/>
            <w:tcBorders>
              <w:top w:val="nil"/>
              <w:bottom w:val="nil"/>
            </w:tcBorders>
          </w:tcPr>
          <w:p w14:paraId="585D7BE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156664D8" w14:textId="77777777" w:rsidR="00AA5341" w:rsidRPr="009A4107" w:rsidRDefault="00EC01C2" w:rsidP="00853D16">
            <w:pPr>
              <w:rPr>
                <w:rFonts w:cs="Arial"/>
                <w:lang w:val="en-US"/>
              </w:rPr>
            </w:pPr>
            <w:hyperlink r:id="rId668" w:history="1">
              <w:r w:rsidR="00AA5341">
                <w:rPr>
                  <w:rStyle w:val="Hyperlink"/>
                </w:rPr>
                <w:t>C1-210577</w:t>
              </w:r>
            </w:hyperlink>
          </w:p>
        </w:tc>
        <w:tc>
          <w:tcPr>
            <w:tcW w:w="4191" w:type="dxa"/>
            <w:gridSpan w:val="3"/>
            <w:tcBorders>
              <w:top w:val="single" w:sz="4" w:space="0" w:color="auto"/>
              <w:bottom w:val="single" w:sz="4" w:space="0" w:color="auto"/>
            </w:tcBorders>
            <w:shd w:val="clear" w:color="auto" w:fill="FFFF00"/>
          </w:tcPr>
          <w:p w14:paraId="143780D9" w14:textId="77777777" w:rsidR="00AA5341" w:rsidRPr="009A4107" w:rsidRDefault="00AA5341" w:rsidP="00853D16">
            <w:pPr>
              <w:rPr>
                <w:rFonts w:cs="Arial"/>
                <w:lang w:val="en-US"/>
              </w:rPr>
            </w:pPr>
            <w:r>
              <w:rPr>
                <w:rFonts w:cs="Arial"/>
                <w:lang w:val="en-US"/>
              </w:rPr>
              <w:t>Reply LS on failing initial registration without Retry-After header field</w:t>
            </w:r>
          </w:p>
        </w:tc>
        <w:tc>
          <w:tcPr>
            <w:tcW w:w="1767" w:type="dxa"/>
            <w:tcBorders>
              <w:top w:val="single" w:sz="4" w:space="0" w:color="auto"/>
              <w:bottom w:val="single" w:sz="4" w:space="0" w:color="auto"/>
            </w:tcBorders>
            <w:shd w:val="clear" w:color="auto" w:fill="FFFF00"/>
          </w:tcPr>
          <w:p w14:paraId="3056B829" w14:textId="77777777" w:rsidR="00AA5341" w:rsidRPr="009A4107" w:rsidRDefault="00AA5341" w:rsidP="00853D16">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09E3C0A2" w14:textId="77777777" w:rsidR="00AA5341" w:rsidRPr="00AB5FEE" w:rsidRDefault="00AA5341" w:rsidP="00853D1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1C220" w14:textId="77777777" w:rsidR="00AA5341" w:rsidRPr="009A4107" w:rsidRDefault="00AA5341" w:rsidP="00853D16">
            <w:pPr>
              <w:rPr>
                <w:rFonts w:cs="Arial"/>
                <w:color w:val="000000"/>
                <w:lang w:val="en-US"/>
              </w:rPr>
            </w:pPr>
            <w:r>
              <w:rPr>
                <w:rFonts w:cs="Arial"/>
                <w:color w:val="000000"/>
                <w:lang w:val="en-US"/>
              </w:rPr>
              <w:t>Revision of C1-207512</w:t>
            </w:r>
          </w:p>
        </w:tc>
      </w:tr>
      <w:tr w:rsidR="00AA5341" w:rsidRPr="00D95972" w14:paraId="59BA17AE" w14:textId="77777777" w:rsidTr="00853D16">
        <w:tc>
          <w:tcPr>
            <w:tcW w:w="976" w:type="dxa"/>
            <w:tcBorders>
              <w:top w:val="nil"/>
              <w:left w:val="thinThickThinSmallGap" w:sz="24" w:space="0" w:color="auto"/>
              <w:bottom w:val="nil"/>
            </w:tcBorders>
          </w:tcPr>
          <w:p w14:paraId="0766E176" w14:textId="77777777" w:rsidR="00AA5341" w:rsidRPr="00D95972" w:rsidRDefault="00AA5341" w:rsidP="00853D16">
            <w:pPr>
              <w:rPr>
                <w:rFonts w:cs="Arial"/>
                <w:lang w:val="en-US"/>
              </w:rPr>
            </w:pPr>
          </w:p>
        </w:tc>
        <w:tc>
          <w:tcPr>
            <w:tcW w:w="1317" w:type="dxa"/>
            <w:gridSpan w:val="2"/>
            <w:tcBorders>
              <w:top w:val="nil"/>
              <w:bottom w:val="nil"/>
            </w:tcBorders>
          </w:tcPr>
          <w:p w14:paraId="10E41FD5" w14:textId="77777777" w:rsidR="00AA5341" w:rsidRPr="00D95972" w:rsidRDefault="00AA5341" w:rsidP="00853D16">
            <w:pPr>
              <w:rPr>
                <w:rFonts w:cs="Arial"/>
                <w:lang w:val="en-US"/>
              </w:rPr>
            </w:pPr>
          </w:p>
        </w:tc>
        <w:bookmarkStart w:id="137" w:name="_Hlk64869639"/>
        <w:tc>
          <w:tcPr>
            <w:tcW w:w="1088" w:type="dxa"/>
            <w:tcBorders>
              <w:top w:val="single" w:sz="4" w:space="0" w:color="auto"/>
              <w:bottom w:val="single" w:sz="4" w:space="0" w:color="auto"/>
            </w:tcBorders>
            <w:shd w:val="clear" w:color="auto" w:fill="FFFF00"/>
          </w:tcPr>
          <w:p w14:paraId="1AA5F3CD" w14:textId="77777777" w:rsidR="00AA5341" w:rsidRDefault="00AA5341" w:rsidP="00853D16">
            <w:pPr>
              <w:rPr>
                <w:rFonts w:cs="Arial"/>
              </w:rPr>
            </w:pPr>
            <w:r>
              <w:fldChar w:fldCharType="begin"/>
            </w:r>
            <w:r>
              <w:instrText xml:space="preserve"> HYPERLINK "file:///C:\\Users\\dems1ce9\\OneDrive%20-%20Nokia\\3gpp\\cn1\\meetings\\128-e-electronic-0221\\docs\\C1-210737.zip" </w:instrText>
            </w:r>
            <w:r>
              <w:fldChar w:fldCharType="separate"/>
            </w:r>
            <w:r>
              <w:rPr>
                <w:rStyle w:val="Hyperlink"/>
              </w:rPr>
              <w:t>C1-210737</w:t>
            </w:r>
            <w:r>
              <w:rPr>
                <w:rStyle w:val="Hyperlink"/>
              </w:rPr>
              <w:fldChar w:fldCharType="end"/>
            </w:r>
            <w:bookmarkEnd w:id="137"/>
          </w:p>
        </w:tc>
        <w:tc>
          <w:tcPr>
            <w:tcW w:w="4191" w:type="dxa"/>
            <w:gridSpan w:val="3"/>
            <w:tcBorders>
              <w:top w:val="single" w:sz="4" w:space="0" w:color="auto"/>
              <w:bottom w:val="single" w:sz="4" w:space="0" w:color="auto"/>
            </w:tcBorders>
            <w:shd w:val="clear" w:color="auto" w:fill="FFFF00"/>
          </w:tcPr>
          <w:p w14:paraId="6B86D141"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2E16A1A3" w14:textId="77777777" w:rsidR="00AA5341" w:rsidRDefault="00AA5341" w:rsidP="00853D1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543C58E"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E9C2D" w14:textId="77777777" w:rsidR="00AA5341" w:rsidRPr="00D95972" w:rsidRDefault="00AA5341" w:rsidP="00853D16">
            <w:pPr>
              <w:rPr>
                <w:rFonts w:cs="Arial"/>
              </w:rPr>
            </w:pPr>
          </w:p>
        </w:tc>
      </w:tr>
      <w:tr w:rsidR="00AA5341" w:rsidRPr="00D95972" w14:paraId="02DAF2B5" w14:textId="77777777" w:rsidTr="00853D16">
        <w:tc>
          <w:tcPr>
            <w:tcW w:w="976" w:type="dxa"/>
            <w:tcBorders>
              <w:top w:val="nil"/>
              <w:left w:val="thinThickThinSmallGap" w:sz="24" w:space="0" w:color="auto"/>
              <w:bottom w:val="nil"/>
            </w:tcBorders>
          </w:tcPr>
          <w:p w14:paraId="532B43EE" w14:textId="77777777" w:rsidR="00AA5341" w:rsidRPr="00D95972" w:rsidRDefault="00AA5341" w:rsidP="00853D16">
            <w:pPr>
              <w:rPr>
                <w:rFonts w:cs="Arial"/>
                <w:lang w:val="en-US"/>
              </w:rPr>
            </w:pPr>
          </w:p>
        </w:tc>
        <w:tc>
          <w:tcPr>
            <w:tcW w:w="1317" w:type="dxa"/>
            <w:gridSpan w:val="2"/>
            <w:tcBorders>
              <w:top w:val="nil"/>
              <w:bottom w:val="nil"/>
            </w:tcBorders>
          </w:tcPr>
          <w:p w14:paraId="3DD9D382"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6893F818" w14:textId="77777777" w:rsidR="00AA5341" w:rsidRDefault="00EC01C2" w:rsidP="00853D16">
            <w:pPr>
              <w:rPr>
                <w:rFonts w:cs="Arial"/>
              </w:rPr>
            </w:pPr>
            <w:hyperlink r:id="rId669" w:history="1">
              <w:r w:rsidR="00AA5341">
                <w:rPr>
                  <w:rStyle w:val="Hyperlink"/>
                </w:rPr>
                <w:t>C1-210900</w:t>
              </w:r>
            </w:hyperlink>
          </w:p>
        </w:tc>
        <w:tc>
          <w:tcPr>
            <w:tcW w:w="4191" w:type="dxa"/>
            <w:gridSpan w:val="3"/>
            <w:tcBorders>
              <w:top w:val="single" w:sz="4" w:space="0" w:color="auto"/>
              <w:bottom w:val="single" w:sz="4" w:space="0" w:color="auto"/>
            </w:tcBorders>
            <w:shd w:val="clear" w:color="auto" w:fill="FFFF00"/>
          </w:tcPr>
          <w:p w14:paraId="0FA190B5" w14:textId="77777777" w:rsidR="00AA5341" w:rsidRDefault="00AA5341" w:rsidP="00853D16">
            <w:pPr>
              <w:rPr>
                <w:rFonts w:cs="Arial"/>
              </w:rPr>
            </w:pPr>
            <w:r>
              <w:rPr>
                <w:rFonts w:cs="Arial"/>
              </w:rPr>
              <w:t>LS Response on inconsistency in specifying handling of MCPTT SIP 183 (Session Progress) response in TS 24.379</w:t>
            </w:r>
          </w:p>
        </w:tc>
        <w:tc>
          <w:tcPr>
            <w:tcW w:w="1767" w:type="dxa"/>
            <w:tcBorders>
              <w:top w:val="single" w:sz="4" w:space="0" w:color="auto"/>
              <w:bottom w:val="single" w:sz="4" w:space="0" w:color="auto"/>
            </w:tcBorders>
            <w:shd w:val="clear" w:color="auto" w:fill="FFFF00"/>
          </w:tcPr>
          <w:p w14:paraId="44391704" w14:textId="77777777" w:rsidR="00AA5341" w:rsidRDefault="00AA5341" w:rsidP="00853D1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34D52F" w14:textId="77777777" w:rsidR="00AA5341" w:rsidRPr="003C7CDD" w:rsidRDefault="00AA5341" w:rsidP="00853D16">
            <w:pPr>
              <w:rPr>
                <w:rFonts w:cs="Arial"/>
                <w:color w:val="000000"/>
              </w:rPr>
            </w:pPr>
            <w:r>
              <w:rPr>
                <w:rFonts w:cs="Arial"/>
                <w:color w:val="000000"/>
              </w:rPr>
              <w:t>LS out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35905" w14:textId="77777777" w:rsidR="00AA5341" w:rsidRPr="00D95972" w:rsidRDefault="00AA5341" w:rsidP="00853D16">
            <w:pPr>
              <w:rPr>
                <w:rFonts w:cs="Arial"/>
              </w:rPr>
            </w:pPr>
            <w:r>
              <w:rPr>
                <w:rFonts w:cs="Arial"/>
              </w:rPr>
              <w:t>Revision of C1-210258</w:t>
            </w:r>
          </w:p>
        </w:tc>
      </w:tr>
      <w:tr w:rsidR="00AA5341" w:rsidRPr="00D95972" w14:paraId="39BB5171" w14:textId="77777777" w:rsidTr="00853D16">
        <w:tc>
          <w:tcPr>
            <w:tcW w:w="976" w:type="dxa"/>
            <w:tcBorders>
              <w:top w:val="nil"/>
              <w:left w:val="thinThickThinSmallGap" w:sz="24" w:space="0" w:color="auto"/>
              <w:bottom w:val="nil"/>
            </w:tcBorders>
          </w:tcPr>
          <w:p w14:paraId="249DADB9" w14:textId="77777777" w:rsidR="00AA5341" w:rsidRPr="00D95972" w:rsidRDefault="00AA5341" w:rsidP="00853D16">
            <w:pPr>
              <w:rPr>
                <w:rFonts w:cs="Arial"/>
                <w:lang w:val="en-US"/>
              </w:rPr>
            </w:pPr>
          </w:p>
        </w:tc>
        <w:tc>
          <w:tcPr>
            <w:tcW w:w="1317" w:type="dxa"/>
            <w:gridSpan w:val="2"/>
            <w:tcBorders>
              <w:top w:val="nil"/>
              <w:bottom w:val="nil"/>
            </w:tcBorders>
          </w:tcPr>
          <w:p w14:paraId="501E4CE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357826D6" w14:textId="77777777" w:rsidR="00AA5341" w:rsidRDefault="00EC01C2" w:rsidP="00853D16">
            <w:pPr>
              <w:rPr>
                <w:rFonts w:cs="Arial"/>
              </w:rPr>
            </w:pPr>
            <w:hyperlink r:id="rId670" w:history="1">
              <w:r w:rsidR="00AA5341">
                <w:rPr>
                  <w:rStyle w:val="Hyperlink"/>
                </w:rPr>
                <w:t>C1-210949</w:t>
              </w:r>
            </w:hyperlink>
          </w:p>
        </w:tc>
        <w:tc>
          <w:tcPr>
            <w:tcW w:w="4191" w:type="dxa"/>
            <w:gridSpan w:val="3"/>
            <w:tcBorders>
              <w:top w:val="single" w:sz="4" w:space="0" w:color="auto"/>
              <w:bottom w:val="single" w:sz="4" w:space="0" w:color="auto"/>
            </w:tcBorders>
            <w:shd w:val="clear" w:color="auto" w:fill="FFFF00"/>
          </w:tcPr>
          <w:p w14:paraId="5D76A413" w14:textId="77777777" w:rsidR="00AA5341" w:rsidRDefault="00AA5341" w:rsidP="00853D16">
            <w:pPr>
              <w:rPr>
                <w:rFonts w:cs="Arial"/>
              </w:rPr>
            </w:pPr>
            <w:r>
              <w:rPr>
                <w:rFonts w:cs="Arial"/>
              </w:rPr>
              <w:t>LS on broadcasting from other PLMN in case of Disaster Condition</w:t>
            </w:r>
          </w:p>
        </w:tc>
        <w:tc>
          <w:tcPr>
            <w:tcW w:w="1767" w:type="dxa"/>
            <w:tcBorders>
              <w:top w:val="single" w:sz="4" w:space="0" w:color="auto"/>
              <w:bottom w:val="single" w:sz="4" w:space="0" w:color="auto"/>
            </w:tcBorders>
            <w:shd w:val="clear" w:color="auto" w:fill="FFFF00"/>
          </w:tcPr>
          <w:p w14:paraId="2B815FEB" w14:textId="77777777" w:rsidR="00AA5341" w:rsidRDefault="00AA5341" w:rsidP="00853D16">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D498D3F"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5951" w14:textId="77777777" w:rsidR="00AA5341" w:rsidRPr="00D95972" w:rsidRDefault="00AA5341" w:rsidP="00853D16">
            <w:pPr>
              <w:rPr>
                <w:rFonts w:cs="Arial"/>
              </w:rPr>
            </w:pPr>
          </w:p>
        </w:tc>
      </w:tr>
      <w:tr w:rsidR="00AA5341" w:rsidRPr="00D95972" w14:paraId="1A8CB8A8" w14:textId="77777777" w:rsidTr="00853D16">
        <w:tc>
          <w:tcPr>
            <w:tcW w:w="976" w:type="dxa"/>
            <w:tcBorders>
              <w:top w:val="nil"/>
              <w:left w:val="thinThickThinSmallGap" w:sz="24" w:space="0" w:color="auto"/>
              <w:bottom w:val="nil"/>
            </w:tcBorders>
          </w:tcPr>
          <w:p w14:paraId="62302DCC" w14:textId="77777777" w:rsidR="00AA5341" w:rsidRPr="00D95972" w:rsidRDefault="00AA5341" w:rsidP="00853D16">
            <w:pPr>
              <w:rPr>
                <w:rFonts w:cs="Arial"/>
                <w:lang w:val="en-US"/>
              </w:rPr>
            </w:pPr>
          </w:p>
        </w:tc>
        <w:tc>
          <w:tcPr>
            <w:tcW w:w="1317" w:type="dxa"/>
            <w:gridSpan w:val="2"/>
            <w:tcBorders>
              <w:top w:val="nil"/>
              <w:bottom w:val="nil"/>
            </w:tcBorders>
          </w:tcPr>
          <w:p w14:paraId="6D59CB77"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DF84B3" w14:textId="77777777" w:rsidR="00AA5341" w:rsidRDefault="00EC01C2" w:rsidP="00853D16">
            <w:pPr>
              <w:rPr>
                <w:rFonts w:cs="Arial"/>
              </w:rPr>
            </w:pPr>
            <w:hyperlink r:id="rId671" w:history="1">
              <w:r w:rsidR="00AA5341">
                <w:rPr>
                  <w:rStyle w:val="Hyperlink"/>
                </w:rPr>
                <w:t>C1-211052</w:t>
              </w:r>
            </w:hyperlink>
          </w:p>
        </w:tc>
        <w:tc>
          <w:tcPr>
            <w:tcW w:w="4191" w:type="dxa"/>
            <w:gridSpan w:val="3"/>
            <w:tcBorders>
              <w:top w:val="single" w:sz="4" w:space="0" w:color="auto"/>
              <w:bottom w:val="single" w:sz="4" w:space="0" w:color="auto"/>
            </w:tcBorders>
            <w:shd w:val="clear" w:color="auto" w:fill="FFFF00"/>
          </w:tcPr>
          <w:p w14:paraId="21F2933B" w14:textId="77777777" w:rsidR="00AA5341" w:rsidRDefault="00AA5341" w:rsidP="00853D16">
            <w:pPr>
              <w:rPr>
                <w:rFonts w:cs="Arial"/>
              </w:rPr>
            </w:pPr>
            <w:r>
              <w:rPr>
                <w:rFonts w:cs="Arial"/>
              </w:rPr>
              <w:t>Reply LS on the re-keying procedure and security indication for NR SL</w:t>
            </w:r>
          </w:p>
        </w:tc>
        <w:tc>
          <w:tcPr>
            <w:tcW w:w="1767" w:type="dxa"/>
            <w:tcBorders>
              <w:top w:val="single" w:sz="4" w:space="0" w:color="auto"/>
              <w:bottom w:val="single" w:sz="4" w:space="0" w:color="auto"/>
            </w:tcBorders>
            <w:shd w:val="clear" w:color="auto" w:fill="FFFF00"/>
          </w:tcPr>
          <w:p w14:paraId="72070DDB"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AB7915" w14:textId="77777777" w:rsidR="00AA5341" w:rsidRPr="003C7CDD" w:rsidRDefault="00AA5341" w:rsidP="00853D1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CB1C" w14:textId="77777777" w:rsidR="00AA5341" w:rsidRPr="00D95972" w:rsidRDefault="00AA5341" w:rsidP="00853D16">
            <w:pPr>
              <w:rPr>
                <w:rFonts w:cs="Arial"/>
              </w:rPr>
            </w:pPr>
          </w:p>
        </w:tc>
      </w:tr>
      <w:tr w:rsidR="00AA5341" w:rsidRPr="00D95972" w14:paraId="0C040CD9" w14:textId="77777777" w:rsidTr="00853D16">
        <w:tc>
          <w:tcPr>
            <w:tcW w:w="976" w:type="dxa"/>
            <w:tcBorders>
              <w:top w:val="nil"/>
              <w:left w:val="thinThickThinSmallGap" w:sz="24" w:space="0" w:color="auto"/>
              <w:bottom w:val="nil"/>
            </w:tcBorders>
          </w:tcPr>
          <w:p w14:paraId="2394C373" w14:textId="77777777" w:rsidR="00AA5341" w:rsidRPr="00D95972" w:rsidRDefault="00AA5341" w:rsidP="00853D16">
            <w:pPr>
              <w:rPr>
                <w:rFonts w:cs="Arial"/>
                <w:lang w:val="en-US"/>
              </w:rPr>
            </w:pPr>
          </w:p>
        </w:tc>
        <w:tc>
          <w:tcPr>
            <w:tcW w:w="1317" w:type="dxa"/>
            <w:gridSpan w:val="2"/>
            <w:tcBorders>
              <w:top w:val="nil"/>
              <w:bottom w:val="nil"/>
            </w:tcBorders>
          </w:tcPr>
          <w:p w14:paraId="1D1AD205"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28F7C8FC" w14:textId="77777777" w:rsidR="00AA5341" w:rsidRDefault="00EC01C2" w:rsidP="00853D16">
            <w:pPr>
              <w:rPr>
                <w:rFonts w:cs="Arial"/>
              </w:rPr>
            </w:pPr>
            <w:hyperlink r:id="rId672" w:history="1">
              <w:r w:rsidR="00AA5341">
                <w:rPr>
                  <w:rStyle w:val="Hyperlink"/>
                </w:rPr>
                <w:t>C1-211081</w:t>
              </w:r>
            </w:hyperlink>
          </w:p>
        </w:tc>
        <w:tc>
          <w:tcPr>
            <w:tcW w:w="4191" w:type="dxa"/>
            <w:gridSpan w:val="3"/>
            <w:tcBorders>
              <w:top w:val="single" w:sz="4" w:space="0" w:color="auto"/>
              <w:bottom w:val="single" w:sz="4" w:space="0" w:color="auto"/>
            </w:tcBorders>
            <w:shd w:val="clear" w:color="auto" w:fill="FFFF00"/>
          </w:tcPr>
          <w:p w14:paraId="44E623BE" w14:textId="77777777" w:rsidR="00AA5341" w:rsidRDefault="00AA5341" w:rsidP="00853D16">
            <w:pPr>
              <w:rPr>
                <w:rFonts w:cs="Arial"/>
              </w:rPr>
            </w:pPr>
            <w:r>
              <w:rPr>
                <w:rFonts w:cs="Arial"/>
              </w:rPr>
              <w:t>Reply LS on clarification on support of MAP messages at the UDM for SMS in 5GS</w:t>
            </w:r>
          </w:p>
        </w:tc>
        <w:tc>
          <w:tcPr>
            <w:tcW w:w="1767" w:type="dxa"/>
            <w:tcBorders>
              <w:top w:val="single" w:sz="4" w:space="0" w:color="auto"/>
              <w:bottom w:val="single" w:sz="4" w:space="0" w:color="auto"/>
            </w:tcBorders>
            <w:shd w:val="clear" w:color="auto" w:fill="FFFF00"/>
          </w:tcPr>
          <w:p w14:paraId="4BF612B4" w14:textId="77777777" w:rsidR="00AA5341" w:rsidRDefault="00AA5341" w:rsidP="00853D1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865B2"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2437E" w14:textId="77777777" w:rsidR="00AA5341" w:rsidRPr="00D95972" w:rsidRDefault="00AA5341" w:rsidP="00853D16">
            <w:pPr>
              <w:rPr>
                <w:rFonts w:cs="Arial"/>
              </w:rPr>
            </w:pPr>
          </w:p>
        </w:tc>
      </w:tr>
      <w:tr w:rsidR="00AA5341" w:rsidRPr="00D95972" w14:paraId="08D1DD08" w14:textId="77777777" w:rsidTr="00853D16">
        <w:tc>
          <w:tcPr>
            <w:tcW w:w="976" w:type="dxa"/>
            <w:tcBorders>
              <w:top w:val="nil"/>
              <w:left w:val="thinThickThinSmallGap" w:sz="24" w:space="0" w:color="auto"/>
              <w:bottom w:val="nil"/>
            </w:tcBorders>
          </w:tcPr>
          <w:p w14:paraId="126D8CAB" w14:textId="77777777" w:rsidR="00AA5341" w:rsidRPr="00D95972" w:rsidRDefault="00AA5341" w:rsidP="00853D16">
            <w:pPr>
              <w:rPr>
                <w:rFonts w:cs="Arial"/>
                <w:lang w:val="en-US"/>
              </w:rPr>
            </w:pPr>
            <w:bookmarkStart w:id="138" w:name="_Hlk64869648"/>
          </w:p>
        </w:tc>
        <w:tc>
          <w:tcPr>
            <w:tcW w:w="1317" w:type="dxa"/>
            <w:gridSpan w:val="2"/>
            <w:tcBorders>
              <w:top w:val="nil"/>
              <w:bottom w:val="nil"/>
            </w:tcBorders>
          </w:tcPr>
          <w:p w14:paraId="0FBA399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00"/>
          </w:tcPr>
          <w:p w14:paraId="763F210D" w14:textId="77777777" w:rsidR="00AA5341" w:rsidRDefault="00EC01C2" w:rsidP="00853D16">
            <w:pPr>
              <w:rPr>
                <w:rFonts w:cs="Arial"/>
              </w:rPr>
            </w:pPr>
            <w:hyperlink r:id="rId673" w:history="1">
              <w:r w:rsidR="00AA5341">
                <w:rPr>
                  <w:rStyle w:val="Hyperlink"/>
                </w:rPr>
                <w:t>C1-211113</w:t>
              </w:r>
            </w:hyperlink>
          </w:p>
        </w:tc>
        <w:tc>
          <w:tcPr>
            <w:tcW w:w="4191" w:type="dxa"/>
            <w:gridSpan w:val="3"/>
            <w:tcBorders>
              <w:top w:val="single" w:sz="4" w:space="0" w:color="auto"/>
              <w:bottom w:val="single" w:sz="4" w:space="0" w:color="auto"/>
            </w:tcBorders>
            <w:shd w:val="clear" w:color="auto" w:fill="FFFF00"/>
          </w:tcPr>
          <w:p w14:paraId="6EE3E475" w14:textId="77777777" w:rsidR="00AA5341" w:rsidRDefault="00AA5341" w:rsidP="00853D16">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37C05CB5" w14:textId="77777777" w:rsidR="00AA5341" w:rsidRDefault="00AA5341" w:rsidP="00853D1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B15D80" w14:textId="77777777" w:rsidR="00AA5341" w:rsidRPr="003C7CDD" w:rsidRDefault="00AA5341" w:rsidP="00853D1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D7DB" w14:textId="77777777" w:rsidR="00AA5341" w:rsidRPr="00D95972" w:rsidRDefault="00AA5341" w:rsidP="00853D16">
            <w:pPr>
              <w:rPr>
                <w:rFonts w:cs="Arial"/>
              </w:rPr>
            </w:pPr>
          </w:p>
        </w:tc>
      </w:tr>
      <w:tr w:rsidR="00AA5341" w:rsidRPr="00D95972" w14:paraId="52D1F46C" w14:textId="77777777" w:rsidTr="00853D16">
        <w:tc>
          <w:tcPr>
            <w:tcW w:w="976" w:type="dxa"/>
            <w:tcBorders>
              <w:top w:val="nil"/>
              <w:left w:val="thinThickThinSmallGap" w:sz="24" w:space="0" w:color="auto"/>
              <w:bottom w:val="nil"/>
            </w:tcBorders>
            <w:shd w:val="clear" w:color="auto" w:fill="auto"/>
          </w:tcPr>
          <w:p w14:paraId="761921AB" w14:textId="77777777" w:rsidR="00AA5341" w:rsidRPr="00D95972" w:rsidRDefault="00AA5341" w:rsidP="00853D16">
            <w:pPr>
              <w:rPr>
                <w:rFonts w:cs="Arial"/>
              </w:rPr>
            </w:pPr>
          </w:p>
        </w:tc>
        <w:tc>
          <w:tcPr>
            <w:tcW w:w="1317" w:type="dxa"/>
            <w:gridSpan w:val="2"/>
            <w:tcBorders>
              <w:top w:val="nil"/>
              <w:bottom w:val="nil"/>
            </w:tcBorders>
            <w:shd w:val="clear" w:color="auto" w:fill="auto"/>
          </w:tcPr>
          <w:p w14:paraId="3D2D8BF1"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00"/>
          </w:tcPr>
          <w:p w14:paraId="175E68E8" w14:textId="77777777" w:rsidR="00AA5341" w:rsidRPr="00D95972" w:rsidRDefault="00EC01C2" w:rsidP="00853D16">
            <w:hyperlink r:id="rId674" w:history="1">
              <w:r w:rsidR="00AA5341">
                <w:rPr>
                  <w:rStyle w:val="Hyperlink"/>
                </w:rPr>
                <w:t>C1-210880</w:t>
              </w:r>
            </w:hyperlink>
          </w:p>
        </w:tc>
        <w:tc>
          <w:tcPr>
            <w:tcW w:w="4191" w:type="dxa"/>
            <w:gridSpan w:val="3"/>
            <w:tcBorders>
              <w:top w:val="single" w:sz="4" w:space="0" w:color="auto"/>
              <w:bottom w:val="single" w:sz="4" w:space="0" w:color="auto"/>
            </w:tcBorders>
            <w:shd w:val="clear" w:color="auto" w:fill="FFFF00"/>
          </w:tcPr>
          <w:p w14:paraId="1BEB4348" w14:textId="77777777" w:rsidR="00AA5341" w:rsidRPr="00D95972" w:rsidRDefault="00AA5341" w:rsidP="00853D16">
            <w:r>
              <w:t>Reply LS on confirming security handling over PDCP layer</w:t>
            </w:r>
          </w:p>
        </w:tc>
        <w:tc>
          <w:tcPr>
            <w:tcW w:w="1767" w:type="dxa"/>
            <w:tcBorders>
              <w:top w:val="single" w:sz="4" w:space="0" w:color="auto"/>
              <w:bottom w:val="single" w:sz="4" w:space="0" w:color="auto"/>
            </w:tcBorders>
            <w:shd w:val="clear" w:color="auto" w:fill="FFFF00"/>
          </w:tcPr>
          <w:p w14:paraId="2B80E112" w14:textId="77777777" w:rsidR="00AA5341" w:rsidRPr="00D95972" w:rsidRDefault="00AA5341" w:rsidP="00853D16">
            <w:r>
              <w:t>vivo</w:t>
            </w:r>
          </w:p>
        </w:tc>
        <w:tc>
          <w:tcPr>
            <w:tcW w:w="826" w:type="dxa"/>
            <w:tcBorders>
              <w:top w:val="single" w:sz="4" w:space="0" w:color="auto"/>
              <w:bottom w:val="single" w:sz="4" w:space="0" w:color="auto"/>
            </w:tcBorders>
            <w:shd w:val="clear" w:color="auto" w:fill="FFFF00"/>
          </w:tcPr>
          <w:p w14:paraId="0A47470F" w14:textId="77777777" w:rsidR="00AA5341" w:rsidRPr="00D95972" w:rsidRDefault="00AA5341" w:rsidP="00853D16">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DC3EB" w14:textId="77777777" w:rsidR="00AA5341" w:rsidRPr="00D95972" w:rsidRDefault="00AA5341" w:rsidP="00853D16">
            <w:r>
              <w:t>Shifted from 16.2.13</w:t>
            </w:r>
          </w:p>
        </w:tc>
      </w:tr>
      <w:bookmarkEnd w:id="138"/>
      <w:tr w:rsidR="00AA5341" w:rsidRPr="00D95972" w14:paraId="7E070946" w14:textId="77777777" w:rsidTr="00853D16">
        <w:tc>
          <w:tcPr>
            <w:tcW w:w="976" w:type="dxa"/>
            <w:tcBorders>
              <w:top w:val="nil"/>
              <w:left w:val="thinThickThinSmallGap" w:sz="24" w:space="0" w:color="auto"/>
              <w:bottom w:val="nil"/>
            </w:tcBorders>
          </w:tcPr>
          <w:p w14:paraId="5B9ABC5B" w14:textId="77777777" w:rsidR="00AA5341" w:rsidRPr="00D95972" w:rsidRDefault="00AA5341" w:rsidP="00853D16">
            <w:pPr>
              <w:rPr>
                <w:rFonts w:cs="Arial"/>
                <w:lang w:val="en-US"/>
              </w:rPr>
            </w:pPr>
          </w:p>
        </w:tc>
        <w:tc>
          <w:tcPr>
            <w:tcW w:w="1317" w:type="dxa"/>
            <w:gridSpan w:val="2"/>
            <w:tcBorders>
              <w:top w:val="nil"/>
              <w:bottom w:val="nil"/>
            </w:tcBorders>
          </w:tcPr>
          <w:p w14:paraId="5A38E93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auto"/>
          </w:tcPr>
          <w:p w14:paraId="5456D97C" w14:textId="77777777" w:rsidR="00AA5341" w:rsidRDefault="00AA5341" w:rsidP="00853D16">
            <w:pPr>
              <w:rPr>
                <w:rFonts w:cs="Arial"/>
              </w:rPr>
            </w:pPr>
          </w:p>
        </w:tc>
        <w:tc>
          <w:tcPr>
            <w:tcW w:w="4191" w:type="dxa"/>
            <w:gridSpan w:val="3"/>
            <w:tcBorders>
              <w:top w:val="single" w:sz="4" w:space="0" w:color="auto"/>
              <w:bottom w:val="single" w:sz="4" w:space="0" w:color="auto"/>
            </w:tcBorders>
            <w:shd w:val="clear" w:color="auto" w:fill="auto"/>
          </w:tcPr>
          <w:p w14:paraId="22E25E56" w14:textId="77777777" w:rsidR="00AA5341" w:rsidRDefault="00AA5341" w:rsidP="00853D16">
            <w:pPr>
              <w:rPr>
                <w:rFonts w:cs="Arial"/>
              </w:rPr>
            </w:pPr>
          </w:p>
        </w:tc>
        <w:tc>
          <w:tcPr>
            <w:tcW w:w="1767" w:type="dxa"/>
            <w:tcBorders>
              <w:top w:val="single" w:sz="4" w:space="0" w:color="auto"/>
              <w:bottom w:val="single" w:sz="4" w:space="0" w:color="auto"/>
            </w:tcBorders>
            <w:shd w:val="clear" w:color="auto" w:fill="auto"/>
          </w:tcPr>
          <w:p w14:paraId="6149DF7C" w14:textId="77777777" w:rsidR="00AA5341" w:rsidRDefault="00AA5341" w:rsidP="00853D16">
            <w:pPr>
              <w:rPr>
                <w:rFonts w:cs="Arial"/>
              </w:rPr>
            </w:pPr>
          </w:p>
        </w:tc>
        <w:tc>
          <w:tcPr>
            <w:tcW w:w="826" w:type="dxa"/>
            <w:tcBorders>
              <w:top w:val="single" w:sz="4" w:space="0" w:color="auto"/>
              <w:bottom w:val="single" w:sz="4" w:space="0" w:color="auto"/>
            </w:tcBorders>
            <w:shd w:val="clear" w:color="auto" w:fill="auto"/>
          </w:tcPr>
          <w:p w14:paraId="6A0F7482" w14:textId="77777777" w:rsidR="00AA5341" w:rsidRPr="003C7CDD" w:rsidRDefault="00AA5341" w:rsidP="00853D1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F57E9C" w14:textId="77777777" w:rsidR="00AA5341" w:rsidRPr="00D95972" w:rsidRDefault="00AA5341" w:rsidP="00853D16">
            <w:pPr>
              <w:rPr>
                <w:rFonts w:cs="Arial"/>
              </w:rPr>
            </w:pPr>
          </w:p>
        </w:tc>
      </w:tr>
      <w:tr w:rsidR="00AA5341" w:rsidRPr="00D95972" w14:paraId="095BA839" w14:textId="77777777" w:rsidTr="00853D16">
        <w:tc>
          <w:tcPr>
            <w:tcW w:w="976" w:type="dxa"/>
            <w:tcBorders>
              <w:top w:val="nil"/>
              <w:left w:val="thinThickThinSmallGap" w:sz="24" w:space="0" w:color="auto"/>
              <w:bottom w:val="nil"/>
            </w:tcBorders>
          </w:tcPr>
          <w:p w14:paraId="6EFBC421" w14:textId="77777777" w:rsidR="00AA5341" w:rsidRPr="00D95972" w:rsidRDefault="00AA5341" w:rsidP="00853D16">
            <w:pPr>
              <w:rPr>
                <w:rFonts w:cs="Arial"/>
                <w:lang w:val="en-US"/>
              </w:rPr>
            </w:pPr>
          </w:p>
        </w:tc>
        <w:tc>
          <w:tcPr>
            <w:tcW w:w="1317" w:type="dxa"/>
            <w:gridSpan w:val="2"/>
            <w:tcBorders>
              <w:top w:val="nil"/>
              <w:bottom w:val="nil"/>
            </w:tcBorders>
          </w:tcPr>
          <w:p w14:paraId="4BA01003"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56931DD4"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4EC2694"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5290F06E"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1D647EAF"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CC76E" w14:textId="77777777" w:rsidR="00AA5341" w:rsidRPr="009A4107" w:rsidRDefault="00AA5341" w:rsidP="00853D16">
            <w:pPr>
              <w:rPr>
                <w:rFonts w:cs="Arial"/>
                <w:color w:val="000000"/>
                <w:lang w:val="en-US"/>
              </w:rPr>
            </w:pPr>
          </w:p>
        </w:tc>
      </w:tr>
      <w:tr w:rsidR="00AA5341" w:rsidRPr="00D95972" w14:paraId="4D2A92B4" w14:textId="77777777" w:rsidTr="00853D16">
        <w:tc>
          <w:tcPr>
            <w:tcW w:w="976" w:type="dxa"/>
            <w:tcBorders>
              <w:top w:val="nil"/>
              <w:left w:val="thinThickThinSmallGap" w:sz="24" w:space="0" w:color="auto"/>
              <w:bottom w:val="nil"/>
            </w:tcBorders>
          </w:tcPr>
          <w:p w14:paraId="1C513D58" w14:textId="77777777" w:rsidR="00AA5341" w:rsidRPr="00D95972" w:rsidRDefault="00AA5341" w:rsidP="00853D16">
            <w:pPr>
              <w:rPr>
                <w:rFonts w:cs="Arial"/>
                <w:lang w:val="en-US"/>
              </w:rPr>
            </w:pPr>
          </w:p>
        </w:tc>
        <w:tc>
          <w:tcPr>
            <w:tcW w:w="1317" w:type="dxa"/>
            <w:gridSpan w:val="2"/>
            <w:tcBorders>
              <w:top w:val="nil"/>
              <w:bottom w:val="nil"/>
            </w:tcBorders>
          </w:tcPr>
          <w:p w14:paraId="73AB1A01" w14:textId="77777777" w:rsidR="00AA5341" w:rsidRPr="00D95972" w:rsidRDefault="00AA5341" w:rsidP="00853D16">
            <w:pPr>
              <w:rPr>
                <w:rFonts w:cs="Arial"/>
                <w:lang w:val="en-US"/>
              </w:rPr>
            </w:pPr>
          </w:p>
        </w:tc>
        <w:tc>
          <w:tcPr>
            <w:tcW w:w="1088" w:type="dxa"/>
            <w:tcBorders>
              <w:top w:val="single" w:sz="4" w:space="0" w:color="auto"/>
              <w:bottom w:val="single" w:sz="4" w:space="0" w:color="auto"/>
            </w:tcBorders>
            <w:shd w:val="clear" w:color="auto" w:fill="FFFFFF"/>
          </w:tcPr>
          <w:p w14:paraId="06118BAF" w14:textId="77777777" w:rsidR="00AA5341" w:rsidRPr="009A4107" w:rsidRDefault="00AA5341" w:rsidP="00853D16">
            <w:pPr>
              <w:rPr>
                <w:rFonts w:cs="Arial"/>
                <w:lang w:val="en-US"/>
              </w:rPr>
            </w:pPr>
          </w:p>
        </w:tc>
        <w:tc>
          <w:tcPr>
            <w:tcW w:w="4191" w:type="dxa"/>
            <w:gridSpan w:val="3"/>
            <w:tcBorders>
              <w:top w:val="single" w:sz="4" w:space="0" w:color="auto"/>
              <w:bottom w:val="single" w:sz="4" w:space="0" w:color="auto"/>
            </w:tcBorders>
            <w:shd w:val="clear" w:color="auto" w:fill="FFFFFF"/>
          </w:tcPr>
          <w:p w14:paraId="6A285AAA" w14:textId="77777777" w:rsidR="00AA5341" w:rsidRPr="009A4107" w:rsidRDefault="00AA5341" w:rsidP="00853D16">
            <w:pPr>
              <w:rPr>
                <w:rFonts w:cs="Arial"/>
                <w:lang w:val="en-US"/>
              </w:rPr>
            </w:pPr>
          </w:p>
        </w:tc>
        <w:tc>
          <w:tcPr>
            <w:tcW w:w="1767" w:type="dxa"/>
            <w:tcBorders>
              <w:top w:val="single" w:sz="4" w:space="0" w:color="auto"/>
              <w:bottom w:val="single" w:sz="4" w:space="0" w:color="auto"/>
            </w:tcBorders>
            <w:shd w:val="clear" w:color="auto" w:fill="FFFFFF"/>
          </w:tcPr>
          <w:p w14:paraId="292B1E66" w14:textId="77777777" w:rsidR="00AA5341" w:rsidRPr="009A4107" w:rsidRDefault="00AA5341" w:rsidP="00853D16">
            <w:pPr>
              <w:rPr>
                <w:rFonts w:cs="Arial"/>
                <w:lang w:val="en-US"/>
              </w:rPr>
            </w:pPr>
          </w:p>
        </w:tc>
        <w:tc>
          <w:tcPr>
            <w:tcW w:w="826" w:type="dxa"/>
            <w:tcBorders>
              <w:top w:val="single" w:sz="4" w:space="0" w:color="auto"/>
              <w:bottom w:val="single" w:sz="4" w:space="0" w:color="auto"/>
            </w:tcBorders>
            <w:shd w:val="clear" w:color="auto" w:fill="FFFFFF"/>
          </w:tcPr>
          <w:p w14:paraId="763A0572" w14:textId="77777777" w:rsidR="00AA5341" w:rsidRPr="00AB5FEE"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0D0" w14:textId="77777777" w:rsidR="00AA5341" w:rsidRPr="009A4107" w:rsidRDefault="00AA5341" w:rsidP="00853D16">
            <w:pPr>
              <w:rPr>
                <w:rFonts w:cs="Arial"/>
                <w:color w:val="000000"/>
                <w:lang w:val="en-US"/>
              </w:rPr>
            </w:pPr>
          </w:p>
        </w:tc>
      </w:tr>
      <w:tr w:rsidR="00AA5341" w:rsidRPr="00D95972" w14:paraId="29069463" w14:textId="77777777" w:rsidTr="00853D16">
        <w:tc>
          <w:tcPr>
            <w:tcW w:w="976" w:type="dxa"/>
            <w:tcBorders>
              <w:top w:val="nil"/>
              <w:left w:val="thinThickThinSmallGap" w:sz="24" w:space="0" w:color="auto"/>
              <w:bottom w:val="nil"/>
            </w:tcBorders>
          </w:tcPr>
          <w:p w14:paraId="754AE6BE" w14:textId="77777777" w:rsidR="00AA5341" w:rsidRPr="00D95972" w:rsidRDefault="00AA5341" w:rsidP="00853D16">
            <w:pPr>
              <w:rPr>
                <w:rFonts w:cs="Arial"/>
                <w:lang w:val="en-US"/>
              </w:rPr>
            </w:pPr>
          </w:p>
        </w:tc>
        <w:tc>
          <w:tcPr>
            <w:tcW w:w="1317" w:type="dxa"/>
            <w:gridSpan w:val="2"/>
            <w:tcBorders>
              <w:top w:val="nil"/>
              <w:bottom w:val="nil"/>
            </w:tcBorders>
          </w:tcPr>
          <w:p w14:paraId="558301AE" w14:textId="77777777" w:rsidR="00AA5341" w:rsidRPr="00D95972" w:rsidRDefault="00AA5341" w:rsidP="00853D16">
            <w:pPr>
              <w:rPr>
                <w:rFonts w:cs="Arial"/>
                <w:lang w:val="en-US"/>
              </w:rPr>
            </w:pPr>
          </w:p>
        </w:tc>
        <w:tc>
          <w:tcPr>
            <w:tcW w:w="1088" w:type="dxa"/>
            <w:tcBorders>
              <w:top w:val="single" w:sz="4" w:space="0" w:color="auto"/>
              <w:bottom w:val="single" w:sz="12" w:space="0" w:color="auto"/>
            </w:tcBorders>
            <w:shd w:val="clear" w:color="auto" w:fill="FFFFFF"/>
          </w:tcPr>
          <w:p w14:paraId="1DE45764" w14:textId="77777777" w:rsidR="00AA5341" w:rsidRPr="009027A6" w:rsidRDefault="00AA5341" w:rsidP="00853D16"/>
        </w:tc>
        <w:tc>
          <w:tcPr>
            <w:tcW w:w="4191" w:type="dxa"/>
            <w:gridSpan w:val="3"/>
            <w:tcBorders>
              <w:top w:val="single" w:sz="4" w:space="0" w:color="auto"/>
              <w:bottom w:val="single" w:sz="12" w:space="0" w:color="auto"/>
            </w:tcBorders>
            <w:shd w:val="clear" w:color="auto" w:fill="FFFFFF"/>
          </w:tcPr>
          <w:p w14:paraId="5BF94F60" w14:textId="77777777" w:rsidR="00AA5341" w:rsidRDefault="00AA5341" w:rsidP="00853D16">
            <w:pPr>
              <w:rPr>
                <w:rFonts w:cs="Arial"/>
                <w:lang w:val="en-US"/>
              </w:rPr>
            </w:pPr>
          </w:p>
        </w:tc>
        <w:tc>
          <w:tcPr>
            <w:tcW w:w="1767" w:type="dxa"/>
            <w:tcBorders>
              <w:top w:val="single" w:sz="4" w:space="0" w:color="auto"/>
              <w:bottom w:val="single" w:sz="12" w:space="0" w:color="auto"/>
            </w:tcBorders>
            <w:shd w:val="clear" w:color="auto" w:fill="FFFFFF"/>
          </w:tcPr>
          <w:p w14:paraId="0666EA9F" w14:textId="77777777" w:rsidR="00AA5341" w:rsidRDefault="00AA5341" w:rsidP="00853D16">
            <w:pPr>
              <w:rPr>
                <w:rFonts w:cs="Arial"/>
                <w:lang w:val="en-US"/>
              </w:rPr>
            </w:pPr>
          </w:p>
        </w:tc>
        <w:tc>
          <w:tcPr>
            <w:tcW w:w="826" w:type="dxa"/>
            <w:tcBorders>
              <w:top w:val="single" w:sz="4" w:space="0" w:color="auto"/>
              <w:bottom w:val="single" w:sz="12" w:space="0" w:color="auto"/>
            </w:tcBorders>
            <w:shd w:val="clear" w:color="auto" w:fill="FFFFFF"/>
          </w:tcPr>
          <w:p w14:paraId="354399F3" w14:textId="77777777" w:rsidR="00AA5341" w:rsidRDefault="00AA5341" w:rsidP="00853D1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D75BDFD" w14:textId="77777777" w:rsidR="00AA5341" w:rsidRDefault="00AA5341" w:rsidP="00853D16"/>
        </w:tc>
      </w:tr>
      <w:tr w:rsidR="00AA5341" w:rsidRPr="00D95972" w14:paraId="7A655A62" w14:textId="77777777" w:rsidTr="00853D16">
        <w:tc>
          <w:tcPr>
            <w:tcW w:w="976" w:type="dxa"/>
            <w:tcBorders>
              <w:top w:val="single" w:sz="12" w:space="0" w:color="auto"/>
              <w:left w:val="thinThickThinSmallGap" w:sz="24" w:space="0" w:color="auto"/>
              <w:bottom w:val="single" w:sz="6" w:space="0" w:color="auto"/>
            </w:tcBorders>
            <w:shd w:val="clear" w:color="auto" w:fill="0000FF"/>
          </w:tcPr>
          <w:p w14:paraId="7C776F0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0CEA7FCA" w14:textId="77777777" w:rsidR="00AA5341" w:rsidRPr="00D95972" w:rsidRDefault="00AA5341" w:rsidP="00853D1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B3516C4"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EB72163" w14:textId="77777777" w:rsidR="00AA5341" w:rsidRPr="008B7AD1" w:rsidRDefault="00AA5341" w:rsidP="00853D16">
            <w:pPr>
              <w:rPr>
                <w:rFonts w:cs="Arial"/>
                <w:bCs/>
              </w:rPr>
            </w:pPr>
            <w:r w:rsidRPr="008B7AD1">
              <w:rPr>
                <w:rFonts w:cs="Arial"/>
                <w:bCs/>
              </w:rPr>
              <w:t xml:space="preserve">Title </w:t>
            </w:r>
          </w:p>
          <w:p w14:paraId="3288B80B" w14:textId="77777777" w:rsidR="00AA5341" w:rsidRPr="008B7AD1" w:rsidRDefault="00AA5341" w:rsidP="00853D16">
            <w:pPr>
              <w:rPr>
                <w:rFonts w:cs="Arial"/>
                <w:bCs/>
              </w:rPr>
            </w:pPr>
          </w:p>
          <w:p w14:paraId="4209591C" w14:textId="77777777" w:rsidR="00AA5341" w:rsidRPr="008B7AD1" w:rsidRDefault="00AA5341" w:rsidP="00853D16">
            <w:pPr>
              <w:rPr>
                <w:rFonts w:cs="Arial"/>
                <w:bCs/>
              </w:rPr>
            </w:pPr>
            <w:r w:rsidRPr="008B7AD1">
              <w:rPr>
                <w:rFonts w:cs="Arial"/>
                <w:bCs/>
              </w:rPr>
              <w:t>Prioritization of documents within this category will be done during the meeting.</w:t>
            </w:r>
          </w:p>
          <w:p w14:paraId="7BAC5C36" w14:textId="77777777" w:rsidR="00AA5341" w:rsidRPr="008B7AD1" w:rsidRDefault="00AA5341" w:rsidP="00853D16">
            <w:pPr>
              <w:rPr>
                <w:rFonts w:cs="Arial"/>
                <w:bCs/>
              </w:rPr>
            </w:pPr>
          </w:p>
          <w:p w14:paraId="1E5A8A0A" w14:textId="77777777" w:rsidR="00AA5341" w:rsidRPr="00D95972" w:rsidRDefault="00AA5341" w:rsidP="00853D16">
            <w:pPr>
              <w:rPr>
                <w:rFonts w:cs="Arial"/>
                <w:color w:val="FF0000"/>
              </w:rPr>
            </w:pPr>
            <w:r w:rsidRPr="008B7AD1">
              <w:rPr>
                <w:rFonts w:cs="Arial"/>
                <w:bCs/>
              </w:rPr>
              <w:t xml:space="preserve">Some tdocs are left in the main agenda item, although they are late (e.g. papers reporting </w:t>
            </w:r>
            <w:r w:rsidRPr="008B7AD1">
              <w:rPr>
                <w:rFonts w:cs="Arial"/>
                <w:bCs/>
              </w:rPr>
              <w:lastRenderedPageBreak/>
              <w:t>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26E7661" w14:textId="77777777" w:rsidR="00AA5341" w:rsidRPr="00D95972" w:rsidRDefault="00AA5341" w:rsidP="00853D16">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32C02B6D"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14EB351" w14:textId="77777777" w:rsidR="00AA5341" w:rsidRPr="00D95972" w:rsidRDefault="00AA5341" w:rsidP="00853D16">
            <w:pPr>
              <w:rPr>
                <w:rFonts w:cs="Arial"/>
              </w:rPr>
            </w:pPr>
            <w:r w:rsidRPr="00D95972">
              <w:rPr>
                <w:rFonts w:cs="Arial"/>
              </w:rPr>
              <w:t xml:space="preserve">Result &amp; comments </w:t>
            </w:r>
          </w:p>
          <w:p w14:paraId="1341DF2E" w14:textId="77777777" w:rsidR="00AA5341" w:rsidRPr="00D95972" w:rsidRDefault="00AA5341" w:rsidP="00853D16">
            <w:pPr>
              <w:rPr>
                <w:rFonts w:cs="Arial"/>
              </w:rPr>
            </w:pPr>
          </w:p>
          <w:p w14:paraId="611B9664" w14:textId="77777777" w:rsidR="00AA5341" w:rsidRPr="00D95972" w:rsidRDefault="00AA5341" w:rsidP="00853D16">
            <w:pPr>
              <w:rPr>
                <w:rFonts w:cs="Arial"/>
              </w:rPr>
            </w:pPr>
            <w:r w:rsidRPr="00D95972">
              <w:rPr>
                <w:rFonts w:cs="Arial"/>
              </w:rPr>
              <w:t xml:space="preserve">Late documents and documents which were submitted with erroneous or incomplete information </w:t>
            </w:r>
          </w:p>
        </w:tc>
      </w:tr>
      <w:tr w:rsidR="00AA5341" w:rsidRPr="00D95972" w14:paraId="3FEF3CD8" w14:textId="77777777" w:rsidTr="00853D16">
        <w:tc>
          <w:tcPr>
            <w:tcW w:w="976" w:type="dxa"/>
            <w:tcBorders>
              <w:left w:val="thinThickThinSmallGap" w:sz="24" w:space="0" w:color="auto"/>
              <w:bottom w:val="nil"/>
            </w:tcBorders>
          </w:tcPr>
          <w:p w14:paraId="1D495C90" w14:textId="77777777" w:rsidR="00AA5341" w:rsidRPr="00D95972" w:rsidRDefault="00AA5341" w:rsidP="00853D16">
            <w:pPr>
              <w:rPr>
                <w:rFonts w:cs="Arial"/>
              </w:rPr>
            </w:pPr>
          </w:p>
        </w:tc>
        <w:tc>
          <w:tcPr>
            <w:tcW w:w="1317" w:type="dxa"/>
            <w:gridSpan w:val="2"/>
            <w:tcBorders>
              <w:bottom w:val="nil"/>
            </w:tcBorders>
          </w:tcPr>
          <w:p w14:paraId="2270B6A3" w14:textId="77777777" w:rsidR="00AA5341" w:rsidRPr="00D95972" w:rsidRDefault="00AA5341" w:rsidP="00853D16">
            <w:pPr>
              <w:rPr>
                <w:rFonts w:cs="Arial"/>
              </w:rPr>
            </w:pPr>
          </w:p>
        </w:tc>
        <w:tc>
          <w:tcPr>
            <w:tcW w:w="1088" w:type="dxa"/>
            <w:tcBorders>
              <w:top w:val="single" w:sz="6" w:space="0" w:color="auto"/>
              <w:bottom w:val="single" w:sz="4" w:space="0" w:color="auto"/>
            </w:tcBorders>
            <w:shd w:val="clear" w:color="auto" w:fill="FFFFFF"/>
          </w:tcPr>
          <w:p w14:paraId="591B5924" w14:textId="77777777" w:rsidR="00AA5341" w:rsidRPr="00D326B1" w:rsidRDefault="00AA5341" w:rsidP="00853D16">
            <w:pPr>
              <w:rPr>
                <w:rFonts w:cs="Arial"/>
              </w:rPr>
            </w:pPr>
          </w:p>
        </w:tc>
        <w:tc>
          <w:tcPr>
            <w:tcW w:w="4191" w:type="dxa"/>
            <w:gridSpan w:val="3"/>
            <w:tcBorders>
              <w:top w:val="single" w:sz="6" w:space="0" w:color="auto"/>
              <w:bottom w:val="single" w:sz="4" w:space="0" w:color="auto"/>
            </w:tcBorders>
            <w:shd w:val="clear" w:color="auto" w:fill="FFFFFF"/>
          </w:tcPr>
          <w:p w14:paraId="09379053" w14:textId="77777777" w:rsidR="00AA5341" w:rsidRPr="00D326B1" w:rsidRDefault="00AA5341" w:rsidP="00853D16">
            <w:pPr>
              <w:rPr>
                <w:rFonts w:cs="Arial"/>
              </w:rPr>
            </w:pPr>
          </w:p>
        </w:tc>
        <w:tc>
          <w:tcPr>
            <w:tcW w:w="1767" w:type="dxa"/>
            <w:tcBorders>
              <w:top w:val="single" w:sz="6" w:space="0" w:color="auto"/>
              <w:bottom w:val="single" w:sz="4" w:space="0" w:color="auto"/>
            </w:tcBorders>
            <w:shd w:val="clear" w:color="auto" w:fill="FFFFFF"/>
          </w:tcPr>
          <w:p w14:paraId="33A87640" w14:textId="77777777" w:rsidR="00AA5341" w:rsidRPr="00D326B1" w:rsidRDefault="00AA5341" w:rsidP="00853D16">
            <w:pPr>
              <w:rPr>
                <w:rFonts w:cs="Arial"/>
              </w:rPr>
            </w:pPr>
          </w:p>
        </w:tc>
        <w:tc>
          <w:tcPr>
            <w:tcW w:w="826" w:type="dxa"/>
            <w:tcBorders>
              <w:top w:val="single" w:sz="6" w:space="0" w:color="auto"/>
              <w:bottom w:val="single" w:sz="4" w:space="0" w:color="auto"/>
            </w:tcBorders>
            <w:shd w:val="clear" w:color="auto" w:fill="FFFFFF"/>
          </w:tcPr>
          <w:p w14:paraId="60CD54A2" w14:textId="77777777" w:rsidR="00AA5341" w:rsidRPr="00D326B1" w:rsidRDefault="00AA5341" w:rsidP="00853D16">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4034AD75" w14:textId="77777777" w:rsidR="00AA5341" w:rsidRPr="00D326B1" w:rsidRDefault="00AA5341" w:rsidP="00853D16">
            <w:pPr>
              <w:rPr>
                <w:rFonts w:cs="Arial"/>
              </w:rPr>
            </w:pPr>
          </w:p>
        </w:tc>
      </w:tr>
      <w:tr w:rsidR="00AA5341" w:rsidRPr="00D95972" w14:paraId="0AF81E82" w14:textId="77777777" w:rsidTr="00853D16">
        <w:tc>
          <w:tcPr>
            <w:tcW w:w="976" w:type="dxa"/>
            <w:tcBorders>
              <w:left w:val="thinThickThinSmallGap" w:sz="24" w:space="0" w:color="auto"/>
              <w:bottom w:val="nil"/>
            </w:tcBorders>
          </w:tcPr>
          <w:p w14:paraId="57FDEE0E" w14:textId="77777777" w:rsidR="00AA5341" w:rsidRPr="00D95972" w:rsidRDefault="00AA5341" w:rsidP="00853D16">
            <w:pPr>
              <w:rPr>
                <w:rFonts w:cs="Arial"/>
              </w:rPr>
            </w:pPr>
          </w:p>
        </w:tc>
        <w:tc>
          <w:tcPr>
            <w:tcW w:w="1317" w:type="dxa"/>
            <w:gridSpan w:val="2"/>
            <w:tcBorders>
              <w:bottom w:val="nil"/>
            </w:tcBorders>
          </w:tcPr>
          <w:p w14:paraId="43A262C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7B46860"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F14FCE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337BF9B"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CBE5714"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75D5" w14:textId="77777777" w:rsidR="00AA5341" w:rsidRPr="00D326B1" w:rsidRDefault="00AA5341" w:rsidP="00853D16">
            <w:pPr>
              <w:rPr>
                <w:rFonts w:cs="Arial"/>
              </w:rPr>
            </w:pPr>
          </w:p>
        </w:tc>
      </w:tr>
      <w:tr w:rsidR="00AA5341" w:rsidRPr="00D95972" w14:paraId="5F998711" w14:textId="77777777" w:rsidTr="00853D16">
        <w:tc>
          <w:tcPr>
            <w:tcW w:w="976" w:type="dxa"/>
            <w:tcBorders>
              <w:left w:val="thinThickThinSmallGap" w:sz="24" w:space="0" w:color="auto"/>
              <w:bottom w:val="nil"/>
            </w:tcBorders>
          </w:tcPr>
          <w:p w14:paraId="6BB7288E" w14:textId="77777777" w:rsidR="00AA5341" w:rsidRPr="00D95972" w:rsidRDefault="00AA5341" w:rsidP="00853D16">
            <w:pPr>
              <w:rPr>
                <w:rFonts w:cs="Arial"/>
              </w:rPr>
            </w:pPr>
          </w:p>
        </w:tc>
        <w:tc>
          <w:tcPr>
            <w:tcW w:w="1317" w:type="dxa"/>
            <w:gridSpan w:val="2"/>
            <w:tcBorders>
              <w:bottom w:val="nil"/>
            </w:tcBorders>
          </w:tcPr>
          <w:p w14:paraId="6C9BCCCA"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00C4F4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34B28CB"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5568DC3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2D44BF2"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25E54" w14:textId="77777777" w:rsidR="00AA5341" w:rsidRPr="00D326B1" w:rsidRDefault="00AA5341" w:rsidP="00853D16">
            <w:pPr>
              <w:rPr>
                <w:rFonts w:cs="Arial"/>
              </w:rPr>
            </w:pPr>
          </w:p>
        </w:tc>
      </w:tr>
      <w:tr w:rsidR="00AA5341" w:rsidRPr="00D95972" w14:paraId="051AFCE7" w14:textId="77777777" w:rsidTr="00853D16">
        <w:tc>
          <w:tcPr>
            <w:tcW w:w="976" w:type="dxa"/>
            <w:tcBorders>
              <w:left w:val="thinThickThinSmallGap" w:sz="24" w:space="0" w:color="auto"/>
              <w:bottom w:val="nil"/>
            </w:tcBorders>
          </w:tcPr>
          <w:p w14:paraId="1FDF8D1D" w14:textId="77777777" w:rsidR="00AA5341" w:rsidRPr="00D95972" w:rsidRDefault="00AA5341" w:rsidP="00853D16">
            <w:pPr>
              <w:rPr>
                <w:rFonts w:cs="Arial"/>
              </w:rPr>
            </w:pPr>
          </w:p>
        </w:tc>
        <w:tc>
          <w:tcPr>
            <w:tcW w:w="1317" w:type="dxa"/>
            <w:gridSpan w:val="2"/>
            <w:tcBorders>
              <w:bottom w:val="nil"/>
            </w:tcBorders>
          </w:tcPr>
          <w:p w14:paraId="5E3567A0"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41D55A03"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30EB0CB8"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4453AA56"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58BA879F"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1CB90" w14:textId="77777777" w:rsidR="00AA5341" w:rsidRPr="00D326B1" w:rsidRDefault="00AA5341" w:rsidP="00853D16">
            <w:pPr>
              <w:rPr>
                <w:rFonts w:cs="Arial"/>
              </w:rPr>
            </w:pPr>
          </w:p>
        </w:tc>
      </w:tr>
      <w:tr w:rsidR="00AA5341" w:rsidRPr="00D95972" w14:paraId="0321F64D" w14:textId="77777777" w:rsidTr="00853D16">
        <w:tc>
          <w:tcPr>
            <w:tcW w:w="976" w:type="dxa"/>
            <w:tcBorders>
              <w:left w:val="thinThickThinSmallGap" w:sz="24" w:space="0" w:color="auto"/>
              <w:bottom w:val="nil"/>
            </w:tcBorders>
          </w:tcPr>
          <w:p w14:paraId="7764D61F" w14:textId="77777777" w:rsidR="00AA5341" w:rsidRPr="00D95972" w:rsidRDefault="00AA5341" w:rsidP="00853D16">
            <w:pPr>
              <w:rPr>
                <w:rFonts w:cs="Arial"/>
              </w:rPr>
            </w:pPr>
          </w:p>
        </w:tc>
        <w:tc>
          <w:tcPr>
            <w:tcW w:w="1317" w:type="dxa"/>
            <w:gridSpan w:val="2"/>
            <w:tcBorders>
              <w:bottom w:val="nil"/>
            </w:tcBorders>
          </w:tcPr>
          <w:p w14:paraId="727769E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A26D2DA"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6E73F2D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7138601F"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1ACC77A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80FC6" w14:textId="77777777" w:rsidR="00AA5341" w:rsidRPr="00D326B1" w:rsidRDefault="00AA5341" w:rsidP="00853D16">
            <w:pPr>
              <w:rPr>
                <w:rFonts w:cs="Arial"/>
              </w:rPr>
            </w:pPr>
          </w:p>
        </w:tc>
      </w:tr>
      <w:tr w:rsidR="00AA5341" w:rsidRPr="00D95972" w14:paraId="16740D45"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48F29381"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1D11AA2A" w14:textId="77777777" w:rsidR="00AA5341" w:rsidRPr="00D95972" w:rsidRDefault="00AA5341" w:rsidP="00853D1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9B9BFC2" w14:textId="77777777" w:rsidR="00AA5341" w:rsidRPr="00D95972" w:rsidRDefault="00AA5341" w:rsidP="00853D16">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5FE5FA6" w14:textId="77777777" w:rsidR="00AA5341" w:rsidRPr="00D95972" w:rsidRDefault="00AA5341" w:rsidP="00853D1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A84BE8" w14:textId="77777777" w:rsidR="00AA5341" w:rsidRPr="00D95972" w:rsidRDefault="00AA5341" w:rsidP="00853D1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74CCA2" w14:textId="77777777" w:rsidR="00AA5341" w:rsidRPr="00D95972" w:rsidRDefault="00AA5341" w:rsidP="00853D16">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B5C63" w14:textId="77777777" w:rsidR="00AA5341" w:rsidRPr="00D95972" w:rsidRDefault="00AA5341" w:rsidP="00853D16">
            <w:pPr>
              <w:rPr>
                <w:rFonts w:cs="Arial"/>
              </w:rPr>
            </w:pPr>
            <w:r w:rsidRPr="00D95972">
              <w:rPr>
                <w:rFonts w:cs="Arial"/>
              </w:rPr>
              <w:t>Result &amp; comments</w:t>
            </w:r>
          </w:p>
        </w:tc>
      </w:tr>
      <w:tr w:rsidR="00AA5341" w:rsidRPr="00D95972" w14:paraId="73242F1B" w14:textId="77777777" w:rsidTr="00853D16">
        <w:tc>
          <w:tcPr>
            <w:tcW w:w="976" w:type="dxa"/>
            <w:tcBorders>
              <w:left w:val="thinThickThinSmallGap" w:sz="24" w:space="0" w:color="auto"/>
              <w:bottom w:val="nil"/>
            </w:tcBorders>
          </w:tcPr>
          <w:p w14:paraId="7D2DD898" w14:textId="77777777" w:rsidR="00AA5341" w:rsidRPr="00D95972" w:rsidRDefault="00AA5341" w:rsidP="00853D16">
            <w:pPr>
              <w:rPr>
                <w:rFonts w:cs="Arial"/>
              </w:rPr>
            </w:pPr>
          </w:p>
        </w:tc>
        <w:tc>
          <w:tcPr>
            <w:tcW w:w="1317" w:type="dxa"/>
            <w:gridSpan w:val="2"/>
            <w:tcBorders>
              <w:bottom w:val="nil"/>
            </w:tcBorders>
          </w:tcPr>
          <w:p w14:paraId="62DB38D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F1FEF5D"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72E8E29"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010B0C2"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0B59D19B"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AD398" w14:textId="77777777" w:rsidR="00AA5341" w:rsidRPr="00D326B1" w:rsidRDefault="00AA5341" w:rsidP="00853D16">
            <w:pPr>
              <w:rPr>
                <w:rFonts w:cs="Arial"/>
              </w:rPr>
            </w:pPr>
          </w:p>
        </w:tc>
      </w:tr>
      <w:tr w:rsidR="00AA5341" w:rsidRPr="00D95972" w14:paraId="79AA671D" w14:textId="77777777" w:rsidTr="00853D16">
        <w:tc>
          <w:tcPr>
            <w:tcW w:w="976" w:type="dxa"/>
            <w:tcBorders>
              <w:left w:val="thinThickThinSmallGap" w:sz="24" w:space="0" w:color="auto"/>
              <w:bottom w:val="nil"/>
            </w:tcBorders>
          </w:tcPr>
          <w:p w14:paraId="4E300430" w14:textId="77777777" w:rsidR="00AA5341" w:rsidRPr="00D95972" w:rsidRDefault="00AA5341" w:rsidP="00853D16">
            <w:pPr>
              <w:rPr>
                <w:rFonts w:cs="Arial"/>
              </w:rPr>
            </w:pPr>
          </w:p>
        </w:tc>
        <w:tc>
          <w:tcPr>
            <w:tcW w:w="1317" w:type="dxa"/>
            <w:gridSpan w:val="2"/>
            <w:tcBorders>
              <w:bottom w:val="nil"/>
            </w:tcBorders>
          </w:tcPr>
          <w:p w14:paraId="231D7623"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3C49E83E"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7A5F6FF5"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3A56F740"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355825CC"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ECAE5" w14:textId="77777777" w:rsidR="00AA5341" w:rsidRPr="00D326B1" w:rsidRDefault="00AA5341" w:rsidP="00853D16">
            <w:pPr>
              <w:rPr>
                <w:rFonts w:cs="Arial"/>
              </w:rPr>
            </w:pPr>
          </w:p>
        </w:tc>
      </w:tr>
      <w:tr w:rsidR="00AA5341" w:rsidRPr="00D95972" w14:paraId="317600E8" w14:textId="77777777" w:rsidTr="00853D16">
        <w:tc>
          <w:tcPr>
            <w:tcW w:w="976" w:type="dxa"/>
            <w:tcBorders>
              <w:left w:val="thinThickThinSmallGap" w:sz="24" w:space="0" w:color="auto"/>
              <w:bottom w:val="nil"/>
            </w:tcBorders>
          </w:tcPr>
          <w:p w14:paraId="1942BF05" w14:textId="77777777" w:rsidR="00AA5341" w:rsidRPr="00D95972" w:rsidRDefault="00AA5341" w:rsidP="00853D16">
            <w:pPr>
              <w:rPr>
                <w:rFonts w:cs="Arial"/>
              </w:rPr>
            </w:pPr>
          </w:p>
        </w:tc>
        <w:tc>
          <w:tcPr>
            <w:tcW w:w="1317" w:type="dxa"/>
            <w:gridSpan w:val="2"/>
            <w:tcBorders>
              <w:bottom w:val="nil"/>
            </w:tcBorders>
          </w:tcPr>
          <w:p w14:paraId="30A6E37B"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0D71B629"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5E65F984"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092226C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7E357FDE"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76BF8" w14:textId="77777777" w:rsidR="00AA5341" w:rsidRPr="00D326B1" w:rsidRDefault="00AA5341" w:rsidP="00853D16">
            <w:pPr>
              <w:rPr>
                <w:rFonts w:cs="Arial"/>
              </w:rPr>
            </w:pPr>
          </w:p>
        </w:tc>
      </w:tr>
      <w:tr w:rsidR="00AA5341" w:rsidRPr="00D95972" w14:paraId="63894E52" w14:textId="77777777" w:rsidTr="00853D16">
        <w:tc>
          <w:tcPr>
            <w:tcW w:w="976" w:type="dxa"/>
            <w:tcBorders>
              <w:top w:val="single" w:sz="12" w:space="0" w:color="auto"/>
              <w:left w:val="thinThickThinSmallGap" w:sz="24" w:space="0" w:color="auto"/>
              <w:bottom w:val="single" w:sz="4" w:space="0" w:color="auto"/>
            </w:tcBorders>
            <w:shd w:val="clear" w:color="auto" w:fill="0000FF"/>
          </w:tcPr>
          <w:p w14:paraId="170D88C5" w14:textId="77777777" w:rsidR="00AA5341" w:rsidRPr="00D95972" w:rsidRDefault="00AA5341" w:rsidP="00AA5341">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D44A1CA" w14:textId="77777777" w:rsidR="00AA5341" w:rsidRPr="00D95972" w:rsidRDefault="00AA5341" w:rsidP="00853D16">
            <w:pPr>
              <w:rPr>
                <w:rFonts w:cs="Arial"/>
              </w:rPr>
            </w:pPr>
            <w:r w:rsidRPr="00D95972">
              <w:rPr>
                <w:rFonts w:cs="Arial"/>
              </w:rPr>
              <w:t>Closing</w:t>
            </w:r>
          </w:p>
          <w:p w14:paraId="4CFFB360" w14:textId="77777777" w:rsidR="00AA5341" w:rsidRPr="008B7AD1" w:rsidRDefault="00AA5341" w:rsidP="00853D16">
            <w:pPr>
              <w:rPr>
                <w:rFonts w:cs="Arial"/>
              </w:rPr>
            </w:pPr>
            <w:r w:rsidRPr="008B7AD1">
              <w:rPr>
                <w:rFonts w:cs="Arial"/>
              </w:rPr>
              <w:t>Friday</w:t>
            </w:r>
          </w:p>
          <w:p w14:paraId="0891406C" w14:textId="77777777" w:rsidR="00AA5341" w:rsidRPr="00D95972" w:rsidRDefault="00AA5341" w:rsidP="00853D16">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47611AD8" w14:textId="77777777" w:rsidR="00AA5341" w:rsidRPr="00D95972" w:rsidRDefault="00AA5341" w:rsidP="00853D16">
            <w:pPr>
              <w:rPr>
                <w:rFonts w:cs="Arial"/>
              </w:rPr>
            </w:pPr>
          </w:p>
        </w:tc>
        <w:tc>
          <w:tcPr>
            <w:tcW w:w="4191" w:type="dxa"/>
            <w:gridSpan w:val="3"/>
            <w:tcBorders>
              <w:top w:val="single" w:sz="12" w:space="0" w:color="auto"/>
              <w:bottom w:val="single" w:sz="4" w:space="0" w:color="auto"/>
            </w:tcBorders>
            <w:shd w:val="clear" w:color="auto" w:fill="0000FF"/>
          </w:tcPr>
          <w:p w14:paraId="734F9F5E" w14:textId="77777777" w:rsidR="00AA5341" w:rsidRPr="00D95972" w:rsidRDefault="00AA5341" w:rsidP="00853D1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0A1BD40" w14:textId="77777777" w:rsidR="00AA5341" w:rsidRPr="00D95972" w:rsidRDefault="00AA5341" w:rsidP="00853D16">
            <w:pPr>
              <w:rPr>
                <w:rFonts w:cs="Arial"/>
              </w:rPr>
            </w:pPr>
          </w:p>
        </w:tc>
        <w:tc>
          <w:tcPr>
            <w:tcW w:w="826" w:type="dxa"/>
            <w:tcBorders>
              <w:top w:val="single" w:sz="12" w:space="0" w:color="auto"/>
              <w:bottom w:val="single" w:sz="4" w:space="0" w:color="auto"/>
            </w:tcBorders>
            <w:shd w:val="clear" w:color="auto" w:fill="0000FF"/>
          </w:tcPr>
          <w:p w14:paraId="67E633DD" w14:textId="77777777" w:rsidR="00AA5341" w:rsidRPr="00D95972" w:rsidRDefault="00AA5341" w:rsidP="00853D1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560898B" w14:textId="77777777" w:rsidR="00AA5341" w:rsidRPr="00D95972" w:rsidRDefault="00AA5341" w:rsidP="00853D1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A5341" w:rsidRPr="00D95972" w14:paraId="06909350" w14:textId="77777777" w:rsidTr="00853D16">
        <w:tc>
          <w:tcPr>
            <w:tcW w:w="976" w:type="dxa"/>
            <w:tcBorders>
              <w:left w:val="thinThickThinSmallGap" w:sz="24" w:space="0" w:color="auto"/>
              <w:bottom w:val="nil"/>
            </w:tcBorders>
          </w:tcPr>
          <w:p w14:paraId="258E7BCE" w14:textId="77777777" w:rsidR="00AA5341" w:rsidRPr="00D95972" w:rsidRDefault="00AA5341" w:rsidP="00853D16">
            <w:pPr>
              <w:rPr>
                <w:rFonts w:cs="Arial"/>
              </w:rPr>
            </w:pPr>
          </w:p>
        </w:tc>
        <w:tc>
          <w:tcPr>
            <w:tcW w:w="1317" w:type="dxa"/>
            <w:gridSpan w:val="2"/>
            <w:tcBorders>
              <w:bottom w:val="nil"/>
            </w:tcBorders>
          </w:tcPr>
          <w:p w14:paraId="66304368" w14:textId="77777777" w:rsidR="00AA5341" w:rsidRPr="00D95972" w:rsidRDefault="00AA5341" w:rsidP="00853D16">
            <w:pPr>
              <w:rPr>
                <w:rFonts w:cs="Arial"/>
              </w:rPr>
            </w:pPr>
          </w:p>
        </w:tc>
        <w:tc>
          <w:tcPr>
            <w:tcW w:w="1088" w:type="dxa"/>
            <w:tcBorders>
              <w:top w:val="single" w:sz="4" w:space="0" w:color="auto"/>
              <w:bottom w:val="single" w:sz="4" w:space="0" w:color="auto"/>
            </w:tcBorders>
            <w:shd w:val="clear" w:color="auto" w:fill="FFFFFF"/>
          </w:tcPr>
          <w:p w14:paraId="6496E81C" w14:textId="77777777" w:rsidR="00AA5341" w:rsidRPr="00D326B1" w:rsidRDefault="00AA5341" w:rsidP="00853D16">
            <w:pPr>
              <w:rPr>
                <w:rFonts w:cs="Arial"/>
              </w:rPr>
            </w:pPr>
          </w:p>
        </w:tc>
        <w:tc>
          <w:tcPr>
            <w:tcW w:w="4191" w:type="dxa"/>
            <w:gridSpan w:val="3"/>
            <w:tcBorders>
              <w:top w:val="single" w:sz="4" w:space="0" w:color="auto"/>
              <w:bottom w:val="single" w:sz="4" w:space="0" w:color="auto"/>
            </w:tcBorders>
            <w:shd w:val="clear" w:color="auto" w:fill="FFFFFF"/>
          </w:tcPr>
          <w:p w14:paraId="0C5379A1" w14:textId="77777777" w:rsidR="00AA5341" w:rsidRPr="00E32EA2" w:rsidRDefault="00AA5341" w:rsidP="00853D16">
            <w:pPr>
              <w:rPr>
                <w:rFonts w:cs="Arial"/>
                <w:b/>
                <w:bCs/>
                <w:iCs/>
                <w:color w:val="FF0000"/>
              </w:rPr>
            </w:pPr>
            <w:r w:rsidRPr="00E32EA2">
              <w:rPr>
                <w:rFonts w:cs="Arial"/>
                <w:b/>
                <w:bCs/>
                <w:iCs/>
                <w:color w:val="FF0000"/>
              </w:rPr>
              <w:t xml:space="preserve">Last upload of revisions: </w:t>
            </w:r>
          </w:p>
          <w:p w14:paraId="796DC7D6" w14:textId="77777777" w:rsidR="00AA5341" w:rsidRDefault="00AA5341" w:rsidP="00853D16">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04</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03985F59" w14:textId="77777777" w:rsidR="00AA5341" w:rsidRPr="00E32EA2" w:rsidRDefault="00AA5341" w:rsidP="00853D16">
            <w:pPr>
              <w:rPr>
                <w:rFonts w:cs="Arial"/>
                <w:b/>
                <w:bCs/>
                <w:iCs/>
                <w:color w:val="FF0000"/>
              </w:rPr>
            </w:pPr>
          </w:p>
          <w:p w14:paraId="078E7D87" w14:textId="77777777" w:rsidR="00AA5341" w:rsidRPr="00E32EA2" w:rsidRDefault="00AA5341" w:rsidP="00853D16">
            <w:pPr>
              <w:rPr>
                <w:rFonts w:cs="Arial"/>
                <w:b/>
                <w:bCs/>
                <w:iCs/>
                <w:color w:val="FF0000"/>
              </w:rPr>
            </w:pPr>
          </w:p>
          <w:p w14:paraId="00724D42" w14:textId="77777777" w:rsidR="00AA5341" w:rsidRPr="00E32EA2" w:rsidRDefault="00AA5341" w:rsidP="00853D16">
            <w:pPr>
              <w:rPr>
                <w:rFonts w:cs="Arial"/>
                <w:b/>
                <w:bCs/>
                <w:iCs/>
                <w:color w:val="FF0000"/>
              </w:rPr>
            </w:pPr>
            <w:r w:rsidRPr="00E32EA2">
              <w:rPr>
                <w:rFonts w:cs="Arial"/>
                <w:b/>
                <w:bCs/>
                <w:iCs/>
                <w:color w:val="FF0000"/>
              </w:rPr>
              <w:t>Last comments:</w:t>
            </w:r>
          </w:p>
          <w:p w14:paraId="3C0A8CB5" w14:textId="77777777" w:rsidR="00AA5341" w:rsidRPr="00E32EA2" w:rsidRDefault="00AA5341" w:rsidP="00853D16">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05</w:t>
            </w:r>
            <w:r w:rsidRPr="00E32EA2">
              <w:rPr>
                <w:rFonts w:cs="Arial"/>
                <w:b/>
                <w:bCs/>
                <w:iCs/>
                <w:color w:val="FF0000"/>
              </w:rPr>
              <w:t xml:space="preserve"> </w:t>
            </w:r>
            <w:r>
              <w:rPr>
                <w:rFonts w:cs="Arial"/>
                <w:b/>
                <w:bCs/>
                <w:iCs/>
                <w:color w:val="FF0000"/>
              </w:rPr>
              <w:t>March</w:t>
            </w:r>
            <w:r w:rsidRPr="00E32EA2">
              <w:rPr>
                <w:rFonts w:cs="Arial"/>
                <w:b/>
                <w:bCs/>
                <w:iCs/>
                <w:color w:val="FF0000"/>
              </w:rPr>
              <w:t xml:space="preserve"> 202</w:t>
            </w:r>
            <w:r>
              <w:rPr>
                <w:rFonts w:cs="Arial"/>
                <w:b/>
                <w:bCs/>
                <w:iCs/>
                <w:color w:val="FF0000"/>
              </w:rPr>
              <w:t>1</w:t>
            </w:r>
            <w:r w:rsidRPr="00E32EA2">
              <w:rPr>
                <w:rFonts w:cs="Arial"/>
                <w:b/>
                <w:bCs/>
                <w:iCs/>
                <w:color w:val="FF0000"/>
              </w:rPr>
              <w:t xml:space="preserve"> 1</w:t>
            </w:r>
            <w:r>
              <w:rPr>
                <w:rFonts w:cs="Arial"/>
                <w:b/>
                <w:bCs/>
                <w:iCs/>
                <w:color w:val="FF0000"/>
              </w:rPr>
              <w:t>5</w:t>
            </w:r>
            <w:r w:rsidRPr="00E32EA2">
              <w:rPr>
                <w:rFonts w:cs="Arial"/>
                <w:b/>
                <w:bCs/>
                <w:iCs/>
                <w:color w:val="FF0000"/>
              </w:rPr>
              <w:t xml:space="preserve">:00 </w:t>
            </w:r>
            <w:r>
              <w:rPr>
                <w:rFonts w:cs="Arial"/>
                <w:b/>
                <w:bCs/>
                <w:iCs/>
                <w:color w:val="FF0000"/>
              </w:rPr>
              <w:t>UTC</w:t>
            </w:r>
          </w:p>
          <w:p w14:paraId="7BC4CA47" w14:textId="77777777" w:rsidR="00AA5341" w:rsidRPr="00E32EA2" w:rsidRDefault="00AA5341" w:rsidP="00853D16">
            <w:pPr>
              <w:rPr>
                <w:rFonts w:cs="Arial"/>
                <w:b/>
                <w:bCs/>
                <w:iCs/>
                <w:color w:val="FF0000"/>
              </w:rPr>
            </w:pPr>
          </w:p>
          <w:p w14:paraId="4790F8E2" w14:textId="77777777" w:rsidR="00AA5341" w:rsidRPr="00D326B1" w:rsidRDefault="00AA5341" w:rsidP="00853D16">
            <w:pPr>
              <w:rPr>
                <w:rFonts w:cs="Arial"/>
              </w:rPr>
            </w:pPr>
          </w:p>
        </w:tc>
        <w:tc>
          <w:tcPr>
            <w:tcW w:w="1767" w:type="dxa"/>
            <w:tcBorders>
              <w:top w:val="single" w:sz="4" w:space="0" w:color="auto"/>
              <w:bottom w:val="single" w:sz="4" w:space="0" w:color="auto"/>
            </w:tcBorders>
            <w:shd w:val="clear" w:color="auto" w:fill="FFFFFF"/>
          </w:tcPr>
          <w:p w14:paraId="1FA8CFF1" w14:textId="77777777" w:rsidR="00AA5341" w:rsidRPr="00D326B1" w:rsidRDefault="00AA5341" w:rsidP="00853D16">
            <w:pPr>
              <w:rPr>
                <w:rFonts w:cs="Arial"/>
              </w:rPr>
            </w:pPr>
          </w:p>
        </w:tc>
        <w:tc>
          <w:tcPr>
            <w:tcW w:w="826" w:type="dxa"/>
            <w:tcBorders>
              <w:top w:val="single" w:sz="4" w:space="0" w:color="auto"/>
              <w:bottom w:val="single" w:sz="4" w:space="0" w:color="auto"/>
            </w:tcBorders>
            <w:shd w:val="clear" w:color="auto" w:fill="FFFFFF"/>
          </w:tcPr>
          <w:p w14:paraId="2A3E2239" w14:textId="77777777" w:rsidR="00AA5341" w:rsidRPr="00D326B1" w:rsidRDefault="00AA5341" w:rsidP="00853D1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3BE19" w14:textId="77777777" w:rsidR="00AA5341" w:rsidRPr="00D326B1" w:rsidRDefault="00AA5341" w:rsidP="00853D16">
            <w:pPr>
              <w:rPr>
                <w:rFonts w:cs="Arial"/>
              </w:rPr>
            </w:pPr>
          </w:p>
        </w:tc>
      </w:tr>
      <w:tr w:rsidR="00AA5341" w:rsidRPr="00D95972" w14:paraId="58E7B853" w14:textId="77777777" w:rsidTr="00853D16">
        <w:tc>
          <w:tcPr>
            <w:tcW w:w="976" w:type="dxa"/>
            <w:tcBorders>
              <w:left w:val="thinThickThinSmallGap" w:sz="24" w:space="0" w:color="auto"/>
              <w:bottom w:val="thinThickThinSmallGap" w:sz="24" w:space="0" w:color="auto"/>
            </w:tcBorders>
          </w:tcPr>
          <w:p w14:paraId="73700973" w14:textId="77777777" w:rsidR="00AA5341" w:rsidRPr="00D95972" w:rsidRDefault="00AA5341" w:rsidP="00853D16">
            <w:pPr>
              <w:rPr>
                <w:rFonts w:cs="Arial"/>
              </w:rPr>
            </w:pPr>
          </w:p>
        </w:tc>
        <w:tc>
          <w:tcPr>
            <w:tcW w:w="1317" w:type="dxa"/>
            <w:gridSpan w:val="2"/>
            <w:tcBorders>
              <w:bottom w:val="thinThickThinSmallGap" w:sz="24" w:space="0" w:color="auto"/>
            </w:tcBorders>
          </w:tcPr>
          <w:p w14:paraId="2C27731F" w14:textId="77777777" w:rsidR="00AA5341" w:rsidRPr="00D95972" w:rsidRDefault="00AA5341" w:rsidP="00853D16">
            <w:pPr>
              <w:rPr>
                <w:rFonts w:cs="Arial"/>
              </w:rPr>
            </w:pPr>
          </w:p>
        </w:tc>
        <w:tc>
          <w:tcPr>
            <w:tcW w:w="1088" w:type="dxa"/>
            <w:tcBorders>
              <w:bottom w:val="thinThickThinSmallGap" w:sz="24" w:space="0" w:color="auto"/>
            </w:tcBorders>
          </w:tcPr>
          <w:p w14:paraId="007826EF" w14:textId="77777777" w:rsidR="00AA5341" w:rsidRPr="00D95972" w:rsidRDefault="00AA5341" w:rsidP="00853D16">
            <w:pPr>
              <w:rPr>
                <w:rFonts w:cs="Arial"/>
              </w:rPr>
            </w:pPr>
          </w:p>
        </w:tc>
        <w:tc>
          <w:tcPr>
            <w:tcW w:w="4191" w:type="dxa"/>
            <w:gridSpan w:val="3"/>
            <w:tcBorders>
              <w:bottom w:val="thinThickThinSmallGap" w:sz="24" w:space="0" w:color="auto"/>
            </w:tcBorders>
          </w:tcPr>
          <w:p w14:paraId="1C7A5AEB" w14:textId="77777777" w:rsidR="00AA5341" w:rsidRPr="00D95972" w:rsidRDefault="00AA5341" w:rsidP="00853D16">
            <w:pPr>
              <w:rPr>
                <w:rFonts w:cs="Arial"/>
                <w:bCs/>
              </w:rPr>
            </w:pPr>
          </w:p>
        </w:tc>
        <w:tc>
          <w:tcPr>
            <w:tcW w:w="1767" w:type="dxa"/>
            <w:tcBorders>
              <w:bottom w:val="thinThickThinSmallGap" w:sz="24" w:space="0" w:color="auto"/>
            </w:tcBorders>
          </w:tcPr>
          <w:p w14:paraId="1CFEB6C7" w14:textId="77777777" w:rsidR="00AA5341" w:rsidRPr="00D95972" w:rsidRDefault="00AA5341" w:rsidP="00853D16">
            <w:pPr>
              <w:rPr>
                <w:rFonts w:cs="Arial"/>
              </w:rPr>
            </w:pPr>
          </w:p>
        </w:tc>
        <w:tc>
          <w:tcPr>
            <w:tcW w:w="826" w:type="dxa"/>
            <w:tcBorders>
              <w:bottom w:val="thinThickThinSmallGap" w:sz="24" w:space="0" w:color="auto"/>
            </w:tcBorders>
          </w:tcPr>
          <w:p w14:paraId="72B6A141" w14:textId="77777777" w:rsidR="00AA5341" w:rsidRPr="00D95972" w:rsidRDefault="00AA5341" w:rsidP="00853D16">
            <w:pPr>
              <w:rPr>
                <w:rFonts w:cs="Arial"/>
              </w:rPr>
            </w:pPr>
          </w:p>
        </w:tc>
        <w:tc>
          <w:tcPr>
            <w:tcW w:w="4565" w:type="dxa"/>
            <w:gridSpan w:val="2"/>
            <w:tcBorders>
              <w:bottom w:val="thinThickThinSmallGap" w:sz="24" w:space="0" w:color="auto"/>
              <w:right w:val="thinThickThinSmallGap" w:sz="24" w:space="0" w:color="auto"/>
            </w:tcBorders>
          </w:tcPr>
          <w:p w14:paraId="63554292" w14:textId="77777777" w:rsidR="00AA5341" w:rsidRPr="00D95972" w:rsidRDefault="00AA5341" w:rsidP="00853D16">
            <w:pPr>
              <w:rPr>
                <w:rFonts w:cs="Arial"/>
              </w:rPr>
            </w:pPr>
          </w:p>
        </w:tc>
      </w:tr>
    </w:tbl>
    <w:p w14:paraId="4C972776" w14:textId="77777777" w:rsidR="00AA5341" w:rsidRDefault="00AA5341" w:rsidP="00AA5341">
      <w:pPr>
        <w:rPr>
          <w:rFonts w:cs="Arial"/>
          <w:vertAlign w:val="superscript"/>
        </w:rPr>
      </w:pPr>
    </w:p>
    <w:p w14:paraId="5DD1B581" w14:textId="77777777" w:rsidR="00AA5341" w:rsidRDefault="00AA5341" w:rsidP="00AA5341">
      <w:pPr>
        <w:rPr>
          <w:rFonts w:cs="Arial"/>
          <w:vertAlign w:val="superscript"/>
        </w:rPr>
      </w:pPr>
    </w:p>
    <w:p w14:paraId="512CF552" w14:textId="77777777" w:rsidR="00AA5341" w:rsidRPr="00D95972" w:rsidRDefault="00AA5341" w:rsidP="00AA5341">
      <w:pPr>
        <w:rPr>
          <w:rFonts w:cs="Arial"/>
          <w:vertAlign w:val="superscript"/>
        </w:rPr>
      </w:pPr>
    </w:p>
    <w:p w14:paraId="6E8024E2" w14:textId="77777777" w:rsidR="003B1FFE" w:rsidRPr="00700267" w:rsidRDefault="003B1FFE" w:rsidP="00700267"/>
    <w:sectPr w:rsidR="003B1FFE" w:rsidRPr="00700267" w:rsidSect="0058333E">
      <w:headerReference w:type="even" r:id="rId675"/>
      <w:footerReference w:type="even" r:id="rId676"/>
      <w:footerReference w:type="default" r:id="rId67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C75D9" w14:textId="77777777" w:rsidR="002A29A1" w:rsidRDefault="002A29A1">
      <w:r>
        <w:separator/>
      </w:r>
    </w:p>
  </w:endnote>
  <w:endnote w:type="continuationSeparator" w:id="0">
    <w:p w14:paraId="372C9F3D" w14:textId="77777777" w:rsidR="002A29A1" w:rsidRDefault="002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2A29A1" w:rsidRDefault="002A29A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2A29A1" w:rsidRDefault="002A29A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E85F" w14:textId="77777777" w:rsidR="002A29A1" w:rsidRDefault="002A29A1">
      <w:r>
        <w:separator/>
      </w:r>
    </w:p>
  </w:footnote>
  <w:footnote w:type="continuationSeparator" w:id="0">
    <w:p w14:paraId="4ED4246B" w14:textId="77777777" w:rsidR="002A29A1" w:rsidRDefault="002A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2A29A1" w:rsidRDefault="002A29A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32D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E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4C071A"/>
    <w:lvl w:ilvl="0">
      <w:start w:val="1"/>
      <w:numFmt w:val="decimal"/>
      <w:lvlText w:val="%1."/>
      <w:lvlJc w:val="left"/>
      <w:pPr>
        <w:tabs>
          <w:tab w:val="num" w:pos="926"/>
        </w:tabs>
        <w:ind w:left="926" w:hanging="360"/>
      </w:pPr>
    </w:lvl>
  </w:abstractNum>
  <w:abstractNum w:abstractNumId="3"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68640B3"/>
    <w:multiLevelType w:val="multilevel"/>
    <w:tmpl w:val="0407001F"/>
    <w:numStyleLink w:val="Style2"/>
  </w:abstractNum>
  <w:num w:numId="1">
    <w:abstractNumId w:val="7"/>
  </w:num>
  <w:num w:numId="2">
    <w:abstractNumId w:val="11"/>
  </w:num>
  <w:num w:numId="3">
    <w:abstractNumId w:val="10"/>
  </w:num>
  <w:num w:numId="4">
    <w:abstractNumId w:val="9"/>
  </w:num>
  <w:num w:numId="5">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6"/>
  </w:num>
  <w:num w:numId="8">
    <w:abstractNumId w:val="8"/>
  </w:num>
  <w:num w:numId="9">
    <w:abstractNumId w:val="4"/>
  </w:num>
  <w:num w:numId="10">
    <w:abstractNumId w:val="1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2"/>
  </w:num>
  <w:num w:numId="12">
    <w:abstractNumId w:val="2"/>
  </w:num>
  <w:num w:numId="13">
    <w:abstractNumId w:val="1"/>
  </w:num>
  <w:num w:numId="14">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before CT1#128-e">
    <w15:presenceInfo w15:providerId="None" w15:userId="Ericsson J before CT1#128-e"/>
  </w15:person>
  <w15:person w15:author="Ericsson J in CT1#128-e">
    <w15:presenceInfo w15:providerId="None" w15:userId="Ericsson J in CT1#128-e"/>
  </w15:person>
  <w15:person w15:author="Ericsson J in CT1#127-bis-e">
    <w15:presenceInfo w15:providerId="None" w15:userId="Ericsson J in CT1#127-bis-e"/>
  </w15:person>
  <w15:person w15:author="Ericsson J before CT1#127-bis-e">
    <w15:presenceInfo w15:providerId="None" w15:userId="Ericsson J before CT1#127-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19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32"/>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0D"/>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95"/>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C79"/>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14"/>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167"/>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76"/>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097"/>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3F95"/>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85D"/>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9A1"/>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B89"/>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84A"/>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91"/>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06"/>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DB"/>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5FD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42E"/>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E3F"/>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E5B"/>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221"/>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3F7"/>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9E1"/>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2F9"/>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461"/>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12"/>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01"/>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652"/>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16"/>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5FBB"/>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6F0"/>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3CC"/>
    <w:rsid w:val="00875695"/>
    <w:rsid w:val="00875785"/>
    <w:rsid w:val="00875C58"/>
    <w:rsid w:val="00875DAB"/>
    <w:rsid w:val="00875E87"/>
    <w:rsid w:val="00875F76"/>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879"/>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25"/>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41"/>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8EF"/>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42"/>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A96"/>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846"/>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0C5"/>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9EF"/>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97"/>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9F6"/>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38F"/>
    <w:rsid w:val="00E95445"/>
    <w:rsid w:val="00E95571"/>
    <w:rsid w:val="00E95704"/>
    <w:rsid w:val="00E958CF"/>
    <w:rsid w:val="00E959A2"/>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14E"/>
    <w:rsid w:val="00EC01C2"/>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9E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4C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319"/>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82"/>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4E0A"/>
    <w:rsid w:val="00FE512D"/>
    <w:rsid w:val="00FE5150"/>
    <w:rsid w:val="00FE52E1"/>
    <w:rsid w:val="00FE59F3"/>
    <w:rsid w:val="00FE5B5A"/>
    <w:rsid w:val="00FE6527"/>
    <w:rsid w:val="00FE66E3"/>
    <w:rsid w:val="00FE6AC8"/>
    <w:rsid w:val="00FE6CF7"/>
    <w:rsid w:val="00FE6D7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A5341"/>
    <w:rPr>
      <w:color w:val="000000"/>
      <w:lang w:eastAsia="ja-JP"/>
    </w:rPr>
  </w:style>
  <w:style w:type="paragraph" w:customStyle="1" w:styleId="CRCoverPage2">
    <w:name w:val="CR Cover Page 2"/>
    <w:basedOn w:val="Normal"/>
    <w:rsid w:val="00AA5341"/>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AA5341"/>
    <w:rPr>
      <w:rFonts w:ascii="Arial" w:hAnsi="Arial"/>
      <w:lang w:val="en-GB"/>
    </w:rPr>
  </w:style>
  <w:style w:type="character" w:styleId="Mention">
    <w:name w:val="Mention"/>
    <w:basedOn w:val="DefaultParagraphFont"/>
    <w:uiPriority w:val="99"/>
    <w:unhideWhenUsed/>
    <w:rsid w:val="00AA53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8-e-electronic-0221\docs\C1-210988.zip" TargetMode="External"/><Relationship Id="rId299" Type="http://schemas.openxmlformats.org/officeDocument/2006/relationships/hyperlink" Target="file:///C:\Users\dems1ce9\OneDrive%20-%20Nokia\3gpp\cn1\meetings\128-e-electronic-0221\docs\C1-210713.zip" TargetMode="External"/><Relationship Id="rId671" Type="http://schemas.openxmlformats.org/officeDocument/2006/relationships/hyperlink" Target="file:///C:\Users\dems1ce9\OneDrive%20-%20Nokia\3gpp\cn1\meetings\128-e-electronic-0221\docs\C1-211052.zip" TargetMode="External"/><Relationship Id="rId21" Type="http://schemas.openxmlformats.org/officeDocument/2006/relationships/hyperlink" Target="file:///C:\Users\dems1ce9\OneDrive%20-%20Nokia\3gpp\cn1\meetings\128-e-electronic-0221\docs\C1-210525.zip" TargetMode="External"/><Relationship Id="rId63" Type="http://schemas.openxmlformats.org/officeDocument/2006/relationships/hyperlink" Target="file:///C:\Users\dems1ce9\OneDrive%20-%20Nokia\3gpp\cn1\meetings\128-e-electronic-0221\docs\C1-210548.zip" TargetMode="External"/><Relationship Id="rId159" Type="http://schemas.openxmlformats.org/officeDocument/2006/relationships/hyperlink" Target="file:///C:\Users\dems1ce9\OneDrive%20-%20Nokia\3gpp\cn1\meetings\128-e-electronic-0221\docs\C1-210611.zip" TargetMode="External"/><Relationship Id="rId324" Type="http://schemas.openxmlformats.org/officeDocument/2006/relationships/hyperlink" Target="file:///C:\Users\dems1ce9\OneDrive%20-%20Nokia\3gpp\cn1\meetings\128-e-electronic-0221\docs\C1-210837.zip" TargetMode="External"/><Relationship Id="rId366" Type="http://schemas.openxmlformats.org/officeDocument/2006/relationships/hyperlink" Target="file:///C:\Users\dems1ce9\OneDrive%20-%20Nokia\3gpp\cn1\meetings\128-e-electronic-0221\docs\C1-210983.zip" TargetMode="External"/><Relationship Id="rId531" Type="http://schemas.openxmlformats.org/officeDocument/2006/relationships/hyperlink" Target="file:///C:\Users\dems1ce9\OneDrive%20-%20Nokia\3gpp\cn1\meetings\128-e-electronic-0221\docs\new\C1-211123.zip" TargetMode="External"/><Relationship Id="rId573" Type="http://schemas.openxmlformats.org/officeDocument/2006/relationships/hyperlink" Target="file:///C:\Users\dems1ce9\OneDrive%20-%20Nokia\3gpp\cn1\meetings\128-e-electronic-0221\docs\C1-210598.zip" TargetMode="External"/><Relationship Id="rId629" Type="http://schemas.openxmlformats.org/officeDocument/2006/relationships/hyperlink" Target="https://www.3gpp.org/ftp/tsg_ct/WG1_mm-cc-sm_ex-CN1/TSGC1_128e/Inbox/drafts/C1-210870_rev1.zip" TargetMode="External"/><Relationship Id="rId170" Type="http://schemas.openxmlformats.org/officeDocument/2006/relationships/hyperlink" Target="file:///C:\Users\dems1ce9\OneDrive%20-%20Nokia\3gpp\cn1\meetings\128-e-electronic-0221\docs\C1-210716.zip" TargetMode="External"/><Relationship Id="rId226" Type="http://schemas.openxmlformats.org/officeDocument/2006/relationships/hyperlink" Target="file:///C:\Users\dems1ce9\OneDrive%20-%20Nokia\3gpp\cn1\meetings\128-e-electronic-0221\docs\C1-210784.zip" TargetMode="External"/><Relationship Id="rId433" Type="http://schemas.openxmlformats.org/officeDocument/2006/relationships/hyperlink" Target="file:///C:\Users\dems1ce9\OneDrive%20-%20Nokia\3gpp\cn1\meetings\128-e-electronic-0221\docs\C1-210864.zip" TargetMode="External"/><Relationship Id="rId268" Type="http://schemas.openxmlformats.org/officeDocument/2006/relationships/hyperlink" Target="file:///C:\Users\dems1ce9\OneDrive%20-%20Nokia\3gpp\cn1\meetings\128-e-electronic-0221\docs\new\C1-210805.zip" TargetMode="External"/><Relationship Id="rId475" Type="http://schemas.openxmlformats.org/officeDocument/2006/relationships/hyperlink" Target="file:///C:\Users\dems1ce9\OneDrive%20-%20Nokia\3gpp\cn1\meetings\128-e-electronic-0221\docs\C1-210921.zip" TargetMode="External"/><Relationship Id="rId640" Type="http://schemas.openxmlformats.org/officeDocument/2006/relationships/hyperlink" Target="https://www.3gpp.org/ftp/tsg_ct/WG1_mm-cc-sm_ex-CN1/TSGC1_128e/Inbox/drafts/draft_C1-210625-CR0673-24379-Private-Call-Transfer-rev1.docx" TargetMode="External"/><Relationship Id="rId32" Type="http://schemas.openxmlformats.org/officeDocument/2006/relationships/hyperlink" Target="file:///C:\Users\dems1ce9\OneDrive%20-%20Nokia\3gpp\cn1\meetings\128-e-electronic-0221\docs\C1-210516.zip" TargetMode="External"/><Relationship Id="rId74" Type="http://schemas.openxmlformats.org/officeDocument/2006/relationships/hyperlink" Target="file:///C:\Users\dems1ce9\OneDrive%20-%20Nokia\3gpp\cn1\meetings\128-e-electronic-0221\docs\C1-210554.zip" TargetMode="External"/><Relationship Id="rId128" Type="http://schemas.openxmlformats.org/officeDocument/2006/relationships/hyperlink" Target="file:///C:\Users\dems1ce9\OneDrive%20-%20Nokia\3gpp\cn1\meetings\128-e-electronic-0221\docs\C1-210742.zip" TargetMode="External"/><Relationship Id="rId335" Type="http://schemas.openxmlformats.org/officeDocument/2006/relationships/hyperlink" Target="file:///C:\Users\dems1ce9\OneDrive%20-%20Nokia\3gpp\cn1\meetings\128-e-electronic-0221\docs\C1-210904.zip" TargetMode="External"/><Relationship Id="rId377" Type="http://schemas.openxmlformats.org/officeDocument/2006/relationships/hyperlink" Target="file:///C:\Users\dems1ce9\OneDrive%20-%20Nokia\3gpp\cn1\meetings\128-e-electronic-0221\docs\C1-211006.zip" TargetMode="External"/><Relationship Id="rId500" Type="http://schemas.openxmlformats.org/officeDocument/2006/relationships/hyperlink" Target="file:///C:\Users\dems1ce9\OneDrive%20-%20Nokia\3gpp\cn1\meetings\128-e-electronic-0221\docs\C1-210724.zip" TargetMode="External"/><Relationship Id="rId542" Type="http://schemas.openxmlformats.org/officeDocument/2006/relationships/hyperlink" Target="file:///C:\Users\dems1ce9\OneDrive%20-%20Nokia\3gpp\cn1\meetings\128-e-electronic-0221\docs\C1-210789.zip" TargetMode="External"/><Relationship Id="rId584" Type="http://schemas.openxmlformats.org/officeDocument/2006/relationships/hyperlink" Target="https://www.3gpp.org/ftp/tsg_ct/WG1_mm-cc-sm_ex-CN1/TSGC1_128e/Inbox/drafts/C1-210686_r1.docx" TargetMode="External"/><Relationship Id="rId5" Type="http://schemas.openxmlformats.org/officeDocument/2006/relationships/numbering" Target="numbering.xml"/><Relationship Id="rId181" Type="http://schemas.openxmlformats.org/officeDocument/2006/relationships/hyperlink" Target="file:///C:\Users\dems1ce9\OneDrive%20-%20Nokia\3gpp\cn1\meetings\128-e-electronic-0221\docs\C1-211090.zip" TargetMode="External"/><Relationship Id="rId237" Type="http://schemas.openxmlformats.org/officeDocument/2006/relationships/hyperlink" Target="file:///C:\Users\dems1ce9\OneDrive%20-%20Nokia\3gpp\cn1\meetings\128-e-electronic-0221\docs\C1-210884.zip" TargetMode="External"/><Relationship Id="rId402" Type="http://schemas.openxmlformats.org/officeDocument/2006/relationships/hyperlink" Target="file:///C:\Users\dems1ce9\OneDrive%20-%20Nokia\3gpp\cn1\meetings\128-e-electronic-0221\docs\C1-210590.zip" TargetMode="External"/><Relationship Id="rId279" Type="http://schemas.openxmlformats.org/officeDocument/2006/relationships/hyperlink" Target="file:///C:\Users\dems1ce9\OneDrive%20-%20Nokia\3gpp\cn1\meetings\128-e-electronic-0221\docs\new\C1-210817.zip" TargetMode="External"/><Relationship Id="rId444" Type="http://schemas.openxmlformats.org/officeDocument/2006/relationships/hyperlink" Target="file:///C:\Users\dems1ce9\OneDrive%20-%20Nokia\3gpp\cn1\meetings\128-e-electronic-0221\docs\C1-210995.zip" TargetMode="External"/><Relationship Id="rId486" Type="http://schemas.openxmlformats.org/officeDocument/2006/relationships/hyperlink" Target="file:///C:\Users\dems1ce9\OneDrive%20-%20Nokia\3gpp\cn1\meetings\128-e-electronic-0221\docs\new\C1-211094.zip" TargetMode="External"/><Relationship Id="rId651" Type="http://schemas.openxmlformats.org/officeDocument/2006/relationships/hyperlink" Target="file:///C:\Users\dems1ce9\OneDrive%20-%20Nokia\3gpp\cn1\meetings\128-e-electronic-0221\docs\C1-210582.zip" TargetMode="External"/><Relationship Id="rId43" Type="http://schemas.openxmlformats.org/officeDocument/2006/relationships/hyperlink" Target="file:///C:\Users\dems1ce9\OneDrive%20-%20Nokia\3gpp\cn1\meetings\128-e-electronic-0221\docs\C1-210737.zip" TargetMode="External"/><Relationship Id="rId139" Type="http://schemas.openxmlformats.org/officeDocument/2006/relationships/hyperlink" Target="file:///C:\Users\dems1ce9\OneDrive%20-%20Nokia\3gpp\cn1\meetings\128-e-electronic-0221\docs\C1-211042.zip" TargetMode="External"/><Relationship Id="rId290" Type="http://schemas.openxmlformats.org/officeDocument/2006/relationships/hyperlink" Target="file:///C:\Users\dems1ce9\OneDrive%20-%20Nokia\3gpp\cn1\meetings\128-e-electronic-0221\docs\new\C1-210671.zip" TargetMode="External"/><Relationship Id="rId304" Type="http://schemas.openxmlformats.org/officeDocument/2006/relationships/hyperlink" Target="file:///C:\Users\dems1ce9\OneDrive%20-%20Nokia\3gpp\cn1\meetings\128-e-electronic-0221\docs\C1-210731.zip" TargetMode="External"/><Relationship Id="rId346" Type="http://schemas.openxmlformats.org/officeDocument/2006/relationships/hyperlink" Target="file:///C:\Users\dems1ce9\OneDrive%20-%20Nokia\3gpp\cn1\meetings\128-e-electronic-0221\docs\C1-210948.zip" TargetMode="External"/><Relationship Id="rId388" Type="http://schemas.openxmlformats.org/officeDocument/2006/relationships/hyperlink" Target="file:///C:\Users\dems1ce9\OneDrive%20-%20Nokia\3gpp\cn1\meetings\128-e-electronic-0221\docs\C1-211114.zip" TargetMode="External"/><Relationship Id="rId511" Type="http://schemas.openxmlformats.org/officeDocument/2006/relationships/hyperlink" Target="file:///C:\Users\dems1ce9\OneDrive%20-%20Nokia\3gpp\cn1\meetings\128-e-electronic-0221\docs\C1-210725.zip" TargetMode="External"/><Relationship Id="rId553" Type="http://schemas.openxmlformats.org/officeDocument/2006/relationships/hyperlink" Target="file:///C:\Users\dems1ce9\OneDrive%20-%20Nokia\3gpp\cn1\meetings\128-e-electronic-0221\docs\new\C1-210913.zip" TargetMode="External"/><Relationship Id="rId609" Type="http://schemas.openxmlformats.org/officeDocument/2006/relationships/hyperlink" Target="https://www.3gpp.org/ftp/tsg_ct/WG1_mm-cc-sm_ex-CN1/TSGC1_128e/Inbox/drafts/C1-210695%5BFS_eIMS5G2%5DSolution%20to%20KI%231-About%20verifying%20the%20validity%20of%20a%20slice%20by%20IMS%20network%20in%20scenario%201%20and%203-r1.docx" TargetMode="External"/><Relationship Id="rId85" Type="http://schemas.openxmlformats.org/officeDocument/2006/relationships/hyperlink" Target="file:///C:\Users\dems1ce9\OneDrive%20-%20Nokia\3gpp\cn1\meetings\128-e-electronic-0221\docs\C1-210565.zip" TargetMode="External"/><Relationship Id="rId150" Type="http://schemas.openxmlformats.org/officeDocument/2006/relationships/hyperlink" Target="file:///C:\Users\dems1ce9\OneDrive%20-%20Nokia\3gpp\cn1\meetings\128-e-electronic-0221\docs\C1-210703.zip" TargetMode="External"/><Relationship Id="rId192" Type="http://schemas.openxmlformats.org/officeDocument/2006/relationships/hyperlink" Target="file:///C:\Users\dems1ce9\OneDrive%20-%20Nokia\3gpp\cn1\meetings\128-e-electronic-0221\docs\C1-210876.zip" TargetMode="External"/><Relationship Id="rId206" Type="http://schemas.openxmlformats.org/officeDocument/2006/relationships/hyperlink" Target="file:///C:\Users\dems1ce9\OneDrive%20-%20Nokia\3gpp\cn1\meetings\128-e-electronic-0221\docs\C1-211062.zip" TargetMode="External"/><Relationship Id="rId413" Type="http://schemas.openxmlformats.org/officeDocument/2006/relationships/hyperlink" Target="file:///C:\Users\dems1ce9\OneDrive%20-%20Nokia\3gpp\cn1\meetings\128-e-electronic-0221\docs\C1-210866.zip" TargetMode="External"/><Relationship Id="rId595" Type="http://schemas.openxmlformats.org/officeDocument/2006/relationships/hyperlink" Target="file:///C:\Users\dems1ce9\OneDrive%20-%20Nokia\3gpp\cn1\meetings\128-e-electronic-0221\docs\C1-210847.zip" TargetMode="External"/><Relationship Id="rId248" Type="http://schemas.openxmlformats.org/officeDocument/2006/relationships/hyperlink" Target="file:///C:\Users\dems1ce9\OneDrive%20-%20Nokia\3gpp\cn1\meetings\128-e-electronic-0221\docs\C1-211003.zip" TargetMode="External"/><Relationship Id="rId455" Type="http://schemas.openxmlformats.org/officeDocument/2006/relationships/hyperlink" Target="file:///C:\Users\dems1ce9\OneDrive%20-%20Nokia\3gpp\cn1\meetings\128-e-electronic-0221\docs\C1-210874.zip" TargetMode="External"/><Relationship Id="rId497" Type="http://schemas.openxmlformats.org/officeDocument/2006/relationships/hyperlink" Target="file:///C:\Users\dems1ce9\OneDrive%20-%20Nokia\3gpp\cn1\meetings\128-e-electronic-0221\docs\new\C1-211046.zip" TargetMode="External"/><Relationship Id="rId620" Type="http://schemas.openxmlformats.org/officeDocument/2006/relationships/hyperlink" Target="file:///C:\Users\dems1ce9\OneDrive%20-%20Nokia\3gpp\cn1\meetings\128-e-electronic-0221\docs\C1-210853.zip" TargetMode="External"/><Relationship Id="rId662" Type="http://schemas.openxmlformats.org/officeDocument/2006/relationships/hyperlink" Target="file:///C:\Users\dems1ce9\OneDrive%20-%20Nokia\3gpp\cn1\meetings\128-e-electronic-0221\docs\C1-210770.zip" TargetMode="External"/><Relationship Id="rId12" Type="http://schemas.openxmlformats.org/officeDocument/2006/relationships/hyperlink" Target="file:///C:\Users\dems1ce9\OneDrive%20-%20Nokia\3gpp\cn1\meetings\128-e-electronic-0221\docs\new\C1-210510.zip" TargetMode="External"/><Relationship Id="rId108" Type="http://schemas.openxmlformats.org/officeDocument/2006/relationships/hyperlink" Target="file:///C:\Users\dems1ce9\OneDrive%20-%20Nokia\3gpp\cn1\meetings\128-e-electronic-0221\docs\new\C1-210586.zip" TargetMode="External"/><Relationship Id="rId315" Type="http://schemas.openxmlformats.org/officeDocument/2006/relationships/hyperlink" Target="file:///C:\Users\dems1ce9\OneDrive%20-%20Nokia\3gpp\cn1\meetings\128-e-electronic-0221\docs\C1-210826.zip" TargetMode="External"/><Relationship Id="rId357" Type="http://schemas.openxmlformats.org/officeDocument/2006/relationships/hyperlink" Target="file:///C:\Users\dems1ce9\OneDrive%20-%20Nokia\3gpp\cn1\meetings\128-e-electronic-0221\docs\C1-210969.zip" TargetMode="External"/><Relationship Id="rId522" Type="http://schemas.openxmlformats.org/officeDocument/2006/relationships/hyperlink" Target="file:///C:\Users\dems1ce9\OneDrive%20-%20Nokia\3gpp\cn1\meetings\128-e-electronic-0221\docs\C1-210727.zip" TargetMode="External"/><Relationship Id="rId54" Type="http://schemas.openxmlformats.org/officeDocument/2006/relationships/hyperlink" Target="file:///C:\Users\dems1ce9\OneDrive%20-%20Nokia\3gpp\cn1\meetings\128-e-electronic-0221\docs\C1-210539.zip" TargetMode="External"/><Relationship Id="rId96" Type="http://schemas.openxmlformats.org/officeDocument/2006/relationships/hyperlink" Target="file:///C:\Users\dems1ce9\OneDrive%20-%20Nokia\3gpp\cn1\meetings\128-e-electronic-0221\docs\new\C1-211117.zip" TargetMode="External"/><Relationship Id="rId161" Type="http://schemas.openxmlformats.org/officeDocument/2006/relationships/hyperlink" Target="file:///C:\Users\dems1ce9\OneDrive%20-%20Nokia\3gpp\cn1\meetings\128-e-electronic-0221\docs\C1-210613.zip" TargetMode="External"/><Relationship Id="rId217" Type="http://schemas.openxmlformats.org/officeDocument/2006/relationships/hyperlink" Target="file:///C:\Users\dems1ce9\OneDrive%20-%20Nokia\3gpp\cn1\meetings\128-e-electronic-0221\docs\C1-210620.zip" TargetMode="External"/><Relationship Id="rId399" Type="http://schemas.openxmlformats.org/officeDocument/2006/relationships/hyperlink" Target="file:///C:\Users\dems1ce9\OneDrive%20-%20Nokia\3gpp\cn1\meetings\128-e-electronic-0221\docs\C1-211107.zip" TargetMode="External"/><Relationship Id="rId564" Type="http://schemas.openxmlformats.org/officeDocument/2006/relationships/hyperlink" Target="file:///C:\Users\dems1ce9\OneDrive%20-%20Nokia\3gpp\cn1\meetings\128-e-electronic-0221\docs\C1-211066.zip" TargetMode="External"/><Relationship Id="rId259" Type="http://schemas.openxmlformats.org/officeDocument/2006/relationships/hyperlink" Target="file:///C:\Users\dems1ce9\OneDrive%20-%20Nokia\3gpp\cn1\meetings\128-e-electronic-0221\docs\C1-211040.zip" TargetMode="External"/><Relationship Id="rId424" Type="http://schemas.openxmlformats.org/officeDocument/2006/relationships/hyperlink" Target="file:///C:\Users\dems1ce9\OneDrive%20-%20Nokia\3gpp\cn1\meetings\128-e-electronic-0221\docs\C1-210688.zip" TargetMode="External"/><Relationship Id="rId466" Type="http://schemas.openxmlformats.org/officeDocument/2006/relationships/hyperlink" Target="file:///C:\Users\dems1ce9\OneDrive%20-%20Nokia\3gpp\cn1\meetings\128-e-electronic-0221\docs\new\C1-211083.zip" TargetMode="External"/><Relationship Id="rId631" Type="http://schemas.openxmlformats.org/officeDocument/2006/relationships/hyperlink" Target="https://www.3gpp.org/ftp/tsg_ct/WG1_mm-cc-sm_ex-CN1/TSGC1_128e/Inbox/drafts/C1-210872_rev1.zip" TargetMode="External"/><Relationship Id="rId673" Type="http://schemas.openxmlformats.org/officeDocument/2006/relationships/hyperlink" Target="file:///C:\Users\dems1ce9\OneDrive%20-%20Nokia\3gpp\cn1\meetings\128-e-electronic-0221\docs\new\C1-211113.zip" TargetMode="External"/><Relationship Id="rId23" Type="http://schemas.openxmlformats.org/officeDocument/2006/relationships/hyperlink" Target="file:///C:\Users\dems1ce9\OneDrive%20-%20Nokia\3gpp\cn1\meetings\128-e-electronic-0221\docs\C1-210527.zip" TargetMode="External"/><Relationship Id="rId119" Type="http://schemas.openxmlformats.org/officeDocument/2006/relationships/hyperlink" Target="file:///C:\Users\dems1ce9\OneDrive%20-%20Nokia\3gpp\cn1\meetings\128-e-electronic-0221\docs\C1-210990.zip" TargetMode="External"/><Relationship Id="rId270" Type="http://schemas.openxmlformats.org/officeDocument/2006/relationships/hyperlink" Target="file:///C:\Users\dems1ce9\OneDrive%20-%20Nokia\3gpp\cn1\meetings\128-e-electronic-0221\docs\new\C1-210807.zip" TargetMode="External"/><Relationship Id="rId326" Type="http://schemas.openxmlformats.org/officeDocument/2006/relationships/hyperlink" Target="file:///C:\Users\dems1ce9\OneDrive%20-%20Nokia\3gpp\cn1\meetings\128-e-electronic-0221\docs\C1-210840.zip" TargetMode="External"/><Relationship Id="rId533" Type="http://schemas.openxmlformats.org/officeDocument/2006/relationships/hyperlink" Target="file:///C:\Users\dems1ce9\OneDrive%20-%20Nokia\3gpp\cn1\meetings\128-e-electronic-0221\docs\new\C1-211128.zip" TargetMode="External"/><Relationship Id="rId65" Type="http://schemas.openxmlformats.org/officeDocument/2006/relationships/hyperlink" Target="file:///C:\Users\dems1ce9\OneDrive%20-%20Nokia\3gpp\cn1\meetings\128-e-electronic-0221\docs\new\C1-210572.zip" TargetMode="External"/><Relationship Id="rId130" Type="http://schemas.openxmlformats.org/officeDocument/2006/relationships/hyperlink" Target="file:///C:\Users\dems1ce9\OneDrive%20-%20Nokia\3gpp\cn1\meetings\128-e-electronic-0221\docs\C1-210927.zip" TargetMode="External"/><Relationship Id="rId368" Type="http://schemas.openxmlformats.org/officeDocument/2006/relationships/hyperlink" Target="file:///C:\Users\dems1ce9\OneDrive%20-%20Nokia\3gpp\cn1\meetings\128-e-electronic-0221\docs\C1-210993.zip" TargetMode="External"/><Relationship Id="rId575" Type="http://schemas.openxmlformats.org/officeDocument/2006/relationships/hyperlink" Target="file:///C:\Users\dems1ce9\OneDrive%20-%20Nokia\3gpp\cn1\meetings\128-e-electronic-0221\docs\C1-210600.zip" TargetMode="External"/><Relationship Id="rId172" Type="http://schemas.openxmlformats.org/officeDocument/2006/relationships/hyperlink" Target="file:///C:\Users\dems1ce9\OneDrive%20-%20Nokia\3gpp\cn1\meetings\128-e-electronic-0221\docs\C1-210644.zip" TargetMode="External"/><Relationship Id="rId228" Type="http://schemas.openxmlformats.org/officeDocument/2006/relationships/hyperlink" Target="file:///C:\Users\dems1ce9\OneDrive%20-%20Nokia\3gpp\cn1\meetings\128-e-electronic-0221\docs\C1-210836.zip" TargetMode="External"/><Relationship Id="rId435" Type="http://schemas.openxmlformats.org/officeDocument/2006/relationships/hyperlink" Target="file:///C:\Users\dems1ce9\OneDrive%20-%20Nokia\3gpp\cn1\meetings\128-e-electronic-0221\docs\C1-210915.zip" TargetMode="External"/><Relationship Id="rId477" Type="http://schemas.openxmlformats.org/officeDocument/2006/relationships/hyperlink" Target="file:///C:\Users\dems1ce9\OneDrive%20-%20Nokia\3gpp\cn1\meetings\128-e-electronic-0221\docs\C1-210777.zip" TargetMode="External"/><Relationship Id="rId600" Type="http://schemas.openxmlformats.org/officeDocument/2006/relationships/hyperlink" Target="file:///C:\Users\etxjaxl\OneDrive%20-%20Ericsson%20AB\Documents\All%20Files\Standards\3GPP\Meetings\2102Elbonia\CT1\Docs\C1-211167.zip" TargetMode="External"/><Relationship Id="rId642" Type="http://schemas.openxmlformats.org/officeDocument/2006/relationships/hyperlink" Target="file:///C:\Users\dems1ce9\OneDrive%20-%20Nokia\3gpp\cn1\meetings\128-e-electronic-0221\docs\new\C1-210626.zip" TargetMode="External"/><Relationship Id="rId281" Type="http://schemas.openxmlformats.org/officeDocument/2006/relationships/hyperlink" Target="file:///C:\Users\dems1ce9\OneDrive%20-%20Nokia\3gpp\cn1\meetings\128-e-electronic-0221\docs\C1-210615.zip" TargetMode="External"/><Relationship Id="rId337" Type="http://schemas.openxmlformats.org/officeDocument/2006/relationships/hyperlink" Target="file:///C:\Users\dems1ce9\OneDrive%20-%20Nokia\3gpp\cn1\meetings\128-e-electronic-0221\docs\C1-210917.zip" TargetMode="External"/><Relationship Id="rId502" Type="http://schemas.openxmlformats.org/officeDocument/2006/relationships/hyperlink" Target="file:///C:\Users\dems1ce9\OneDrive%20-%20Nokia\3gpp\cn1\meetings\128-e-electronic-0221\docs\C1-211063.zip" TargetMode="External"/><Relationship Id="rId34" Type="http://schemas.openxmlformats.org/officeDocument/2006/relationships/hyperlink" Target="file:///C:\Users\dems1ce9\OneDrive%20-%20Nokia\3gpp\cn1\meetings\128-e-electronic-0221\docs\C1-210900.zip" TargetMode="External"/><Relationship Id="rId76" Type="http://schemas.openxmlformats.org/officeDocument/2006/relationships/hyperlink" Target="file:///C:\Users\dems1ce9\OneDrive%20-%20Nokia\3gpp\cn1\meetings\128-e-electronic-0221\docs\C1-210556.zip" TargetMode="External"/><Relationship Id="rId141" Type="http://schemas.openxmlformats.org/officeDocument/2006/relationships/hyperlink" Target="file:///C:\Users\dems1ce9\OneDrive%20-%20Nokia\3gpp\cn1\meetings\128-e-electronic-0221\docs\new\C1-211144.zip" TargetMode="External"/><Relationship Id="rId379" Type="http://schemas.openxmlformats.org/officeDocument/2006/relationships/hyperlink" Target="file:///C:\Users\dems1ce9\OneDrive%20-%20Nokia\3gpp\cn1\meetings\128-e-electronic-0221\docs\C1-211022.zip" TargetMode="External"/><Relationship Id="rId544" Type="http://schemas.openxmlformats.org/officeDocument/2006/relationships/hyperlink" Target="file:///C:\Users\dems1ce9\OneDrive%20-%20Nokia\3gpp\cn1\meetings\128-e-electronic-0221\docs\new\C1-210794.zip" TargetMode="External"/><Relationship Id="rId586" Type="http://schemas.openxmlformats.org/officeDocument/2006/relationships/hyperlink" Target="file:///C:\Users\dems1ce9\OneDrive%20-%20Nokia\3gpp\cn1\meetings\128-e-electronic-0221\docs\C1-210754.zip" TargetMode="External"/><Relationship Id="rId7" Type="http://schemas.openxmlformats.org/officeDocument/2006/relationships/settings" Target="settings.xml"/><Relationship Id="rId183" Type="http://schemas.openxmlformats.org/officeDocument/2006/relationships/hyperlink" Target="file:///C:\Users\dems1ce9\OneDrive%20-%20Nokia\3gpp\cn1\meetings\128-e-electronic-0221\docs\new\C1-210508.zip" TargetMode="External"/><Relationship Id="rId239" Type="http://schemas.openxmlformats.org/officeDocument/2006/relationships/hyperlink" Target="file:///C:\Users\dems1ce9\OneDrive%20-%20Nokia\3gpp\cn1\meetings\128-e-electronic-0221\docs\new\C1-210984.zip" TargetMode="External"/><Relationship Id="rId390" Type="http://schemas.openxmlformats.org/officeDocument/2006/relationships/hyperlink" Target="file:///C:\Users\dems1ce9\OneDrive%20-%20Nokia\3gpp\cn1\meetings\128-e-electronic-0221\docs\new\C1-211143.zip" TargetMode="External"/><Relationship Id="rId404" Type="http://schemas.openxmlformats.org/officeDocument/2006/relationships/hyperlink" Target="file:///C:\Users\dems1ce9\OneDrive%20-%20Nokia\3gpp\cn1\meetings\128-e-electronic-0221\docs\new\C1-210594.zip" TargetMode="External"/><Relationship Id="rId446" Type="http://schemas.openxmlformats.org/officeDocument/2006/relationships/hyperlink" Target="file:///C:\Users\dems1ce9\OneDrive%20-%20Nokia\3gpp\cn1\meetings\128-e-electronic-0221\docs\new\C1-210618.zip" TargetMode="External"/><Relationship Id="rId611" Type="http://schemas.openxmlformats.org/officeDocument/2006/relationships/hyperlink" Target="https://www.3gpp.org/ftp/tsg_ct/WG1_mm-cc-sm_ex-CN1/TSGC1_128e/Inbox/drafts/C1-21xxxx_was_0922_sol_KI_1_sc_3.doc" TargetMode="External"/><Relationship Id="rId653" Type="http://schemas.openxmlformats.org/officeDocument/2006/relationships/hyperlink" Target="https://www.3gpp.org/ftp/tsg_ct/WG1_mm-cc-sm_ex-CN1/TSGC1_128e/Inbox/drafts/C1-210582_r2.zip" TargetMode="External"/><Relationship Id="rId250" Type="http://schemas.openxmlformats.org/officeDocument/2006/relationships/hyperlink" Target="file:///C:\Users\dems1ce9\OneDrive%20-%20Nokia\3gpp\cn1\meetings\128-e-electronic-0221\docs\C1-211111.zip" TargetMode="External"/><Relationship Id="rId292" Type="http://schemas.openxmlformats.org/officeDocument/2006/relationships/hyperlink" Target="file:///C:\Users\dems1ce9\OneDrive%20-%20Nokia\3gpp\cn1\meetings\128-e-electronic-0221\docs\C1-210691.zip" TargetMode="External"/><Relationship Id="rId306" Type="http://schemas.openxmlformats.org/officeDocument/2006/relationships/hyperlink" Target="file:///C:\Users\dems1ce9\OneDrive%20-%20Nokia\3gpp\cn1\meetings\128-e-electronic-0221\docs\C1-210733.zip" TargetMode="External"/><Relationship Id="rId488" Type="http://schemas.openxmlformats.org/officeDocument/2006/relationships/hyperlink" Target="file:///C:\Users\dems1ce9\OneDrive%20-%20Nokia\3gpp\cn1\meetings\128-e-electronic-0221\docs\C1-211061.zip" TargetMode="External"/><Relationship Id="rId45" Type="http://schemas.openxmlformats.org/officeDocument/2006/relationships/hyperlink" Target="file:///C:\Users\dems1ce9\OneDrive%20-%20Nokia\3gpp\cn1\meetings\128-e-electronic-0221\docs\C1-210532.zip" TargetMode="External"/><Relationship Id="rId87" Type="http://schemas.openxmlformats.org/officeDocument/2006/relationships/hyperlink" Target="file:///C:\Users\dems1ce9\OneDrive%20-%20Nokia\3gpp\cn1\meetings\128-e-electronic-0221\docs\C1-210892.zip" TargetMode="External"/><Relationship Id="rId110" Type="http://schemas.openxmlformats.org/officeDocument/2006/relationships/hyperlink" Target="https://www.3gpp.org/ftp/tsg_ct/WG1_mm-cc-sm_ex-CN1/TSGC1_128e/Inbox/drafts/Draft_1%20(Kiran)%20C1-210889.zip" TargetMode="External"/><Relationship Id="rId348" Type="http://schemas.openxmlformats.org/officeDocument/2006/relationships/hyperlink" Target="file:///C:\Users\dems1ce9\OneDrive%20-%20Nokia\3gpp\cn1\meetings\128-e-electronic-0221\docs\C1-210956.zip" TargetMode="External"/><Relationship Id="rId513" Type="http://schemas.openxmlformats.org/officeDocument/2006/relationships/hyperlink" Target="file:///C:\Users\dems1ce9\OneDrive%20-%20Nokia\3gpp\cn1\meetings\128-e-electronic-0221\docs\new\C1-211085.zip" TargetMode="External"/><Relationship Id="rId555" Type="http://schemas.openxmlformats.org/officeDocument/2006/relationships/hyperlink" Target="file:///C:\Users\dems1ce9\OneDrive%20-%20Nokia\3gpp\cn1\meetings\128-e-electronic-0221\docs\C1-210955.zip" TargetMode="External"/><Relationship Id="rId597" Type="http://schemas.openxmlformats.org/officeDocument/2006/relationships/hyperlink" Target="file:///C:\Users\dems1ce9\OneDrive%20-%20Nokia\3gpp\cn1\meetings\128-e-electronic-0221\docs\C1-211067.zip" TargetMode="External"/><Relationship Id="rId152" Type="http://schemas.openxmlformats.org/officeDocument/2006/relationships/hyperlink" Target="file:///C:\Users\dems1ce9\OneDrive%20-%20Nokia\3gpp\cn1\meetings\128-e-electronic-0221\docs\C1-210706.zip" TargetMode="External"/><Relationship Id="rId194" Type="http://schemas.openxmlformats.org/officeDocument/2006/relationships/hyperlink" Target="file:///C:\Users\dems1ce9\OneDrive%20-%20Nokia\3gpp\cn1\meetings\128-e-electronic-0221\docs\C1-210878.zip" TargetMode="External"/><Relationship Id="rId208" Type="http://schemas.openxmlformats.org/officeDocument/2006/relationships/hyperlink" Target="file:///C:\Users\dems1ce9\OneDrive%20-%20Nokia\3gpp\cn1\meetings\128-e-electronic-0221\docs\C1-210657.zip" TargetMode="External"/><Relationship Id="rId415" Type="http://schemas.openxmlformats.org/officeDocument/2006/relationships/hyperlink" Target="file:///C:\Users\dems1ce9\OneDrive%20-%20Nokia\3gpp\cn1\meetings\128-e-electronic-0221\docs\C1-210920.zip" TargetMode="External"/><Relationship Id="rId457" Type="http://schemas.openxmlformats.org/officeDocument/2006/relationships/hyperlink" Target="file:///C:\Users\dems1ce9\OneDrive%20-%20Nokia\3gpp\cn1\meetings\128-e-electronic-0221\docs\C1-211064.zip" TargetMode="External"/><Relationship Id="rId622" Type="http://schemas.openxmlformats.org/officeDocument/2006/relationships/hyperlink" Target="file:///C:\Users\dems1ce9\OneDrive%20-%20Nokia\3gpp\cn1\meetings\128-e-electronic-0221\docs\C1-210855.zip" TargetMode="External"/><Relationship Id="rId261" Type="http://schemas.openxmlformats.org/officeDocument/2006/relationships/hyperlink" Target="file:///C:\Users\dems1ce9\OneDrive%20-%20Nokia\3gpp\cn1\meetings\128-e-electronic-0221\docs\C1-210772.zip" TargetMode="External"/><Relationship Id="rId499" Type="http://schemas.openxmlformats.org/officeDocument/2006/relationships/hyperlink" Target="file:///C:\Users\dems1ce9\OneDrive%20-%20Nokia\3gpp\cn1\meetings\128-e-electronic-0221\docs\new\C1-211053.zip" TargetMode="External"/><Relationship Id="rId664" Type="http://schemas.openxmlformats.org/officeDocument/2006/relationships/hyperlink" Target="file:///C:\Users\dems1ce9\OneDrive%20-%20Nokia\3gpp\cn1\meetings\128-e-electronic-0221\docs\C1-210906.zip" TargetMode="External"/><Relationship Id="rId14" Type="http://schemas.openxmlformats.org/officeDocument/2006/relationships/hyperlink" Target="file:///C:\Users\dems1ce9\OneDrive%20-%20Nokia\3gpp\cn1\meetings\128-e-electronic-0221\docs\C1-210608.zip" TargetMode="External"/><Relationship Id="rId56" Type="http://schemas.openxmlformats.org/officeDocument/2006/relationships/hyperlink" Target="file:///C:\Users\dems1ce9\OneDrive%20-%20Nokia\3gpp\cn1\meetings\128-e-electronic-0221\docs\C1-210541.zip" TargetMode="External"/><Relationship Id="rId317" Type="http://schemas.openxmlformats.org/officeDocument/2006/relationships/hyperlink" Target="file:///C:\Users\dems1ce9\OneDrive%20-%20Nokia\3gpp\cn1\meetings\128-e-electronic-0221\docs\C1-210828.zip" TargetMode="External"/><Relationship Id="rId359" Type="http://schemas.openxmlformats.org/officeDocument/2006/relationships/hyperlink" Target="file:///C:\Users\dems1ce9\OneDrive%20-%20Nokia\3gpp\cn1\meetings\128-e-electronic-0221\docs\C1-210974.zip" TargetMode="External"/><Relationship Id="rId524" Type="http://schemas.openxmlformats.org/officeDocument/2006/relationships/hyperlink" Target="file:///C:\Users\dems1ce9\OneDrive%20-%20Nokia\3gpp\cn1\meetings\128-e-electronic-0221\docs\new\C1-211098.zip" TargetMode="External"/><Relationship Id="rId566" Type="http://schemas.openxmlformats.org/officeDocument/2006/relationships/hyperlink" Target="file:///C:\Users\dems1ce9\OneDrive%20-%20Nokia\3gpp\cn1\meetings\128-e-electronic-0221\docs\C1-211079.zip" TargetMode="External"/><Relationship Id="rId98" Type="http://schemas.openxmlformats.org/officeDocument/2006/relationships/hyperlink" Target="file:///C:\Users\dems1ce9\OneDrive%20-%20Nokia\3gpp\cn1\meetings\128-e-electronic-0221\docs\C1-210567.zip" TargetMode="External"/><Relationship Id="rId121" Type="http://schemas.openxmlformats.org/officeDocument/2006/relationships/hyperlink" Target="file:///C:\Users\dems1ce9\OneDrive%20-%20Nokia\3gpp\cn1\meetings\128-e-electronic-0221\docs\C1-210592.zip" TargetMode="External"/><Relationship Id="rId163" Type="http://schemas.openxmlformats.org/officeDocument/2006/relationships/hyperlink" Target="file:///C:\Users\dems1ce9\OneDrive%20-%20Nokia\3gpp\cn1\meetings\128-e-electronic-0221\docs\C1-210935.zip" TargetMode="External"/><Relationship Id="rId219" Type="http://schemas.openxmlformats.org/officeDocument/2006/relationships/hyperlink" Target="file:///C:\Users\dems1ce9\OneDrive%20-%20Nokia\3gpp\cn1\meetings\128-e-electronic-0221\docs\new\C1-210907.zip" TargetMode="External"/><Relationship Id="rId370" Type="http://schemas.openxmlformats.org/officeDocument/2006/relationships/hyperlink" Target="file:///C:\Users\dems1ce9\OneDrive%20-%20Nokia\3gpp\cn1\meetings\128-e-electronic-0221\docs\C1-210997.zip" TargetMode="External"/><Relationship Id="rId426" Type="http://schemas.openxmlformats.org/officeDocument/2006/relationships/hyperlink" Target="file:///C:\Users\dems1ce9\OneDrive%20-%20Nokia\3gpp\cn1\meetings\128-e-electronic-0221\docs\C1-210697.zip" TargetMode="External"/><Relationship Id="rId633" Type="http://schemas.openxmlformats.org/officeDocument/2006/relationships/hyperlink" Target="file:///C:\Users\dems1ce9\OneDrive%20-%20Nokia\3gpp\cn1\meetings\128-e-electronic-0221\docs\C1-210750.zip" TargetMode="External"/><Relationship Id="rId230" Type="http://schemas.openxmlformats.org/officeDocument/2006/relationships/hyperlink" Target="file:///C:\Users\dems1ce9\OneDrive%20-%20Nokia\3gpp\cn1\meetings\128-e-electronic-0221\docs\C1-210707.zip" TargetMode="External"/><Relationship Id="rId468" Type="http://schemas.openxmlformats.org/officeDocument/2006/relationships/hyperlink" Target="file:///C:\Users\dems1ce9\OneDrive%20-%20Nokia\3gpp\cn1\meetings\128-e-electronic-0221\docs\C1-210919.zip" TargetMode="External"/><Relationship Id="rId675" Type="http://schemas.openxmlformats.org/officeDocument/2006/relationships/header" Target="header1.xml"/><Relationship Id="rId25" Type="http://schemas.openxmlformats.org/officeDocument/2006/relationships/hyperlink" Target="file:///C:\Users\dems1ce9\OneDrive%20-%20Nokia\3gpp\cn1\meetings\128-e-electronic-0221\docs\C1-210530.zip" TargetMode="External"/><Relationship Id="rId67" Type="http://schemas.openxmlformats.org/officeDocument/2006/relationships/hyperlink" Target="file:///C:\Users\dems1ce9\OneDrive%20-%20Nokia\3gpp\cn1\meetings\128-e-electronic-0221\docs\new\C1-210574.zip" TargetMode="External"/><Relationship Id="rId272" Type="http://schemas.openxmlformats.org/officeDocument/2006/relationships/hyperlink" Target="file:///C:\Users\dems1ce9\OneDrive%20-%20Nokia\3gpp\cn1\meetings\128-e-electronic-0221\docs\new\C1-210809.zip" TargetMode="External"/><Relationship Id="rId328" Type="http://schemas.openxmlformats.org/officeDocument/2006/relationships/hyperlink" Target="file:///C:\Users\dems1ce9\OneDrive%20-%20Nokia\3gpp\cn1\meetings\128-e-electronic-0221\docs\C1-210845.zip" TargetMode="External"/><Relationship Id="rId535" Type="http://schemas.openxmlformats.org/officeDocument/2006/relationships/hyperlink" Target="file:///C:\Users\dems1ce9\OneDrive%20-%20Nokia\3gpp\cn1\meetings\128-e-electronic-0221\docs\C1-210616.zip" TargetMode="External"/><Relationship Id="rId577" Type="http://schemas.openxmlformats.org/officeDocument/2006/relationships/hyperlink" Target="file:///C:\Users\dems1ce9\OneDrive%20-%20Nokia\3gpp\cn1\meetings\128-e-electronic-0221\docs\C1-210603.zip" TargetMode="External"/><Relationship Id="rId132" Type="http://schemas.openxmlformats.org/officeDocument/2006/relationships/hyperlink" Target="file:///C:\Users\dems1ce9\OneDrive%20-%20Nokia\3gpp\cn1\meetings\128-e-electronic-0221\docs\new\C1-211015.zip" TargetMode="External"/><Relationship Id="rId174" Type="http://schemas.openxmlformats.org/officeDocument/2006/relationships/hyperlink" Target="file:///C:\Users\dems1ce9\OneDrive%20-%20Nokia\3gpp\cn1\meetings\128-e-electronic-0221\docs\C1-210646.zip" TargetMode="External"/><Relationship Id="rId381" Type="http://schemas.openxmlformats.org/officeDocument/2006/relationships/hyperlink" Target="file:///C:\Users\dems1ce9\OneDrive%20-%20Nokia\3gpp\cn1\meetings\128-e-electronic-0221\docs\new\C1-211087.zip" TargetMode="External"/><Relationship Id="rId602" Type="http://schemas.openxmlformats.org/officeDocument/2006/relationships/hyperlink" Target="file:///C:\Users\dems1ce9\OneDrive%20-%20Nokia\3gpp\cn1\meetings\128-e-electronic-0221\docs\new\C1-210621.zip" TargetMode="External"/><Relationship Id="rId241" Type="http://schemas.openxmlformats.org/officeDocument/2006/relationships/hyperlink" Target="file:///C:\Users\dems1ce9\OneDrive%20-%20Nokia\3gpp\cn1\meetings\128-e-electronic-0221\docs\C1-211041.zip" TargetMode="External"/><Relationship Id="rId437" Type="http://schemas.openxmlformats.org/officeDocument/2006/relationships/hyperlink" Target="file:///C:\Users\dems1ce9\OneDrive%20-%20Nokia\3gpp\cn1\meetings\128-e-electronic-0221\docs\C1-210938.zip" TargetMode="External"/><Relationship Id="rId479" Type="http://schemas.openxmlformats.org/officeDocument/2006/relationships/hyperlink" Target="file:///C:\Users\dems1ce9\OneDrive%20-%20Nokia\3gpp\cn1\meetings\128-e-electronic-0221\docs\C1-210903.zip" TargetMode="External"/><Relationship Id="rId644" Type="http://schemas.openxmlformats.org/officeDocument/2006/relationships/hyperlink" Target="https://www.3gpp.org/ftp/tsg_ct/WG1_mm-cc-sm_ex-CN1/TSGC1_128e/Inbox/drafts/draft_C1-210626-CR0095-24483-Private-Call-Transfer-rev2.docx" TargetMode="External"/><Relationship Id="rId36" Type="http://schemas.openxmlformats.org/officeDocument/2006/relationships/hyperlink" Target="file:///C:\Users\dems1ce9\OneDrive%20-%20Nokia\3gpp\cn1\meetings\128-e-electronic-0221\docs\C1-210522.zip" TargetMode="External"/><Relationship Id="rId283" Type="http://schemas.openxmlformats.org/officeDocument/2006/relationships/hyperlink" Target="file:///C:\Users\dems1ce9\OneDrive%20-%20Nokia\3gpp\cn1\meetings\128-e-electronic-0221\docs\new\C1-210662.zip" TargetMode="External"/><Relationship Id="rId339" Type="http://schemas.openxmlformats.org/officeDocument/2006/relationships/hyperlink" Target="file:///C:\Users\dems1ce9\OneDrive%20-%20Nokia\3gpp\cn1\meetings\128-e-electronic-0221\docs\C1-210924.zip" TargetMode="External"/><Relationship Id="rId490" Type="http://schemas.openxmlformats.org/officeDocument/2006/relationships/hyperlink" Target="file:///C:\Users\dems1ce9\OneDrive%20-%20Nokia\3gpp\cn1\meetings\128-e-electronic-0221\docs\C1-210944.zip" TargetMode="External"/><Relationship Id="rId504" Type="http://schemas.openxmlformats.org/officeDocument/2006/relationships/hyperlink" Target="file:///C:\Users\dems1ce9\OneDrive%20-%20Nokia\3gpp\cn1\meetings\128-e-electronic-0221\docs\new\C1-210676.zip" TargetMode="External"/><Relationship Id="rId546" Type="http://schemas.openxmlformats.org/officeDocument/2006/relationships/hyperlink" Target="file:///C:\Users\dems1ce9\OneDrive%20-%20Nokia\3gpp\cn1\meetings\128-e-electronic-0221\docs\new\C1-210796.zip" TargetMode="External"/><Relationship Id="rId78" Type="http://schemas.openxmlformats.org/officeDocument/2006/relationships/hyperlink" Target="file:///C:\Users\dems1ce9\OneDrive%20-%20Nokia\3gpp\cn1\meetings\128-e-electronic-0221\docs\C1-210558.zip" TargetMode="External"/><Relationship Id="rId101" Type="http://schemas.openxmlformats.org/officeDocument/2006/relationships/hyperlink" Target="file:///C:\Users\dems1ce9\OneDrive%20-%20Nokia\3gpp\cn1\meetings\128-e-electronic-0221\docs\C1-210570.zip" TargetMode="External"/><Relationship Id="rId143" Type="http://schemas.openxmlformats.org/officeDocument/2006/relationships/hyperlink" Target="file:///C:\Users\dems1ce9\OneDrive%20-%20Nokia\3gpp\cn1\meetings\128-e-electronic-0221\docs\new\C1-211146.zip" TargetMode="External"/><Relationship Id="rId185" Type="http://schemas.openxmlformats.org/officeDocument/2006/relationships/hyperlink" Target="file:///C:\Users\dems1ce9\OneDrive%20-%20Nokia\3gpp\cn1\meetings\128-e-electronic-0221\docs\C1-210859.zip" TargetMode="External"/><Relationship Id="rId350" Type="http://schemas.openxmlformats.org/officeDocument/2006/relationships/hyperlink" Target="file:///C:\Users\dems1ce9\OneDrive%20-%20Nokia\3gpp\cn1\meetings\128-e-electronic-0221\docs\C1-210958.zip" TargetMode="External"/><Relationship Id="rId406" Type="http://schemas.openxmlformats.org/officeDocument/2006/relationships/hyperlink" Target="file:///C:\Users\dems1ce9\OneDrive%20-%20Nokia\3gpp\cn1\meetings\128-e-electronic-0221\docs\C1-210785.zip" TargetMode="External"/><Relationship Id="rId588" Type="http://schemas.openxmlformats.org/officeDocument/2006/relationships/hyperlink" Target="file:///C:\Users\dems1ce9\OneDrive%20-%20Nokia\3gpp\cn1\meetings\128-e-electronic-0221\docs\C1-210757.zip" TargetMode="External"/><Relationship Id="rId9" Type="http://schemas.openxmlformats.org/officeDocument/2006/relationships/footnotes" Target="footnotes.xml"/><Relationship Id="rId210" Type="http://schemas.openxmlformats.org/officeDocument/2006/relationships/hyperlink" Target="file:///C:\Users\dems1ce9\OneDrive%20-%20Nokia\3gpp\cn1\meetings\128-e-electronic-0221\docs\C1-210738.zip" TargetMode="External"/><Relationship Id="rId392" Type="http://schemas.openxmlformats.org/officeDocument/2006/relationships/hyperlink" Target="file:///C:\Users\dems1ce9\OneDrive%20-%20Nokia\3gpp\cn1\meetings\128-e-electronic-0221\docs\C1-210746.zip" TargetMode="External"/><Relationship Id="rId448" Type="http://schemas.openxmlformats.org/officeDocument/2006/relationships/hyperlink" Target="file:///C:\Users\dems1ce9\OneDrive%20-%20Nokia\3gpp\cn1\meetings\128-e-electronic-0221\docs\C1-210943.zip" TargetMode="External"/><Relationship Id="rId613" Type="http://schemas.openxmlformats.org/officeDocument/2006/relationships/hyperlink" Target="file:///C:\Users\dems1ce9\OneDrive%20-%20Nokia\3gpp\cn1\meetings\128-e-electronic-0221\docs\C1-210649.zip" TargetMode="External"/><Relationship Id="rId655" Type="http://schemas.openxmlformats.org/officeDocument/2006/relationships/hyperlink" Target="file:///C:\Users\dems1ce9\OneDrive%20-%20Nokia\3gpp\cn1\meetings\128-e-electronic-0221\docs\C1-210587.zip" TargetMode="External"/><Relationship Id="rId252" Type="http://schemas.openxmlformats.org/officeDocument/2006/relationships/hyperlink" Target="file:///C:\Users\dems1ce9\OneDrive%20-%20Nokia\3gpp\cn1\meetings\128-e-electronic-0221\docs\new\C1-211149.zip" TargetMode="External"/><Relationship Id="rId294" Type="http://schemas.openxmlformats.org/officeDocument/2006/relationships/hyperlink" Target="file:///C:\Users\dems1ce9\OneDrive%20-%20Nokia\3gpp\cn1\meetings\128-e-electronic-0221\docs\C1-210704.zip" TargetMode="External"/><Relationship Id="rId308" Type="http://schemas.openxmlformats.org/officeDocument/2006/relationships/hyperlink" Target="file:///C:\Users\dems1ce9\OneDrive%20-%20Nokia\3gpp\cn1\meetings\128-e-electronic-0221\docs\C1-210735.zip" TargetMode="External"/><Relationship Id="rId515" Type="http://schemas.openxmlformats.org/officeDocument/2006/relationships/hyperlink" Target="file:///C:\Users\dems1ce9\OneDrive%20-%20Nokia\3gpp\cn1\meetings\128-e-electronic-0221\docs\new\C1-211084.zip" TargetMode="External"/><Relationship Id="rId47" Type="http://schemas.openxmlformats.org/officeDocument/2006/relationships/hyperlink" Target="file:///C:\Users\dems1ce9\OneDrive%20-%20Nokia\3gpp\cn1\meetings\128-e-electronic-0221\docs\C1-211052.zip" TargetMode="External"/><Relationship Id="rId89" Type="http://schemas.openxmlformats.org/officeDocument/2006/relationships/hyperlink" Target="file:///C:\Users\dems1ce9\OneDrive%20-%20Nokia\3gpp\cn1\meetings\128-e-electronic-0221\docs\C1-210894.zip" TargetMode="External"/><Relationship Id="rId112" Type="http://schemas.openxmlformats.org/officeDocument/2006/relationships/hyperlink" Target="file:///C:\Users\dems1ce9\OneDrive%20-%20Nokia\3gpp\cn1\meetings\128-e-electronic-0221\docs\C1-210912.zip" TargetMode="External"/><Relationship Id="rId154" Type="http://schemas.openxmlformats.org/officeDocument/2006/relationships/hyperlink" Target="file:///C:\Users\dems1ce9\OneDrive%20-%20Nokia\3gpp\cn1\meetings\128-e-electronic-0221\docs\C1-210723.zip" TargetMode="External"/><Relationship Id="rId361" Type="http://schemas.openxmlformats.org/officeDocument/2006/relationships/hyperlink" Target="file:///C:\Users\dems1ce9\OneDrive%20-%20Nokia\3gpp\cn1\meetings\128-e-electronic-0221\docs\C1-210976.zip" TargetMode="External"/><Relationship Id="rId557" Type="http://schemas.openxmlformats.org/officeDocument/2006/relationships/hyperlink" Target="file:///C:\Users\dems1ce9\OneDrive%20-%20Nokia\3gpp\cn1\meetings\128-e-electronic-0221\docs\C1-210971.zip" TargetMode="External"/><Relationship Id="rId599" Type="http://schemas.openxmlformats.org/officeDocument/2006/relationships/hyperlink" Target="file:///C:\Users\dems1ce9\OneDrive%20-%20Nokia\3gpp\cn1\meetings\128-e-electronic-0221\docs\new\C1-211148.zip" TargetMode="External"/><Relationship Id="rId196" Type="http://schemas.openxmlformats.org/officeDocument/2006/relationships/hyperlink" Target="file:///C:\Users\dems1ce9\OneDrive%20-%20Nokia\3gpp\cn1\meetings\128-e-electronic-0221\docs\C1-211017.zip" TargetMode="External"/><Relationship Id="rId417" Type="http://schemas.openxmlformats.org/officeDocument/2006/relationships/hyperlink" Target="file:///C:\Users\dems1ce9\OneDrive%20-%20Nokia\3gpp\cn1\meetings\128-e-electronic-0221\docs\C1-211116.zip" TargetMode="External"/><Relationship Id="rId459" Type="http://schemas.openxmlformats.org/officeDocument/2006/relationships/hyperlink" Target="file:///C:\Users\dems1ce9\OneDrive%20-%20Nokia\3gpp\cn1\meetings\128-e-electronic-0221\docs\new\C1-211080.zip" TargetMode="External"/><Relationship Id="rId624" Type="http://schemas.openxmlformats.org/officeDocument/2006/relationships/hyperlink" Target="file:///C:\Users\dems1ce9\OneDrive%20-%20Nokia\3gpp\cn1\meetings\128-e-electronic-0221\docs\C1-210858.zip" TargetMode="External"/><Relationship Id="rId666" Type="http://schemas.openxmlformats.org/officeDocument/2006/relationships/hyperlink" Target="file:///C:\Users\dems1ce9\OneDrive%20-%20Nokia\3gpp\cn1\meetings\128-e-electronic-0221\docs\C1-210986.zip" TargetMode="External"/><Relationship Id="rId16" Type="http://schemas.openxmlformats.org/officeDocument/2006/relationships/hyperlink" Target="https://www.3gpp.org/ftp/tsg_ct/WG1_mm-cc-sm_ex-CN1/TSGC1_128e/Docs/C1-211155.zip" TargetMode="External"/><Relationship Id="rId221" Type="http://schemas.openxmlformats.org/officeDocument/2006/relationships/hyperlink" Target="https://www.3gpp.org/ftp/tsg_ct/WG1_mm-cc-sm_ex-CN1/TSGC1_128e/Docs/C1-211154.zip" TargetMode="External"/><Relationship Id="rId263" Type="http://schemas.openxmlformats.org/officeDocument/2006/relationships/hyperlink" Target="file:///C:\Users\dems1ce9\OneDrive%20-%20Nokia\3gpp\cn1\meetings\128-e-electronic-0221\docs\C1-210774.zip" TargetMode="External"/><Relationship Id="rId319" Type="http://schemas.openxmlformats.org/officeDocument/2006/relationships/hyperlink" Target="file:///C:\Users\dems1ce9\OneDrive%20-%20Nokia\3gpp\cn1\meetings\128-e-electronic-0221\docs\C1-210830.zip" TargetMode="External"/><Relationship Id="rId470" Type="http://schemas.openxmlformats.org/officeDocument/2006/relationships/hyperlink" Target="file:///C:\Users\dems1ce9\OneDrive%20-%20Nokia\3gpp\cn1\meetings\128-e-electronic-0221\docs\new\C1-211088.zip" TargetMode="External"/><Relationship Id="rId526" Type="http://schemas.openxmlformats.org/officeDocument/2006/relationships/hyperlink" Target="file:///C:\Users\dems1ce9\OneDrive%20-%20Nokia\3gpp\cn1\meetings\128-e-electronic-0221\docs\new\C1-211100.zip" TargetMode="External"/><Relationship Id="rId58" Type="http://schemas.openxmlformats.org/officeDocument/2006/relationships/hyperlink" Target="file:///C:\Users\dems1ce9\OneDrive%20-%20Nokia\3gpp\cn1\meetings\128-e-electronic-0221\docs\C1-210543.zip" TargetMode="External"/><Relationship Id="rId123" Type="http://schemas.openxmlformats.org/officeDocument/2006/relationships/hyperlink" Target="file:///C:\Users\dems1ce9\OneDrive%20-%20Nokia\3gpp\cn1\meetings\128-e-electronic-0221\docs\C1-210609.zip" TargetMode="External"/><Relationship Id="rId330" Type="http://schemas.openxmlformats.org/officeDocument/2006/relationships/hyperlink" Target="file:///C:\Users\dems1ce9\OneDrive%20-%20Nokia\3gpp\cn1\meetings\128-e-electronic-0221\docs\C1-210849.zip" TargetMode="External"/><Relationship Id="rId568" Type="http://schemas.openxmlformats.org/officeDocument/2006/relationships/hyperlink" Target="file:///C:\Users\dems1ce9\OneDrive%20-%20Nokia\3gpp\cn1\meetings\128-e-electronic-0221\docs\C1-210775.zip" TargetMode="External"/><Relationship Id="rId165" Type="http://schemas.openxmlformats.org/officeDocument/2006/relationships/hyperlink" Target="file:///C:\Users\dems1ce9\OneDrive%20-%20Nokia\3gpp\cn1\meetings\128-e-electronic-0221\docs\C1-210901.zip" TargetMode="External"/><Relationship Id="rId372" Type="http://schemas.openxmlformats.org/officeDocument/2006/relationships/hyperlink" Target="file:///C:\Users\dems1ce9\OneDrive%20-%20Nokia\3gpp\cn1\meetings\128-e-electronic-0221\docs\C1-210999.zip" TargetMode="External"/><Relationship Id="rId428" Type="http://schemas.openxmlformats.org/officeDocument/2006/relationships/hyperlink" Target="file:///C:\Users\dems1ce9\OneDrive%20-%20Nokia\3gpp\cn1\meetings\128-e-electronic-0221\docs\new\C1-210699.zip" TargetMode="External"/><Relationship Id="rId635" Type="http://schemas.openxmlformats.org/officeDocument/2006/relationships/hyperlink" Target="file:///C:\Users\etxjaxl\OneDrive%20-%20Ericsson%20AB\Documents\All%20Files\Standards\3GPP\Meetings\2101Elbonia\CT1\Docs\C1-210251.zip" TargetMode="External"/><Relationship Id="rId677" Type="http://schemas.openxmlformats.org/officeDocument/2006/relationships/footer" Target="footer2.xml"/><Relationship Id="rId232" Type="http://schemas.openxmlformats.org/officeDocument/2006/relationships/hyperlink" Target="file:///C:\Users\dems1ce9\OneDrive%20-%20Nokia\3gpp\cn1\meetings\128-e-electronic-0221\docs\C1-210741.zip" TargetMode="External"/><Relationship Id="rId274" Type="http://schemas.openxmlformats.org/officeDocument/2006/relationships/hyperlink" Target="file:///C:\Users\dems1ce9\OneDrive%20-%20Nokia\3gpp\cn1\meetings\128-e-electronic-0221\docs\new\C1-210811.zip" TargetMode="External"/><Relationship Id="rId481" Type="http://schemas.openxmlformats.org/officeDocument/2006/relationships/hyperlink" Target="file:///C:\Users\dems1ce9\OneDrive%20-%20Nokia\3gpp\cn1\meetings\128-e-electronic-0221\docs\C1-210776.zip" TargetMode="External"/><Relationship Id="rId27" Type="http://schemas.openxmlformats.org/officeDocument/2006/relationships/hyperlink" Target="file:///C:\Users\dems1ce9\OneDrive%20-%20Nokia\3gpp\cn1\meetings\128-e-electronic-0221\docs\C1-210595.zip" TargetMode="External"/><Relationship Id="rId69" Type="http://schemas.openxmlformats.org/officeDocument/2006/relationships/hyperlink" Target="file:///C:\Users\dems1ce9\OneDrive%20-%20Nokia\3gpp\cn1\meetings\128-e-electronic-0221\docs\C1-210549.zip" TargetMode="External"/><Relationship Id="rId134" Type="http://schemas.openxmlformats.org/officeDocument/2006/relationships/hyperlink" Target="file:///C:\Users\dems1ce9\OneDrive%20-%20Nokia\3gpp\cn1\meetings\128-e-electronic-0221\docs\C1-211070.zip" TargetMode="External"/><Relationship Id="rId537" Type="http://schemas.openxmlformats.org/officeDocument/2006/relationships/hyperlink" Target="file:///C:\Users\dems1ce9\OneDrive%20-%20Nokia\3gpp\cn1\meetings\128-e-electronic-0221\docs\C1-210634.zip" TargetMode="External"/><Relationship Id="rId579" Type="http://schemas.openxmlformats.org/officeDocument/2006/relationships/hyperlink" Target="file:///C:\Users\dems1ce9\OneDrive%20-%20Nokia\3gpp\cn1\meetings\128-e-electronic-0221\docs\C1-210605.zip" TargetMode="External"/><Relationship Id="rId80" Type="http://schemas.openxmlformats.org/officeDocument/2006/relationships/hyperlink" Target="file:///C:\Users\dems1ce9\OneDrive%20-%20Nokia\3gpp\cn1\meetings\128-e-electronic-0221\docs\C1-210560.zip" TargetMode="External"/><Relationship Id="rId176" Type="http://schemas.openxmlformats.org/officeDocument/2006/relationships/hyperlink" Target="file:///C:\Users\dems1ce9\OneDrive%20-%20Nokia\3gpp\cn1\meetings\128-e-electronic-0221\docs\C1-210648.zip" TargetMode="External"/><Relationship Id="rId341" Type="http://schemas.openxmlformats.org/officeDocument/2006/relationships/hyperlink" Target="file:///C:\Users\dems1ce9\OneDrive%20-%20Nokia\3gpp\cn1\meetings\128-e-electronic-0221\docs\C1-210930.zip" TargetMode="External"/><Relationship Id="rId383" Type="http://schemas.openxmlformats.org/officeDocument/2006/relationships/hyperlink" Target="file:///C:\Users\dems1ce9\OneDrive%20-%20Nokia\3gpp\cn1\meetings\128-e-electronic-0221\docs\C1-211104.zip" TargetMode="External"/><Relationship Id="rId439" Type="http://schemas.openxmlformats.org/officeDocument/2006/relationships/hyperlink" Target="file:///C:\Users\dems1ce9\OneDrive%20-%20Nokia\3gpp\cn1\meetings\128-e-electronic-0221\docs\new\C1-211047.zip" TargetMode="External"/><Relationship Id="rId590" Type="http://schemas.openxmlformats.org/officeDocument/2006/relationships/hyperlink" Target="file:///C:\Users\dems1ce9\OneDrive%20-%20Nokia\3gpp\cn1\meetings\128-e-electronic-0221\docs\C1-210759.zip" TargetMode="External"/><Relationship Id="rId604" Type="http://schemas.openxmlformats.org/officeDocument/2006/relationships/hyperlink" Target="file:///C:\Users\dems1ce9\OneDrive%20-%20Nokia\3gpp\cn1\meetings\128-e-electronic-0221\docs\C1-210693.zip" TargetMode="External"/><Relationship Id="rId646" Type="http://schemas.openxmlformats.org/officeDocument/2006/relationships/hyperlink" Target="file:///C:\Users\dems1ce9\OneDrive%20-%20Nokia\3gpp\cn1\meetings\128-e-electronic-0221\docs\new\C1-211132.zip" TargetMode="External"/><Relationship Id="rId201" Type="http://schemas.openxmlformats.org/officeDocument/2006/relationships/hyperlink" Target="file:///C:\Users\dems1ce9\OneDrive%20-%20Nokia\3gpp\cn1\meetings\128-e-electronic-0221\docs\C1-211045.zip" TargetMode="External"/><Relationship Id="rId243" Type="http://schemas.openxmlformats.org/officeDocument/2006/relationships/hyperlink" Target="file:///C:\Users\dems1ce9\OneDrive%20-%20Nokia\3gpp\cn1\meetings\128-e-electronic-0221\docs\new\C1-210792.zip" TargetMode="External"/><Relationship Id="rId285" Type="http://schemas.openxmlformats.org/officeDocument/2006/relationships/hyperlink" Target="file:///C:\Users\dems1ce9\OneDrive%20-%20Nokia\3gpp\cn1\meetings\128-e-electronic-0221\docs\new\C1-210664.zip" TargetMode="External"/><Relationship Id="rId450" Type="http://schemas.openxmlformats.org/officeDocument/2006/relationships/hyperlink" Target="file:///C:\Users\dems1ce9\OneDrive%20-%20Nokia\3gpp\cn1\meetings\128-e-electronic-0221\docs\new\C1-210677.zip" TargetMode="External"/><Relationship Id="rId506" Type="http://schemas.openxmlformats.org/officeDocument/2006/relationships/hyperlink" Target="file:///C:\Users\dems1ce9\OneDrive%20-%20Nokia\3gpp\cn1\meetings\128-e-electronic-0221\docs\new\C1-211071.zip" TargetMode="External"/><Relationship Id="rId38" Type="http://schemas.openxmlformats.org/officeDocument/2006/relationships/hyperlink" Target="file:///C:\Users\dems1ce9\OneDrive%20-%20Nokia\3gpp\cn1\meetings\128-e-electronic-0221\docs\C1-210524.zip" TargetMode="External"/><Relationship Id="rId103" Type="http://schemas.openxmlformats.org/officeDocument/2006/relationships/hyperlink" Target="file:///C:\Users\dems1ce9\OneDrive%20-%20Nokia\3gpp\cn1\meetings\128-e-electronic-0221\docs\new\C1-210579.zip" TargetMode="External"/><Relationship Id="rId310" Type="http://schemas.openxmlformats.org/officeDocument/2006/relationships/hyperlink" Target="file:///C:\Users\dems1ce9\OneDrive%20-%20Nokia\3gpp\cn1\meetings\128-e-electronic-0221\docs\C1-210783.zip" TargetMode="External"/><Relationship Id="rId492" Type="http://schemas.openxmlformats.org/officeDocument/2006/relationships/hyperlink" Target="file:///C:\Users\dems1ce9\OneDrive%20-%20Nokia\3gpp\cn1\meetings\128-e-electronic-0221\docs\C1-210942.zip" TargetMode="External"/><Relationship Id="rId548" Type="http://schemas.openxmlformats.org/officeDocument/2006/relationships/hyperlink" Target="file:///C:\Users\dems1ce9\OneDrive%20-%20Nokia\3gpp\cn1\meetings\128-e-electronic-0221\docs\new\C1-210800.zip" TargetMode="External"/><Relationship Id="rId91" Type="http://schemas.openxmlformats.org/officeDocument/2006/relationships/hyperlink" Target="file:///C:\Users\dems1ce9\OneDrive%20-%20Nokia\3gpp\cn1\meetings\128-e-electronic-0221\docs\C1-210896.zip" TargetMode="External"/><Relationship Id="rId145" Type="http://schemas.openxmlformats.org/officeDocument/2006/relationships/hyperlink" Target="file:///C:\Users\dems1ce9\OneDrive%20-%20Nokia\3gpp\cn1\meetings\128-e-electronic-0221\docs\C1-211026.zip" TargetMode="External"/><Relationship Id="rId187" Type="http://schemas.openxmlformats.org/officeDocument/2006/relationships/hyperlink" Target="file:///C:\Users\dems1ce9\OneDrive%20-%20Nokia\3gpp\cn1\meetings\128-e-electronic-0221\docs\C1-210861.zip" TargetMode="External"/><Relationship Id="rId352" Type="http://schemas.openxmlformats.org/officeDocument/2006/relationships/hyperlink" Target="file:///C:\Users\dems1ce9\OneDrive%20-%20Nokia\3gpp\cn1\meetings\128-e-electronic-0221\docs\C1-210961.zip" TargetMode="External"/><Relationship Id="rId394" Type="http://schemas.openxmlformats.org/officeDocument/2006/relationships/hyperlink" Target="file:///C:\Users\dems1ce9\OneDrive%20-%20Nokia\3gpp\cn1\meetings\128-e-electronic-0221\docs\C1-210748.zip" TargetMode="External"/><Relationship Id="rId408" Type="http://schemas.openxmlformats.org/officeDocument/2006/relationships/hyperlink" Target="file:///C:\Users\dems1ce9\OneDrive%20-%20Nokia\3gpp\cn1\meetings\128-e-electronic-0221\docs\C1-210788.zip" TargetMode="External"/><Relationship Id="rId615" Type="http://schemas.openxmlformats.org/officeDocument/2006/relationships/hyperlink" Target="file:///C:\Users\dems1ce9\OneDrive%20-%20Nokia\3gpp\cn1\meetings\128-e-electronic-0221\docs\C1-211120.zip" TargetMode="External"/><Relationship Id="rId212" Type="http://schemas.openxmlformats.org/officeDocument/2006/relationships/hyperlink" Target="file:///C:\Users\dems1ce9\OneDrive%20-%20Nokia\3gpp\cn1\meetings\128-e-electronic-0221\docs\C1-211010.zip" TargetMode="External"/><Relationship Id="rId254" Type="http://schemas.openxmlformats.org/officeDocument/2006/relationships/hyperlink" Target="file:///C:\Users\dems1ce9\OneDrive%20-%20Nokia\3gpp\cn1\meetings\128-e-electronic-0221\docs\C1-211093.zip" TargetMode="External"/><Relationship Id="rId657" Type="http://schemas.openxmlformats.org/officeDocument/2006/relationships/hyperlink" Target="file:///C:\Users\dems1ce9\OneDrive%20-%20Nokia\3gpp\cn1\meetings\128-e-electronic-0221\docs\new\C1-210632.zip" TargetMode="External"/><Relationship Id="rId49" Type="http://schemas.openxmlformats.org/officeDocument/2006/relationships/hyperlink" Target="file:///C:\Users\dems1ce9\OneDrive%20-%20Nokia\3gpp\cn1\meetings\128-e-electronic-0221\docs\C1-210535.zip" TargetMode="External"/><Relationship Id="rId114" Type="http://schemas.openxmlformats.org/officeDocument/2006/relationships/hyperlink" Target="file:///C:\Users\dems1ce9\OneDrive%20-%20Nokia\3gpp\cn1\meetings\128-e-electronic-0221\docs\C1-210654.zip" TargetMode="External"/><Relationship Id="rId296" Type="http://schemas.openxmlformats.org/officeDocument/2006/relationships/hyperlink" Target="file:///C:\Users\dems1ce9\OneDrive%20-%20Nokia\3gpp\cn1\meetings\128-e-electronic-0221\docs\C1-210710.zip" TargetMode="External"/><Relationship Id="rId461" Type="http://schemas.openxmlformats.org/officeDocument/2006/relationships/hyperlink" Target="file:///C:\Users\dems1ce9\OneDrive%20-%20Nokia\3gpp\cn1\meetings\128-e-electronic-0221\docs\C1-211065.zip" TargetMode="External"/><Relationship Id="rId517" Type="http://schemas.openxmlformats.org/officeDocument/2006/relationships/hyperlink" Target="file:///C:\Users\dems1ce9\OneDrive%20-%20Nokia\3gpp\cn1\meetings\128-e-electronic-0221\docs\C1-210945.zip" TargetMode="External"/><Relationship Id="rId559" Type="http://schemas.openxmlformats.org/officeDocument/2006/relationships/hyperlink" Target="file:///C:\Users\dems1ce9\OneDrive%20-%20Nokia\3gpp\cn1\meetings\128-e-electronic-0221\docs\C1-210979.zip" TargetMode="External"/><Relationship Id="rId60" Type="http://schemas.openxmlformats.org/officeDocument/2006/relationships/hyperlink" Target="file:///C:\Users\dems1ce9\OneDrive%20-%20Nokia\3gpp\cn1\meetings\128-e-electronic-0221\docs\C1-210545.zip" TargetMode="External"/><Relationship Id="rId156" Type="http://schemas.openxmlformats.org/officeDocument/2006/relationships/hyperlink" Target="file:///C:\Users\dems1ce9\OneDrive%20-%20Nokia\3gpp\cn1\meetings\128-e-electronic-0221\docs\C1-210929.zip" TargetMode="External"/><Relationship Id="rId198" Type="http://schemas.openxmlformats.org/officeDocument/2006/relationships/hyperlink" Target="file:///C:\Users\dems1ce9\OneDrive%20-%20Nokia\3gpp\cn1\meetings\128-e-electronic-0221\docs\new\C1-211023.zip" TargetMode="External"/><Relationship Id="rId321" Type="http://schemas.openxmlformats.org/officeDocument/2006/relationships/hyperlink" Target="file:///C:\Users\dems1ce9\OneDrive%20-%20Nokia\3gpp\cn1\meetings\128-e-electronic-0221\docs\C1-210832.zip" TargetMode="External"/><Relationship Id="rId363" Type="http://schemas.openxmlformats.org/officeDocument/2006/relationships/hyperlink" Target="file:///C:\Users\dems1ce9\OneDrive%20-%20Nokia\3gpp\cn1\meetings\128-e-electronic-0221\docs\C1-210980.zip" TargetMode="External"/><Relationship Id="rId419" Type="http://schemas.openxmlformats.org/officeDocument/2006/relationships/hyperlink" Target="file:///C:\Users\dems1ce9\OneDrive%20-%20Nokia\3gpp\cn1\meetings\128-e-electronic-0221\docs\C1-210635.zip" TargetMode="External"/><Relationship Id="rId570" Type="http://schemas.openxmlformats.org/officeDocument/2006/relationships/hyperlink" Target="https://www.3gpp.org/ftp/tsg_ct/WG1_mm-cc-sm_ex-CN1/TSGC1_128e/Inbox/drafts/C1-210775-24229-h10-transfer-rev2.docx" TargetMode="External"/><Relationship Id="rId626" Type="http://schemas.openxmlformats.org/officeDocument/2006/relationships/hyperlink" Target="file:///C:\Users\dems1ce9\OneDrive%20-%20Nokia\3gpp\cn1\meetings\128-e-electronic-0221\docs\C1-210867.zip" TargetMode="External"/><Relationship Id="rId223" Type="http://schemas.openxmlformats.org/officeDocument/2006/relationships/hyperlink" Target="file:///C:\Users\dems1ce9\OneDrive%20-%20Nokia\3gpp\cn1\meetings\128-e-electronic-0221\docs\new\C1-210617.zip" TargetMode="External"/><Relationship Id="rId430" Type="http://schemas.openxmlformats.org/officeDocument/2006/relationships/hyperlink" Target="file:///C:\Users\dems1ce9\OneDrive%20-%20Nokia\3gpp\cn1\meetings\128-e-electronic-0221\docs\C1-210820.zip" TargetMode="External"/><Relationship Id="rId668" Type="http://schemas.openxmlformats.org/officeDocument/2006/relationships/hyperlink" Target="file:///C:\Users\dems1ce9\OneDrive%20-%20Nokia\3gpp\cn1\meetings\128-e-electronic-0221\docs\C1-210577.zip" TargetMode="External"/><Relationship Id="rId18" Type="http://schemas.openxmlformats.org/officeDocument/2006/relationships/hyperlink" Target="file:///C:\Users\dems1ce9\OneDrive%20-%20Nokia\3gpp\cn1\meetings\128-e-electronic-0221\docs\C1-210517.zip" TargetMode="External"/><Relationship Id="rId265" Type="http://schemas.openxmlformats.org/officeDocument/2006/relationships/hyperlink" Target="file:///C:\Users\dems1ce9\OneDrive%20-%20Nokia\3gpp\cn1\meetings\128-e-electronic-0221\docs\new\C1-210799.zip" TargetMode="External"/><Relationship Id="rId472" Type="http://schemas.openxmlformats.org/officeDocument/2006/relationships/hyperlink" Target="file:///C:\Users\dems1ce9\OneDrive%20-%20Nokia\3gpp\cn1\meetings\128-e-electronic-0221\docs\new\C1-210678.zip" TargetMode="External"/><Relationship Id="rId528" Type="http://schemas.openxmlformats.org/officeDocument/2006/relationships/hyperlink" Target="file:///C:\Users\dems1ce9\OneDrive%20-%20Nokia\3gpp\cn1\meetings\128-e-electronic-0221\docs\new\C1-211102.zip" TargetMode="External"/><Relationship Id="rId125" Type="http://schemas.openxmlformats.org/officeDocument/2006/relationships/hyperlink" Target="file:///C:\Users\dems1ce9\OneDrive%20-%20Nokia\3gpp\cn1\meetings\128-e-electronic-0221\docs\C1-210684.zip" TargetMode="External"/><Relationship Id="rId167" Type="http://schemas.openxmlformats.org/officeDocument/2006/relationships/hyperlink" Target="file:///C:\Users\dems1ce9\OneDrive%20-%20Nokia\3gpp\cn1\meetings\128-e-electronic-0221\docs\C1-210909.zip" TargetMode="External"/><Relationship Id="rId332" Type="http://schemas.openxmlformats.org/officeDocument/2006/relationships/hyperlink" Target="file:///C:\Users\dems1ce9\OneDrive%20-%20Nokia\3gpp\cn1\meetings\128-e-electronic-0221\docs\C1-210854.zip" TargetMode="External"/><Relationship Id="rId374" Type="http://schemas.openxmlformats.org/officeDocument/2006/relationships/hyperlink" Target="file:///C:\Users\dems1ce9\OneDrive%20-%20Nokia\3gpp\cn1\meetings\128-e-electronic-0221\docs\C1-211001.zip" TargetMode="External"/><Relationship Id="rId581" Type="http://schemas.openxmlformats.org/officeDocument/2006/relationships/hyperlink" Target="file:///C:\Users\dems1ce9\OneDrive%20-%20Nokia\3gpp\cn1\meetings\128-e-electronic-0221\docs\new\C1-210630.zip" TargetMode="External"/><Relationship Id="rId71" Type="http://schemas.openxmlformats.org/officeDocument/2006/relationships/hyperlink" Target="file:///C:\Users\dems1ce9\OneDrive%20-%20Nokia\3gpp\cn1\meetings\128-e-electronic-0221\docs\C1-210551.zip" TargetMode="External"/><Relationship Id="rId92" Type="http://schemas.openxmlformats.org/officeDocument/2006/relationships/hyperlink" Target="file:///C:\Users\dems1ce9\OneDrive%20-%20Nokia\3gpp\cn1\meetings\128-e-electronic-0221\docs\C1-210897.zip" TargetMode="External"/><Relationship Id="rId213" Type="http://schemas.openxmlformats.org/officeDocument/2006/relationships/hyperlink" Target="file:///C:\Users\dems1ce9\OneDrive%20-%20Nokia\3gpp\cn1\meetings\128-e-electronic-0221\docs\C1-210619.zip" TargetMode="External"/><Relationship Id="rId234" Type="http://schemas.openxmlformats.org/officeDocument/2006/relationships/hyperlink" Target="file:///C:\Users\dems1ce9\OneDrive%20-%20Nokia\3gpp\cn1\meetings\128-e-electronic-0221\docs\C1-210881.zip" TargetMode="External"/><Relationship Id="rId420" Type="http://schemas.openxmlformats.org/officeDocument/2006/relationships/hyperlink" Target="file:///C:\Users\dems1ce9\OneDrive%20-%20Nokia\3gpp\cn1\meetings\128-e-electronic-0221\docs\C1-210636.zip" TargetMode="External"/><Relationship Id="rId616" Type="http://schemas.openxmlformats.org/officeDocument/2006/relationships/hyperlink" Target="file:///C:\Users\dems1ce9\OneDrive%20-%20Nokia\3gpp\cn1\meetings\128-e-electronic-0221\docs\C1-210512.zip" TargetMode="External"/><Relationship Id="rId637" Type="http://schemas.openxmlformats.org/officeDocument/2006/relationships/hyperlink" Target="file:///C:\Users\dems1ce9\OneDrive%20-%20Nokia\3gpp\cn1\meetings\128-e-electronic-0221\docs\new\C1-210628.zip" TargetMode="External"/><Relationship Id="rId658" Type="http://schemas.openxmlformats.org/officeDocument/2006/relationships/hyperlink" Target="file:///C:\Users\dems1ce9\OneDrive%20-%20Nokia\3gpp\cn1\meetings\128-e-electronic-0221\docs\C1-210652.zip" TargetMode="External"/><Relationship Id="rId679" Type="http://schemas.microsoft.com/office/2011/relationships/people" Target="people.xml"/><Relationship Id="rId2" Type="http://schemas.openxmlformats.org/officeDocument/2006/relationships/customXml" Target="../customXml/item2.xml"/><Relationship Id="rId29" Type="http://schemas.openxmlformats.org/officeDocument/2006/relationships/hyperlink" Target="file:///C:\Users\dems1ce9\OneDrive%20-%20Nokia\3gpp\cn1\meetings\128-e-electronic-0221\docs\C1-210515.zip" TargetMode="External"/><Relationship Id="rId255" Type="http://schemas.openxmlformats.org/officeDocument/2006/relationships/hyperlink" Target="file:///C:\Users\dems1ce9\OneDrive%20-%20Nokia\3gpp\cn1\meetings\128-e-electronic-0221\docs\C1-211034.zip" TargetMode="External"/><Relationship Id="rId276" Type="http://schemas.openxmlformats.org/officeDocument/2006/relationships/hyperlink" Target="file:///C:\Users\dems1ce9\OneDrive%20-%20Nokia\3gpp\cn1\meetings\128-e-electronic-0221\docs\new\C1-210814.zip" TargetMode="External"/><Relationship Id="rId297" Type="http://schemas.openxmlformats.org/officeDocument/2006/relationships/hyperlink" Target="file:///C:\Users\dems1ce9\OneDrive%20-%20Nokia\3gpp\cn1\meetings\128-e-electronic-0221\docs\C1-210711.zip" TargetMode="External"/><Relationship Id="rId441" Type="http://schemas.openxmlformats.org/officeDocument/2006/relationships/hyperlink" Target="file:///C:\Users\dems1ce9\OneDrive%20-%20Nokia\3gpp\cn1\meetings\128-e-electronic-0221\docs\C1-211073.zip" TargetMode="External"/><Relationship Id="rId462" Type="http://schemas.openxmlformats.org/officeDocument/2006/relationships/hyperlink" Target="file:///C:\Users\dems1ce9\OneDrive%20-%20Nokia\3gpp\cn1\meetings\128-e-electronic-0221\docs\new\C1-211082.zip" TargetMode="External"/><Relationship Id="rId483" Type="http://schemas.openxmlformats.org/officeDocument/2006/relationships/hyperlink" Target="file:///C:\Users\dems1ce9\OneDrive%20-%20Nokia\3gpp\cn1\meetings\128-e-electronic-0221\docs\C1-210780.zip" TargetMode="External"/><Relationship Id="rId518" Type="http://schemas.openxmlformats.org/officeDocument/2006/relationships/hyperlink" Target="file:///C:\Users\dems1ce9\OneDrive%20-%20Nokia\3gpp\cn1\meetings\128-e-electronic-0221\docs\C1-210726.zip" TargetMode="External"/><Relationship Id="rId539" Type="http://schemas.openxmlformats.org/officeDocument/2006/relationships/hyperlink" Target="file:///C:\Users\dems1ce9\OneDrive%20-%20Nokia\3gpp\cn1\meetings\128-e-electronic-0221\docs\C1-210640.zip" TargetMode="External"/><Relationship Id="rId40" Type="http://schemas.openxmlformats.org/officeDocument/2006/relationships/hyperlink" Target="file:///C:\Users\dems1ce9\OneDrive%20-%20Nokia\3gpp\cn1\meetings\128-e-electronic-0221\docs\C1-211045.zip" TargetMode="External"/><Relationship Id="rId115" Type="http://schemas.openxmlformats.org/officeDocument/2006/relationships/hyperlink" Target="file:///C:\Users\dems1ce9\OneDrive%20-%20Nokia\3gpp\cn1\meetings\128-e-electronic-0221\docs\C1-210655.zip" TargetMode="External"/><Relationship Id="rId136" Type="http://schemas.openxmlformats.org/officeDocument/2006/relationships/hyperlink" Target="file:///C:\Users\dems1ce9\OneDrive%20-%20Nokia\3gpp\cn1\meetings\128-e-electronic-0221\docs\C1-210766.zip" TargetMode="External"/><Relationship Id="rId157" Type="http://schemas.openxmlformats.org/officeDocument/2006/relationships/hyperlink" Target="file:///C:\Users\dems1ce9\OneDrive%20-%20Nokia\3gpp\cn1\meetings\128-e-electronic-0221\docs\C1-211038.zip" TargetMode="External"/><Relationship Id="rId178" Type="http://schemas.openxmlformats.org/officeDocument/2006/relationships/hyperlink" Target="file:///C:\Users\dems1ce9\OneDrive%20-%20Nokia\3gpp\cn1\meetings\128-e-electronic-0221\docs\C1-211055.zip" TargetMode="External"/><Relationship Id="rId301" Type="http://schemas.openxmlformats.org/officeDocument/2006/relationships/hyperlink" Target="file:///C:\Users\dems1ce9\OneDrive%20-%20Nokia\3gpp\cn1\meetings\128-e-electronic-0221\docs\C1-210718.zip" TargetMode="External"/><Relationship Id="rId322" Type="http://schemas.openxmlformats.org/officeDocument/2006/relationships/hyperlink" Target="file:///C:\Users\dems1ce9\OneDrive%20-%20Nokia\3gpp\cn1\meetings\128-e-electronic-0221\docs\C1-210833.zip" TargetMode="External"/><Relationship Id="rId343" Type="http://schemas.openxmlformats.org/officeDocument/2006/relationships/hyperlink" Target="file:///C:\Users\dems1ce9\OneDrive%20-%20Nokia\3gpp\cn1\meetings\128-e-electronic-0221\docs\C1-210933.zip" TargetMode="External"/><Relationship Id="rId364" Type="http://schemas.openxmlformats.org/officeDocument/2006/relationships/hyperlink" Target="file:///C:\Users\dems1ce9\OneDrive%20-%20Nokia\3gpp\cn1\meetings\128-e-electronic-0221\docs\C1-210981.zip" TargetMode="External"/><Relationship Id="rId550" Type="http://schemas.openxmlformats.org/officeDocument/2006/relationships/hyperlink" Target="file:///C:\Users\dems1ce9\OneDrive%20-%20Nokia\3gpp\cn1\meetings\128-e-electronic-0221\docs\C1-210868.zip" TargetMode="External"/><Relationship Id="rId61" Type="http://schemas.openxmlformats.org/officeDocument/2006/relationships/hyperlink" Target="file:///C:\Users\dems1ce9\OneDrive%20-%20Nokia\3gpp\cn1\meetings\128-e-electronic-0221\docs\C1-210546.zip" TargetMode="External"/><Relationship Id="rId82" Type="http://schemas.openxmlformats.org/officeDocument/2006/relationships/hyperlink" Target="file:///C:\Users\dems1ce9\OneDrive%20-%20Nokia\3gpp\cn1\meetings\128-e-electronic-0221\docs\C1-210562.zip" TargetMode="External"/><Relationship Id="rId199" Type="http://schemas.openxmlformats.org/officeDocument/2006/relationships/hyperlink" Target="file:///C:\Users\dems1ce9\OneDrive%20-%20Nokia\3gpp\cn1\meetings\128-e-electronic-0221\docs\new\C1-211027.zip" TargetMode="External"/><Relationship Id="rId203" Type="http://schemas.openxmlformats.org/officeDocument/2006/relationships/hyperlink" Target="file:///C:\Users\dems1ce9\OneDrive%20-%20Nokia\3gpp\cn1\meetings\128-e-electronic-0221\docs\new\C1-211014.zip" TargetMode="External"/><Relationship Id="rId385" Type="http://schemas.openxmlformats.org/officeDocument/2006/relationships/hyperlink" Target="file:///C:\Users\dems1ce9\OneDrive%20-%20Nokia\3gpp\cn1\meetings\128-e-electronic-0221\docs\C1-211106.zip" TargetMode="External"/><Relationship Id="rId571" Type="http://schemas.openxmlformats.org/officeDocument/2006/relationships/hyperlink" Target="https://www.3gpp.org/ftp/tsg_ct/WG1_mm-cc-sm_ex-CN1/TSGC1_128e/Inbox/drafts/C1-210775-24229-h10-transfer-rev3.docx" TargetMode="External"/><Relationship Id="rId592" Type="http://schemas.openxmlformats.org/officeDocument/2006/relationships/hyperlink" Target="file:///C:\Users\dems1ce9\OneDrive%20-%20Nokia\3gpp\cn1\meetings\128-e-electronic-0221\docs\C1-210761.zip" TargetMode="External"/><Relationship Id="rId606" Type="http://schemas.openxmlformats.org/officeDocument/2006/relationships/hyperlink" Target="file:///C:\Users\dems1ce9\OneDrive%20-%20Nokia\3gpp\cn1\meetings\128-e-electronic-0221\docs\C1-210694.zip" TargetMode="External"/><Relationship Id="rId627" Type="http://schemas.openxmlformats.org/officeDocument/2006/relationships/hyperlink" Target="https://www.3gpp.org/ftp/tsg_ct/WG1_mm-cc-sm_ex-CN1/TSGC1_128e/Inbox/drafts/C1-210867_rev1.zip" TargetMode="External"/><Relationship Id="rId648" Type="http://schemas.openxmlformats.org/officeDocument/2006/relationships/hyperlink" Target="file:///C:\Users\dems1ce9\OneDrive%20-%20Nokia\3gpp\cn1\meetings\128-e-electronic-0221\docs\new\C1-211134.zip" TargetMode="External"/><Relationship Id="rId669" Type="http://schemas.openxmlformats.org/officeDocument/2006/relationships/hyperlink" Target="file:///C:\Users\dems1ce9\OneDrive%20-%20Nokia\3gpp\cn1\meetings\128-e-electronic-0221\docs\C1-210900.zip" TargetMode="External"/><Relationship Id="rId19" Type="http://schemas.openxmlformats.org/officeDocument/2006/relationships/hyperlink" Target="file:///C:\Users\dems1ce9\OneDrive%20-%20Nokia\3gpp\cn1\meetings\128-e-electronic-0221\docs\C1-210518.zip" TargetMode="External"/><Relationship Id="rId224" Type="http://schemas.openxmlformats.org/officeDocument/2006/relationships/hyperlink" Target="file:///C:\Users\dems1ce9\OneDrive%20-%20Nokia\3gpp\cn1\meetings\128-e-electronic-0221\docs\new\C1-210665.zip" TargetMode="External"/><Relationship Id="rId245" Type="http://schemas.openxmlformats.org/officeDocument/2006/relationships/hyperlink" Target="file:///C:\Users\dems1ce9\OneDrive%20-%20Nokia\3gpp\cn1\meetings\128-e-electronic-0221\docs\new\C1-210818.zip" TargetMode="External"/><Relationship Id="rId266" Type="http://schemas.openxmlformats.org/officeDocument/2006/relationships/hyperlink" Target="file:///C:\Users\dems1ce9\OneDrive%20-%20Nokia\3gpp\cn1\meetings\128-e-electronic-0221\docs\new\C1-210803.zip" TargetMode="External"/><Relationship Id="rId287" Type="http://schemas.openxmlformats.org/officeDocument/2006/relationships/hyperlink" Target="file:///C:\Users\dems1ce9\OneDrive%20-%20Nokia\3gpp\cn1\meetings\128-e-electronic-0221\docs\new\C1-210667.zip" TargetMode="External"/><Relationship Id="rId410" Type="http://schemas.openxmlformats.org/officeDocument/2006/relationships/hyperlink" Target="file:///C:\Users\dems1ce9\OneDrive%20-%20Nokia\3gpp\cn1\meetings\128-e-electronic-0221\docs\C1-210841.zip" TargetMode="External"/><Relationship Id="rId431" Type="http://schemas.openxmlformats.org/officeDocument/2006/relationships/hyperlink" Target="file:///C:\Users\dems1ce9\OneDrive%20-%20Nokia\3gpp\cn1\meetings\128-e-electronic-0221\docs\C1-210821.zip" TargetMode="External"/><Relationship Id="rId452" Type="http://schemas.openxmlformats.org/officeDocument/2006/relationships/hyperlink" Target="file:///C:\Users\dems1ce9\OneDrive%20-%20Nokia\3gpp\cn1\meetings\128-e-electronic-0221\docs\new\C1-210953.zip" TargetMode="External"/><Relationship Id="rId473" Type="http://schemas.openxmlformats.org/officeDocument/2006/relationships/hyperlink" Target="file:///C:\Users\dems1ce9\OneDrive%20-%20Nokia\3gpp\cn1\meetings\128-e-electronic-0221\docs\C1-210781.zip" TargetMode="External"/><Relationship Id="rId494" Type="http://schemas.openxmlformats.org/officeDocument/2006/relationships/hyperlink" Target="file:///C:\Users\dems1ce9\OneDrive%20-%20Nokia\3gpp\cn1\meetings\128-e-electronic-0221\docs\new\C1-210682.zip" TargetMode="External"/><Relationship Id="rId508" Type="http://schemas.openxmlformats.org/officeDocument/2006/relationships/hyperlink" Target="file:///C:\Users\dems1ce9\OneDrive%20-%20Nokia\3gpp\cn1\meetings\128-e-electronic-0221\docs\new\C1-210950.zip" TargetMode="External"/><Relationship Id="rId529" Type="http://schemas.openxmlformats.org/officeDocument/2006/relationships/hyperlink" Target="file:///C:\Users\dems1ce9\OneDrive%20-%20Nokia\3gpp\cn1\meetings\128-e-electronic-0221\docs\new\C1-211103.zip" TargetMode="External"/><Relationship Id="rId680" Type="http://schemas.openxmlformats.org/officeDocument/2006/relationships/theme" Target="theme/theme1.xml"/><Relationship Id="rId30" Type="http://schemas.openxmlformats.org/officeDocument/2006/relationships/hyperlink" Target="file:///C:\Users\dems1ce9\OneDrive%20-%20Nokia\3gpp\cn1\meetings\128-e-electronic-0221\docs\C1-211045.zip" TargetMode="External"/><Relationship Id="rId105" Type="http://schemas.openxmlformats.org/officeDocument/2006/relationships/hyperlink" Target="file:///C:\Users\dems1ce9\OneDrive%20-%20Nokia\3gpp\cn1\meetings\128-e-electronic-0221\docs\new\C1-210581.zip" TargetMode="External"/><Relationship Id="rId126" Type="http://schemas.openxmlformats.org/officeDocument/2006/relationships/hyperlink" Target="file:///C:\Users\dems1ce9\OneDrive%20-%20Nokia\3gpp\cn1\meetings\128-e-electronic-0221\docs\C1-210685.zip" TargetMode="External"/><Relationship Id="rId147" Type="http://schemas.openxmlformats.org/officeDocument/2006/relationships/hyperlink" Target="file:///C:\Users\dems1ce9\OneDrive%20-%20Nokia\3gpp\cn1\meetings\128-e-electronic-0221\docs\new\C1-210661.zip" TargetMode="External"/><Relationship Id="rId168" Type="http://schemas.openxmlformats.org/officeDocument/2006/relationships/hyperlink" Target="file:///C:\Users\dems1ce9\OneDrive%20-%20Nokia\3gpp\cn1\meetings\128-e-electronic-0221\docs\C1-210910.zip" TargetMode="External"/><Relationship Id="rId312" Type="http://schemas.openxmlformats.org/officeDocument/2006/relationships/hyperlink" Target="file:///C:\Users\dems1ce9\OneDrive%20-%20Nokia\3gpp\cn1\meetings\128-e-electronic-0221\docs\C1-210823.zip" TargetMode="External"/><Relationship Id="rId333" Type="http://schemas.openxmlformats.org/officeDocument/2006/relationships/hyperlink" Target="file:///C:\Users\dems1ce9\OneDrive%20-%20Nokia\3gpp\cn1\meetings\128-e-electronic-0221\docs\C1-210856.zip" TargetMode="External"/><Relationship Id="rId354" Type="http://schemas.openxmlformats.org/officeDocument/2006/relationships/hyperlink" Target="file:///C:\Users\dems1ce9\OneDrive%20-%20Nokia\3gpp\cn1\meetings\128-e-electronic-0221\docs\C1-210963.zip" TargetMode="External"/><Relationship Id="rId540" Type="http://schemas.openxmlformats.org/officeDocument/2006/relationships/hyperlink" Target="file:///C:\Users\dems1ce9\OneDrive%20-%20Nokia\3gpp\cn1\meetings\128-e-electronic-0221\docs\C1-210739.zip" TargetMode="External"/><Relationship Id="rId51" Type="http://schemas.openxmlformats.org/officeDocument/2006/relationships/hyperlink" Target="file:///C:\Users\dems1ce9\OneDrive%20-%20Nokia\3gpp\cn1\meetings\128-e-electronic-0221\docs\C1-210537.zip" TargetMode="External"/><Relationship Id="rId72" Type="http://schemas.openxmlformats.org/officeDocument/2006/relationships/hyperlink" Target="file:///C:\Users\dems1ce9\OneDrive%20-%20Nokia\3gpp\cn1\meetings\128-e-electronic-0221\docs\C1-210552.zip" TargetMode="External"/><Relationship Id="rId93" Type="http://schemas.openxmlformats.org/officeDocument/2006/relationships/hyperlink" Target="file:///C:\Users\dems1ce9\OneDrive%20-%20Nokia\3gpp\cn1\meetings\128-e-electronic-0221\docs\C1-210898.zip" TargetMode="External"/><Relationship Id="rId189" Type="http://schemas.openxmlformats.org/officeDocument/2006/relationships/hyperlink" Target="file:///C:\Users\dems1ce9\OneDrive%20-%20Nokia\3gpp\cn1\meetings\128-e-electronic-0221\docs\C1-210863.zip" TargetMode="External"/><Relationship Id="rId375" Type="http://schemas.openxmlformats.org/officeDocument/2006/relationships/hyperlink" Target="file:///C:\Users\dems1ce9\OneDrive%20-%20Nokia\3gpp\cn1\meetings\128-e-electronic-0221\docs\C1-211002.zip" TargetMode="External"/><Relationship Id="rId396" Type="http://schemas.openxmlformats.org/officeDocument/2006/relationships/hyperlink" Target="file:///C:\Users\dems1ce9\OneDrive%20-%20Nokia\3gpp\cn1\meetings\128-e-electronic-0221\docs\C1-210965.zip" TargetMode="External"/><Relationship Id="rId561" Type="http://schemas.openxmlformats.org/officeDocument/2006/relationships/hyperlink" Target="file:///C:\Users\dems1ce9\OneDrive%20-%20Nokia\3gpp\cn1\meetings\128-e-electronic-0221\docs\C1-211025.zip" TargetMode="External"/><Relationship Id="rId582" Type="http://schemas.openxmlformats.org/officeDocument/2006/relationships/hyperlink" Target="file:///C:\Users\dems1ce9\OneDrive%20-%20Nokia\3gpp\cn1\meetings\128-e-electronic-0221\docs\new\C1-210633.zip" TargetMode="External"/><Relationship Id="rId617" Type="http://schemas.openxmlformats.org/officeDocument/2006/relationships/hyperlink" Target="file:///C:\Users\dems1ce9\OneDrive%20-%20Nokia\3gpp\cn1\meetings\128-e-electronic-0221\docs\C1-210659.zip" TargetMode="External"/><Relationship Id="rId638" Type="http://schemas.openxmlformats.org/officeDocument/2006/relationships/hyperlink" Target="file:///C:\Users\dems1ce9\OneDrive%20-%20Nokia\3gpp\cn1\meetings\128-e-electronic-0221\docs\C1-210887.zip" TargetMode="External"/><Relationship Id="rId659" Type="http://schemas.openxmlformats.org/officeDocument/2006/relationships/hyperlink" Target="file:///C:\Users\dems1ce9\OneDrive%20-%20Nokia\3gpp\cn1\meetings\128-e-electronic-0221\docs\C1-210769.zip" TargetMode="External"/><Relationship Id="rId3" Type="http://schemas.openxmlformats.org/officeDocument/2006/relationships/customXml" Target="../customXml/item3.xml"/><Relationship Id="rId214" Type="http://schemas.openxmlformats.org/officeDocument/2006/relationships/hyperlink" Target="file:///C:\Users\dems1ce9\OneDrive%20-%20Nokia\3gpp\cn1\meetings\128-e-electronic-0221\docs\new\C1-210680.zip" TargetMode="External"/><Relationship Id="rId235" Type="http://schemas.openxmlformats.org/officeDocument/2006/relationships/hyperlink" Target="file:///C:\Users\dems1ce9\OneDrive%20-%20Nokia\3gpp\cn1\meetings\128-e-electronic-0221\docs\C1-210882.zip" TargetMode="External"/><Relationship Id="rId256" Type="http://schemas.openxmlformats.org/officeDocument/2006/relationships/hyperlink" Target="file:///C:\Users\dems1ce9\OneDrive%20-%20Nokia\3gpp\cn1\meetings\128-e-electronic-0221\docs\C1-211035.zip" TargetMode="External"/><Relationship Id="rId277" Type="http://schemas.openxmlformats.org/officeDocument/2006/relationships/hyperlink" Target="file:///C:\Users\dems1ce9\OneDrive%20-%20Nokia\3gpp\cn1\meetings\128-e-electronic-0221\docs\new\C1-210815.zip" TargetMode="External"/><Relationship Id="rId298" Type="http://schemas.openxmlformats.org/officeDocument/2006/relationships/hyperlink" Target="file:///C:\Users\dems1ce9\OneDrive%20-%20Nokia\3gpp\cn1\meetings\128-e-electronic-0221\docs\C1-210712.zip" TargetMode="External"/><Relationship Id="rId400" Type="http://schemas.openxmlformats.org/officeDocument/2006/relationships/hyperlink" Target="file:///C:\Users\dems1ce9\OneDrive%20-%20Nokia\3gpp\cn1\meetings\128-e-electronic-0221\docs\C1-211109.zip" TargetMode="External"/><Relationship Id="rId421" Type="http://schemas.openxmlformats.org/officeDocument/2006/relationships/hyperlink" Target="file:///C:\Users\dems1ce9\OneDrive%20-%20Nokia\3gpp\cn1\meetings\128-e-electronic-0221\docs\C1-210637.zip" TargetMode="External"/><Relationship Id="rId442" Type="http://schemas.openxmlformats.org/officeDocument/2006/relationships/hyperlink" Target="file:///C:\Users\dems1ce9\OneDrive%20-%20Nokia\3gpp\cn1\meetings\128-e-electronic-0221\docs\C1-211095.zip" TargetMode="External"/><Relationship Id="rId463" Type="http://schemas.openxmlformats.org/officeDocument/2006/relationships/hyperlink" Target="file:///C:\Users\dems1ce9\OneDrive%20-%20Nokia\3gpp\cn1\meetings\128-e-electronic-0221\docs\C1-211009.zip" TargetMode="External"/><Relationship Id="rId484" Type="http://schemas.openxmlformats.org/officeDocument/2006/relationships/hyperlink" Target="file:///C:\Users\dems1ce9\OneDrive%20-%20Nokia\3gpp\cn1\meetings\128-e-electronic-0221\docs\C1-210782.zip" TargetMode="External"/><Relationship Id="rId519" Type="http://schemas.openxmlformats.org/officeDocument/2006/relationships/hyperlink" Target="file:///C:\Users\dems1ce9\OneDrive%20-%20Nokia\3gpp\cn1\meetings\128-e-electronic-0221\docs\C1-210946.zip" TargetMode="External"/><Relationship Id="rId670" Type="http://schemas.openxmlformats.org/officeDocument/2006/relationships/hyperlink" Target="file:///C:\Users\dems1ce9\OneDrive%20-%20Nokia\3gpp\cn1\meetings\128-e-electronic-0221\docs\new\C1-210949.zip" TargetMode="External"/><Relationship Id="rId116" Type="http://schemas.openxmlformats.org/officeDocument/2006/relationships/hyperlink" Target="file:///C:\Users\dems1ce9\OneDrive%20-%20Nokia\3gpp\cn1\meetings\128-e-electronic-0221\docs\C1-210987.zip" TargetMode="External"/><Relationship Id="rId137" Type="http://schemas.openxmlformats.org/officeDocument/2006/relationships/hyperlink" Target="file:///C:\Users\dems1ce9\OneDrive%20-%20Nokia\3gpp\cn1\meetings\128-e-electronic-0221\docs\C1-210767.zip" TargetMode="External"/><Relationship Id="rId158" Type="http://schemas.openxmlformats.org/officeDocument/2006/relationships/hyperlink" Target="file:///C:\Users\dems1ce9\OneDrive%20-%20Nokia\3gpp\cn1\meetings\128-e-electronic-0221\docs\C1-211039.zip" TargetMode="External"/><Relationship Id="rId302" Type="http://schemas.openxmlformats.org/officeDocument/2006/relationships/hyperlink" Target="file:///C:\Users\dems1ce9\OneDrive%20-%20Nokia\3gpp\cn1\meetings\128-e-electronic-0221\docs\C1-210720.zip" TargetMode="External"/><Relationship Id="rId323" Type="http://schemas.openxmlformats.org/officeDocument/2006/relationships/hyperlink" Target="file:///C:\Users\dems1ce9\OneDrive%20-%20Nokia\3gpp\cn1\meetings\128-e-electronic-0221\docs\C1-210834.zip" TargetMode="External"/><Relationship Id="rId344" Type="http://schemas.openxmlformats.org/officeDocument/2006/relationships/hyperlink" Target="file:///C:\Users\dems1ce9\OneDrive%20-%20Nokia\3gpp\cn1\meetings\128-e-electronic-0221\docs\C1-210934.zip" TargetMode="External"/><Relationship Id="rId530" Type="http://schemas.openxmlformats.org/officeDocument/2006/relationships/hyperlink" Target="file:///C:\Users\dems1ce9\OneDrive%20-%20Nokia\3gpp\cn1\meetings\128-e-electronic-0221\docs\new\C1-211122.zip" TargetMode="External"/><Relationship Id="rId20" Type="http://schemas.openxmlformats.org/officeDocument/2006/relationships/hyperlink" Target="file:///C:\Users\dems1ce9\OneDrive%20-%20Nokia\3gpp\cn1\meetings\128-e-electronic-0221\docs\C1-210519.zip" TargetMode="External"/><Relationship Id="rId41" Type="http://schemas.openxmlformats.org/officeDocument/2006/relationships/hyperlink" Target="file:///C:\Users\dems1ce9\OneDrive%20-%20Nokia\3gpp\cn1\meetings\128-e-electronic-0221\docs\C1-211052.zip" TargetMode="External"/><Relationship Id="rId62" Type="http://schemas.openxmlformats.org/officeDocument/2006/relationships/hyperlink" Target="file:///C:\Users\dems1ce9\OneDrive%20-%20Nokia\3gpp\cn1\meetings\128-e-electronic-0221\docs\C1-210547.zip" TargetMode="External"/><Relationship Id="rId83" Type="http://schemas.openxmlformats.org/officeDocument/2006/relationships/hyperlink" Target="file:///C:\Users\dems1ce9\OneDrive%20-%20Nokia\3gpp\cn1\meetings\128-e-electronic-0221\docs\C1-210563.zip" TargetMode="External"/><Relationship Id="rId179" Type="http://schemas.openxmlformats.org/officeDocument/2006/relationships/hyperlink" Target="file:///C:\Users\dems1ce9\OneDrive%20-%20Nokia\3gpp\cn1\meetings\128-e-electronic-0221\docs\C1-211056.zip" TargetMode="External"/><Relationship Id="rId365" Type="http://schemas.openxmlformats.org/officeDocument/2006/relationships/hyperlink" Target="file:///C:\Users\dems1ce9\OneDrive%20-%20Nokia\3gpp\cn1\meetings\128-e-electronic-0221\docs\C1-210982.zip" TargetMode="External"/><Relationship Id="rId386" Type="http://schemas.openxmlformats.org/officeDocument/2006/relationships/hyperlink" Target="file:///C:\Users\dems1ce9\OneDrive%20-%20Nokia\3gpp\cn1\meetings\128-e-electronic-0221\docs\C1-211108.zip" TargetMode="External"/><Relationship Id="rId551" Type="http://schemas.openxmlformats.org/officeDocument/2006/relationships/hyperlink" Target="file:///C:\Users\dems1ce9\OneDrive%20-%20Nokia\3gpp\cn1\meetings\128-e-electronic-0221\docs\C1-210873.zip" TargetMode="External"/><Relationship Id="rId572" Type="http://schemas.openxmlformats.org/officeDocument/2006/relationships/hyperlink" Target="file:///C:\Users\dems1ce9\OneDrive%20-%20Nokia\3gpp\cn1\meetings\128-e-electronic-0221\docs\C1-210597.zip" TargetMode="External"/><Relationship Id="rId593" Type="http://schemas.openxmlformats.org/officeDocument/2006/relationships/hyperlink" Target="file:///C:\Users\dems1ce9\OneDrive%20-%20Nokia\3gpp\cn1\meetings\128-e-electronic-0221\docs\C1-210762.zip" TargetMode="External"/><Relationship Id="rId607" Type="http://schemas.openxmlformats.org/officeDocument/2006/relationships/hyperlink" Target="https://www.3gpp.org/ftp/tsg_ct/WG1_mm-cc-sm_ex-CN1/TSGC1_128e/Inbox/drafts/C1-210694%5BFS_eIMS5G2%5DSolution%20to%20KI%231-About%20verifying%20the%20validity%20of%20a%20slice%20by%20the%205GC%20network%20in%20scenario%202-r1.docx" TargetMode="External"/><Relationship Id="rId628" Type="http://schemas.openxmlformats.org/officeDocument/2006/relationships/hyperlink" Target="file:///C:\Users\dems1ce9\OneDrive%20-%20Nokia\3gpp\cn1\meetings\128-e-electronic-0221\docs\C1-210870.zip" TargetMode="External"/><Relationship Id="rId649" Type="http://schemas.openxmlformats.org/officeDocument/2006/relationships/hyperlink" Target="file:///C:\Users\dems1ce9\OneDrive%20-%20Nokia\3gpp\cn1\meetings\128-e-electronic-0221\docs\new\C1-211141.zip" TargetMode="External"/><Relationship Id="rId190" Type="http://schemas.openxmlformats.org/officeDocument/2006/relationships/hyperlink" Target="file:///C:\Users\dems1ce9\OneDrive%20-%20Nokia\3gpp\cn1\meetings\128-e-electronic-0221\docs\C1-210869.zip" TargetMode="External"/><Relationship Id="rId204" Type="http://schemas.openxmlformats.org/officeDocument/2006/relationships/hyperlink" Target="file:///C:\Users\dems1ce9\OneDrive%20-%20Nokia\3gpp\cn1\meetings\128-e-electronic-0221\docs\C1-210972.zip" TargetMode="External"/><Relationship Id="rId225" Type="http://schemas.openxmlformats.org/officeDocument/2006/relationships/hyperlink" Target="file:///C:\Users\dems1ce9\OneDrive%20-%20Nokia\3gpp\cn1\meetings\128-e-electronic-0221\docs\C1-210714.zip" TargetMode="External"/><Relationship Id="rId246" Type="http://schemas.openxmlformats.org/officeDocument/2006/relationships/hyperlink" Target="file:///C:\Users\dems1ce9\OneDrive%20-%20Nokia\3gpp\cn1\meetings\128-e-electronic-0221\docs\C1-210642.zip" TargetMode="External"/><Relationship Id="rId267" Type="http://schemas.openxmlformats.org/officeDocument/2006/relationships/hyperlink" Target="file:///C:\Users\dems1ce9\OneDrive%20-%20Nokia\3gpp\cn1\meetings\128-e-electronic-0221\docs\new\C1-210804.zip" TargetMode="External"/><Relationship Id="rId288" Type="http://schemas.openxmlformats.org/officeDocument/2006/relationships/hyperlink" Target="file:///C:\Users\dems1ce9\OneDrive%20-%20Nokia\3gpp\cn1\meetings\128-e-electronic-0221\docs\new\C1-210668.zip" TargetMode="External"/><Relationship Id="rId411" Type="http://schemas.openxmlformats.org/officeDocument/2006/relationships/hyperlink" Target="file:///C:\Users\dems1ce9\OneDrive%20-%20Nokia\3gpp\cn1\meetings\128-e-electronic-0221\docs\C1-210842.zip" TargetMode="External"/><Relationship Id="rId432" Type="http://schemas.openxmlformats.org/officeDocument/2006/relationships/hyperlink" Target="file:///C:\Users\dems1ce9\OneDrive%20-%20Nokia\3gpp\cn1\meetings\128-e-electronic-0221\docs\C1-210835.zip" TargetMode="External"/><Relationship Id="rId453" Type="http://schemas.openxmlformats.org/officeDocument/2006/relationships/hyperlink" Target="file:///C:\Users\dems1ce9\OneDrive%20-%20Nokia\3gpp\cn1\meetings\128-e-electronic-0221\docs\new\C1-210683.zip" TargetMode="External"/><Relationship Id="rId474" Type="http://schemas.openxmlformats.org/officeDocument/2006/relationships/hyperlink" Target="file:///C:\Users\dems1ce9\OneDrive%20-%20Nokia\3gpp\cn1\meetings\128-e-electronic-0221\docs\C1-210728.zip" TargetMode="External"/><Relationship Id="rId509" Type="http://schemas.openxmlformats.org/officeDocument/2006/relationships/hyperlink" Target="file:///C:\Users\dems1ce9\OneDrive%20-%20Nokia\3gpp\cn1\meetings\128-e-electronic-0221\docs\C1-210850.zip" TargetMode="External"/><Relationship Id="rId660" Type="http://schemas.openxmlformats.org/officeDocument/2006/relationships/hyperlink" Target="https://www.3gpp.org/ftp/tsg_ct/WG1_mm-cc-sm_ex-CN1/TSGC1_128e/Inbox/drafts/C1-210769-24.604-g00-editorial-rev1.docx" TargetMode="External"/><Relationship Id="rId106" Type="http://schemas.openxmlformats.org/officeDocument/2006/relationships/hyperlink" Target="file:///C:\Users\dems1ce9\OneDrive%20-%20Nokia\3gpp\cn1\meetings\128-e-electronic-0221\docs\new\C1-210584.zip" TargetMode="External"/><Relationship Id="rId127" Type="http://schemas.openxmlformats.org/officeDocument/2006/relationships/hyperlink" Target="file:///C:\Users\dems1ce9\OneDrive%20-%20Nokia\3gpp\cn1\meetings\128-e-electronic-0221\docs\C1-210740.zip" TargetMode="External"/><Relationship Id="rId313" Type="http://schemas.openxmlformats.org/officeDocument/2006/relationships/hyperlink" Target="file:///C:\Users\dems1ce9\OneDrive%20-%20Nokia\3gpp\cn1\meetings\128-e-electronic-0221\docs\C1-210824.zip" TargetMode="External"/><Relationship Id="rId495" Type="http://schemas.openxmlformats.org/officeDocument/2006/relationships/hyperlink" Target="file:///C:\Users\dems1ce9\OneDrive%20-%20Nokia\3gpp\cn1\meetings\128-e-electronic-0221\docs\new\C1-211019.zip" TargetMode="External"/><Relationship Id="rId10" Type="http://schemas.openxmlformats.org/officeDocument/2006/relationships/endnotes" Target="endnotes.xml"/><Relationship Id="rId31" Type="http://schemas.openxmlformats.org/officeDocument/2006/relationships/hyperlink" Target="file:///C:\Users\dems1ce9\OneDrive%20-%20Nokia\3gpp\cn1\meetings\128-e-electronic-0221\docs\C1-211052.zip" TargetMode="External"/><Relationship Id="rId52" Type="http://schemas.openxmlformats.org/officeDocument/2006/relationships/hyperlink" Target="https://www.3gpp.org/ftp/tsg_ct/WG1_mm-cc-sm_ex-CN1/TSGC1_128e/Docs/C1-211150.zip" TargetMode="External"/><Relationship Id="rId73" Type="http://schemas.openxmlformats.org/officeDocument/2006/relationships/hyperlink" Target="file:///C:\Users\dems1ce9\OneDrive%20-%20Nokia\3gpp\cn1\meetings\128-e-electronic-0221\docs\C1-210553.zip" TargetMode="External"/><Relationship Id="rId94" Type="http://schemas.openxmlformats.org/officeDocument/2006/relationships/hyperlink" Target="file:///C:\Users\dems1ce9\OneDrive%20-%20Nokia\3gpp\cn1\meetings\128-e-electronic-0221\docs\C1-210899.zip" TargetMode="External"/><Relationship Id="rId148" Type="http://schemas.openxmlformats.org/officeDocument/2006/relationships/hyperlink" Target="file:///C:\Users\dems1ce9\OneDrive%20-%20Nokia\3gpp\cn1\meetings\128-e-electronic-0221\docs\C1-210689.zip" TargetMode="External"/><Relationship Id="rId169" Type="http://schemas.openxmlformats.org/officeDocument/2006/relationships/hyperlink" Target="file:///C:\Users\dems1ce9\OneDrive%20-%20Nokia\3gpp\cn1\meetings\128-e-electronic-0221\docs\C1-210715.zip" TargetMode="External"/><Relationship Id="rId334" Type="http://schemas.openxmlformats.org/officeDocument/2006/relationships/hyperlink" Target="file:///C:\Users\dems1ce9\OneDrive%20-%20Nokia\3gpp\cn1\meetings\128-e-electronic-0221\docs\C1-210857.zip" TargetMode="External"/><Relationship Id="rId355" Type="http://schemas.openxmlformats.org/officeDocument/2006/relationships/hyperlink" Target="file:///C:\Users\dems1ce9\OneDrive%20-%20Nokia\3gpp\cn1\meetings\128-e-electronic-0221\docs\C1-210964.zip" TargetMode="External"/><Relationship Id="rId376" Type="http://schemas.openxmlformats.org/officeDocument/2006/relationships/hyperlink" Target="file:///C:\Users\dems1ce9\OneDrive%20-%20Nokia\3gpp\cn1\meetings\128-e-electronic-0221\docs\C1-211005.zip" TargetMode="External"/><Relationship Id="rId397" Type="http://schemas.openxmlformats.org/officeDocument/2006/relationships/hyperlink" Target="file:///C:\Users\dems1ce9\OneDrive%20-%20Nokia\3gpp\cn1\meetings\128-e-electronic-0221\docs\C1-210966.zip" TargetMode="External"/><Relationship Id="rId520" Type="http://schemas.openxmlformats.org/officeDocument/2006/relationships/hyperlink" Target="file:///C:\Users\dems1ce9\OneDrive%20-%20Nokia\3gpp\cn1\meetings\128-e-electronic-0221\docs\C1-210947.zip" TargetMode="External"/><Relationship Id="rId541" Type="http://schemas.openxmlformats.org/officeDocument/2006/relationships/hyperlink" Target="file:///C:\Users\dems1ce9\OneDrive%20-%20Nokia\3gpp\cn1\meetings\128-e-electronic-0221\docs\C1-210786.zip" TargetMode="External"/><Relationship Id="rId562" Type="http://schemas.openxmlformats.org/officeDocument/2006/relationships/hyperlink" Target="file:///C:\Users\dems1ce9\OneDrive%20-%20Nokia\3gpp\cn1\meetings\128-e-electronic-0221\docs\new\C1-211032.zip" TargetMode="External"/><Relationship Id="rId583" Type="http://schemas.openxmlformats.org/officeDocument/2006/relationships/hyperlink" Target="file:///C:\Users\dems1ce9\OneDrive%20-%20Nokia\3gpp\cn1\meetings\128-e-electronic-0221\docs\C1-210686.zip" TargetMode="External"/><Relationship Id="rId618" Type="http://schemas.openxmlformats.org/officeDocument/2006/relationships/hyperlink" Target="file:///C:\Users\etxjaxl\OneDrive%20-%20Ericsson%20AB\Documents\All%20Files\Standards\3GPP\Meetings\2101Elbonia\CT1\Docs\C1-210262.zip" TargetMode="External"/><Relationship Id="rId639" Type="http://schemas.openxmlformats.org/officeDocument/2006/relationships/hyperlink" Target="file:///C:\Users\dems1ce9\OneDrive%20-%20Nokia\3gpp\cn1\meetings\128-e-electronic-0221\docs\new\C1-210625.zip" TargetMode="External"/><Relationship Id="rId4" Type="http://schemas.openxmlformats.org/officeDocument/2006/relationships/customXml" Target="../customXml/item4.xml"/><Relationship Id="rId180" Type="http://schemas.openxmlformats.org/officeDocument/2006/relationships/hyperlink" Target="file:///C:\Users\dems1ce9\OneDrive%20-%20Nokia\3gpp\cn1\meetings\128-e-electronic-0221\docs\C1-211057.zip" TargetMode="External"/><Relationship Id="rId215" Type="http://schemas.openxmlformats.org/officeDocument/2006/relationships/hyperlink" Target="file:///C:\Users\dems1ce9\OneDrive%20-%20Nokia\3gpp\cn1\meetings\128-e-electronic-0221\docs\C1-210714.zip" TargetMode="External"/><Relationship Id="rId236" Type="http://schemas.openxmlformats.org/officeDocument/2006/relationships/hyperlink" Target="file:///C:\Users\dems1ce9\OneDrive%20-%20Nokia\3gpp\cn1\meetings\128-e-electronic-0221\docs\C1-210883.zip" TargetMode="External"/><Relationship Id="rId257" Type="http://schemas.openxmlformats.org/officeDocument/2006/relationships/hyperlink" Target="file:///C:\Users\dems1ce9\OneDrive%20-%20Nokia\3gpp\cn1\meetings\128-e-electronic-0221\docs\C1-211036.zip" TargetMode="External"/><Relationship Id="rId278" Type="http://schemas.openxmlformats.org/officeDocument/2006/relationships/hyperlink" Target="file:///C:\Users\dems1ce9\OneDrive%20-%20Nokia\3gpp\cn1\meetings\128-e-electronic-0221\docs\new\C1-210816.zip" TargetMode="External"/><Relationship Id="rId401" Type="http://schemas.openxmlformats.org/officeDocument/2006/relationships/hyperlink" Target="file:///C:\Users\dems1ce9\OneDrive%20-%20Nokia\3gpp\cn1\meetings\128-e-electronic-0221\docs\C1-211110.zip" TargetMode="External"/><Relationship Id="rId422" Type="http://schemas.openxmlformats.org/officeDocument/2006/relationships/hyperlink" Target="file:///C:\Users\dems1ce9\OneDrive%20-%20Nokia\3gpp\cn1\meetings\128-e-electronic-0221\docs\C1-210638.zip" TargetMode="External"/><Relationship Id="rId443" Type="http://schemas.openxmlformats.org/officeDocument/2006/relationships/hyperlink" Target="file:///C:\Users\dems1ce9\OneDrive%20-%20Nokia\3gpp\cn1\meetings\128-e-electronic-0221\docs\new\C1-210681.zip" TargetMode="External"/><Relationship Id="rId464" Type="http://schemas.openxmlformats.org/officeDocument/2006/relationships/hyperlink" Target="file:///C:\Users\dems1ce9\OneDrive%20-%20Nokia\3gpp\cn1\meetings\128-e-electronic-0221\docs\C1-210729.zip" TargetMode="External"/><Relationship Id="rId650" Type="http://schemas.openxmlformats.org/officeDocument/2006/relationships/hyperlink" Target="file:///C:\Users\dems1ce9\OneDrive%20-%20Nokia\3gpp\cn1\meetings\128-e-electronic-0221\docs\C1-210576.zip" TargetMode="External"/><Relationship Id="rId303" Type="http://schemas.openxmlformats.org/officeDocument/2006/relationships/hyperlink" Target="file:///C:\Users\dems1ce9\OneDrive%20-%20Nokia\3gpp\cn1\meetings\128-e-electronic-0221\docs\C1-210721.zip" TargetMode="External"/><Relationship Id="rId485" Type="http://schemas.openxmlformats.org/officeDocument/2006/relationships/hyperlink" Target="file:///C:\Users\dems1ce9\OneDrive%20-%20Nokia\3gpp\cn1\meetings\128-e-electronic-0221\docs\C1-211059.zip" TargetMode="External"/><Relationship Id="rId42" Type="http://schemas.openxmlformats.org/officeDocument/2006/relationships/hyperlink" Target="file:///C:\Users\dems1ce9\OneDrive%20-%20Nokia\3gpp\cn1\meetings\128-e-electronic-0221\docs\C1-210531.zip" TargetMode="External"/><Relationship Id="rId84" Type="http://schemas.openxmlformats.org/officeDocument/2006/relationships/hyperlink" Target="file:///C:\Users\dems1ce9\OneDrive%20-%20Nokia\3gpp\cn1\meetings\128-e-electronic-0221\docs\C1-210564.zip" TargetMode="External"/><Relationship Id="rId138" Type="http://schemas.openxmlformats.org/officeDocument/2006/relationships/hyperlink" Target="file:///C:\Users\dems1ce9\OneDrive%20-%20Nokia\3gpp\cn1\meetings\128-e-electronic-0221\docs\C1-210768.zip" TargetMode="External"/><Relationship Id="rId345" Type="http://schemas.openxmlformats.org/officeDocument/2006/relationships/hyperlink" Target="file:///C:\Users\dems1ce9\OneDrive%20-%20Nokia\3gpp\cn1\meetings\128-e-electronic-0221\docs\C1-210941.zip" TargetMode="External"/><Relationship Id="rId387" Type="http://schemas.openxmlformats.org/officeDocument/2006/relationships/hyperlink" Target="file:///C:\Users\dems1ce9\OneDrive%20-%20Nokia\3gpp\cn1\meetings\128-e-electronic-0221\docs\new\C1-211112.zip" TargetMode="External"/><Relationship Id="rId510" Type="http://schemas.openxmlformats.org/officeDocument/2006/relationships/hyperlink" Target="file:///C:\Users\dems1ce9\OneDrive%20-%20Nokia\3gpp\cn1\meetings\128-e-electronic-0221\docs\C1-210885.zip" TargetMode="External"/><Relationship Id="rId552" Type="http://schemas.openxmlformats.org/officeDocument/2006/relationships/hyperlink" Target="file:///C:\Users\dems1ce9\OneDrive%20-%20Nokia\3gpp\cn1\meetings\128-e-electronic-0221\docs\new\C1-210911.zip" TargetMode="External"/><Relationship Id="rId594" Type="http://schemas.openxmlformats.org/officeDocument/2006/relationships/hyperlink" Target="file:///C:\Users\dems1ce9\OneDrive%20-%20Nokia\3gpp\cn1\meetings\128-e-electronic-0221\docs\C1-210764.zip" TargetMode="External"/><Relationship Id="rId608" Type="http://schemas.openxmlformats.org/officeDocument/2006/relationships/hyperlink" Target="file:///C:\Users\dems1ce9\OneDrive%20-%20Nokia\3gpp\cn1\meetings\128-e-electronic-0221\docs\C1-210695.zip" TargetMode="External"/><Relationship Id="rId191" Type="http://schemas.openxmlformats.org/officeDocument/2006/relationships/hyperlink" Target="file:///C:\Users\dems1ce9\OneDrive%20-%20Nokia\3gpp\cn1\meetings\128-e-electronic-0221\docs\C1-210871.zip" TargetMode="External"/><Relationship Id="rId205" Type="http://schemas.openxmlformats.org/officeDocument/2006/relationships/hyperlink" Target="file:///C:\Users\dems1ce9\OneDrive%20-%20Nokia\3gpp\cn1\meetings\128-e-electronic-0221\docs\C1-210973.zip" TargetMode="External"/><Relationship Id="rId247" Type="http://schemas.openxmlformats.org/officeDocument/2006/relationships/hyperlink" Target="file:///C:\Users\dems1ce9\OneDrive%20-%20Nokia\3gpp\cn1\meetings\128-e-electronic-0221\docs\C1-210865.zip" TargetMode="External"/><Relationship Id="rId412" Type="http://schemas.openxmlformats.org/officeDocument/2006/relationships/hyperlink" Target="file:///C:\Users\dems1ce9\OneDrive%20-%20Nokia\3gpp\cn1\meetings\128-e-electronic-0221\docs\C1-210843.zip" TargetMode="External"/><Relationship Id="rId107" Type="http://schemas.openxmlformats.org/officeDocument/2006/relationships/hyperlink" Target="file:///C:\Users\dems1ce9\OneDrive%20-%20Nokia\3gpp\cn1\meetings\128-e-electronic-0221\docs\new\C1-210585.zip" TargetMode="External"/><Relationship Id="rId289" Type="http://schemas.openxmlformats.org/officeDocument/2006/relationships/hyperlink" Target="file:///C:\Users\dems1ce9\OneDrive%20-%20Nokia\3gpp\cn1\meetings\128-e-electronic-0221\docs\new\C1-210670.zip" TargetMode="External"/><Relationship Id="rId454" Type="http://schemas.openxmlformats.org/officeDocument/2006/relationships/hyperlink" Target="file:///C:\Users\dems1ce9\OneDrive%20-%20Nokia\3gpp\cn1\meetings\128-e-electronic-0221\docs\C1-211008.zip" TargetMode="External"/><Relationship Id="rId496" Type="http://schemas.openxmlformats.org/officeDocument/2006/relationships/hyperlink" Target="file:///C:\Users\dems1ce9\OneDrive%20-%20Nokia\3gpp\cn1\meetings\128-e-electronic-0221\docs\C1-210939.zip" TargetMode="External"/><Relationship Id="rId661" Type="http://schemas.openxmlformats.org/officeDocument/2006/relationships/hyperlink" Target="https://www.3gpp.org/ftp/tsg_ct/WG1_mm-cc-sm_ex-CN1/TSGC1_128e/Inbox/drafts/C1-210769-24.604-g00-editorial-rev2.docx" TargetMode="External"/><Relationship Id="rId11" Type="http://schemas.openxmlformats.org/officeDocument/2006/relationships/hyperlink" Target="file:///C:\Users\etxjaxl\OneDrive%20-%20Ericsson%20AB\Documents\All%20Files\Standards\3GPP\Meetings\2102Elbonia\CT1\Docs\C1-210503.zip" TargetMode="External"/><Relationship Id="rId53" Type="http://schemas.openxmlformats.org/officeDocument/2006/relationships/hyperlink" Target="file:///C:\Users\dems1ce9\OneDrive%20-%20Nokia\3gpp\cn1\meetings\128-e-electronic-0221\docs\C1-210538.zip" TargetMode="External"/><Relationship Id="rId149" Type="http://schemas.openxmlformats.org/officeDocument/2006/relationships/hyperlink" Target="file:///C:\Users\dems1ce9\OneDrive%20-%20Nokia\3gpp\cn1\meetings\128-e-electronic-0221\docs\C1-210690.zip" TargetMode="External"/><Relationship Id="rId314" Type="http://schemas.openxmlformats.org/officeDocument/2006/relationships/hyperlink" Target="file:///C:\Users\dems1ce9\OneDrive%20-%20Nokia\3gpp\cn1\meetings\128-e-electronic-0221\docs\C1-210825.zip" TargetMode="External"/><Relationship Id="rId356" Type="http://schemas.openxmlformats.org/officeDocument/2006/relationships/hyperlink" Target="file:///C:\Users\dems1ce9\OneDrive%20-%20Nokia\3gpp\cn1\meetings\128-e-electronic-0221\docs\C1-210968.zip" TargetMode="External"/><Relationship Id="rId398" Type="http://schemas.openxmlformats.org/officeDocument/2006/relationships/hyperlink" Target="file:///C:\Users\dems1ce9\OneDrive%20-%20Nokia\3gpp\cn1\meetings\128-e-electronic-0221\docs\C1-210967.zip" TargetMode="External"/><Relationship Id="rId521" Type="http://schemas.openxmlformats.org/officeDocument/2006/relationships/hyperlink" Target="file:///C:\Users\dems1ce9\OneDrive%20-%20Nokia\3gpp\cn1\meetings\128-e-electronic-0221\docs\new\C1-211076.zip" TargetMode="External"/><Relationship Id="rId563" Type="http://schemas.openxmlformats.org/officeDocument/2006/relationships/hyperlink" Target="file:///C:\Users\dems1ce9\OneDrive%20-%20Nokia\3gpp\cn1\meetings\128-e-electronic-0221\docs\C1-211048.zip" TargetMode="External"/><Relationship Id="rId619" Type="http://schemas.openxmlformats.org/officeDocument/2006/relationships/hyperlink" Target="file:///C:\Users\etxjaxl\OneDrive%20-%20Ericsson%20AB\Documents\All%20Files\Standards\3GPP\Meetings\2101Elbonia\CT1\Docs\C1-210321.zip" TargetMode="External"/><Relationship Id="rId95" Type="http://schemas.openxmlformats.org/officeDocument/2006/relationships/hyperlink" Target="file:///C:\Users\dems1ce9\OneDrive%20-%20Nokia\3gpp\cn1\meetings\128-e-electronic-0221\docs\new\C1-211115.zip" TargetMode="External"/><Relationship Id="rId160" Type="http://schemas.openxmlformats.org/officeDocument/2006/relationships/hyperlink" Target="file:///C:\Users\dems1ce9\OneDrive%20-%20Nokia\3gpp\cn1\meetings\128-e-electronic-0221\docs\C1-210612.zip" TargetMode="External"/><Relationship Id="rId216" Type="http://schemas.openxmlformats.org/officeDocument/2006/relationships/hyperlink" Target="file:///C:\Users\dems1ce9\OneDrive%20-%20Nokia\3gpp\cn1\meetings\128-e-electronic-0221\docs\C1-210513.zip" TargetMode="External"/><Relationship Id="rId423" Type="http://schemas.openxmlformats.org/officeDocument/2006/relationships/hyperlink" Target="file:///C:\Users\dems1ce9\OneDrive%20-%20Nokia\3gpp\cn1\meetings\128-e-electronic-0221\docs\C1-210687.zip" TargetMode="External"/><Relationship Id="rId258" Type="http://schemas.openxmlformats.org/officeDocument/2006/relationships/hyperlink" Target="file:///C:\Users\dems1ce9\OneDrive%20-%20Nokia\3gpp\cn1\meetings\128-e-electronic-0221\docs\C1-211037.zip" TargetMode="External"/><Relationship Id="rId465" Type="http://schemas.openxmlformats.org/officeDocument/2006/relationships/hyperlink" Target="file:///C:\Users\dems1ce9\OneDrive%20-%20Nokia\3gpp\cn1\meetings\128-e-electronic-0221\docs\C1-211068.zip" TargetMode="External"/><Relationship Id="rId630" Type="http://schemas.openxmlformats.org/officeDocument/2006/relationships/hyperlink" Target="file:///C:\Users\dems1ce9\OneDrive%20-%20Nokia\3gpp\cn1\meetings\128-e-electronic-0221\docs\C1-210872.zip" TargetMode="External"/><Relationship Id="rId672" Type="http://schemas.openxmlformats.org/officeDocument/2006/relationships/hyperlink" Target="file:///C:\Users\dems1ce9\OneDrive%20-%20Nokia\3gpp\cn1\meetings\128-e-electronic-0221\docs\C1-211081.zip" TargetMode="External"/><Relationship Id="rId22" Type="http://schemas.openxmlformats.org/officeDocument/2006/relationships/hyperlink" Target="file:///C:\Users\dems1ce9\OneDrive%20-%20Nokia\3gpp\cn1\meetings\128-e-electronic-0221\docs\C1-210526.zip" TargetMode="External"/><Relationship Id="rId64" Type="http://schemas.openxmlformats.org/officeDocument/2006/relationships/hyperlink" Target="file:///C:\Users\dems1ce9\OneDrive%20-%20Nokia\3gpp\cn1\meetings\128-e-electronic-0221\docs\new\C1-210571.zip" TargetMode="External"/><Relationship Id="rId118" Type="http://schemas.openxmlformats.org/officeDocument/2006/relationships/hyperlink" Target="file:///C:\Users\dems1ce9\OneDrive%20-%20Nokia\3gpp\cn1\meetings\128-e-electronic-0221\docs\C1-210989.zip" TargetMode="External"/><Relationship Id="rId325" Type="http://schemas.openxmlformats.org/officeDocument/2006/relationships/hyperlink" Target="file:///C:\Users\dems1ce9\OneDrive%20-%20Nokia\3gpp\cn1\meetings\128-e-electronic-0221\docs\C1-210839.zip" TargetMode="External"/><Relationship Id="rId367" Type="http://schemas.openxmlformats.org/officeDocument/2006/relationships/hyperlink" Target="file:///C:\Users\dems1ce9\OneDrive%20-%20Nokia\3gpp\cn1\meetings\128-e-electronic-0221\docs\C1-210992.zip" TargetMode="External"/><Relationship Id="rId532" Type="http://schemas.openxmlformats.org/officeDocument/2006/relationships/hyperlink" Target="file:///C:\Users\dems1ce9\OneDrive%20-%20Nokia\3gpp\cn1\meetings\128-e-electronic-0221\docs\new\C1-211124.zip" TargetMode="External"/><Relationship Id="rId574" Type="http://schemas.openxmlformats.org/officeDocument/2006/relationships/hyperlink" Target="file:///C:\Users\dems1ce9\OneDrive%20-%20Nokia\3gpp\cn1\meetings\128-e-electronic-0221\docs\C1-210599.zip" TargetMode="External"/><Relationship Id="rId171" Type="http://schemas.openxmlformats.org/officeDocument/2006/relationships/hyperlink" Target="file:///C:\Users\dems1ce9\OneDrive%20-%20Nokia\3gpp\cn1\meetings\128-e-electronic-0221\docs\C1-210643.zip" TargetMode="External"/><Relationship Id="rId227" Type="http://schemas.openxmlformats.org/officeDocument/2006/relationships/hyperlink" Target="file:///C:\Users\dems1ce9\OneDrive%20-%20Nokia\3gpp\cn1\meetings\128-e-electronic-0221\docs\C1-210819.zip" TargetMode="External"/><Relationship Id="rId269" Type="http://schemas.openxmlformats.org/officeDocument/2006/relationships/hyperlink" Target="file:///C:\Users\dems1ce9\OneDrive%20-%20Nokia\3gpp\cn1\meetings\128-e-electronic-0221\docs\new\C1-210806.zip" TargetMode="External"/><Relationship Id="rId434" Type="http://schemas.openxmlformats.org/officeDocument/2006/relationships/hyperlink" Target="file:///C:\Users\dems1ce9\OneDrive%20-%20Nokia\3gpp\cn1\meetings\128-e-electronic-0221\docs\C1-210914.zip" TargetMode="External"/><Relationship Id="rId476" Type="http://schemas.openxmlformats.org/officeDocument/2006/relationships/hyperlink" Target="file:///C:\Users\dems1ce9\OneDrive%20-%20Nokia\3gpp\cn1\meetings\128-e-electronic-0221\docs\new\C1-211096.zip" TargetMode="External"/><Relationship Id="rId641" Type="http://schemas.openxmlformats.org/officeDocument/2006/relationships/hyperlink" Target="https://www.3gpp.org/ftp/tsg_ct/WG1_mm-cc-sm_ex-CN1/TSGC1_128e/Inbox/drafts/draft_C1-210625-CR0673-24379-Private-Call-Transfer-rev2.docx" TargetMode="External"/><Relationship Id="rId33" Type="http://schemas.openxmlformats.org/officeDocument/2006/relationships/hyperlink" Target="file:///C:\Users\dems1ce9\OneDrive%20-%20Nokia\3gpp\cn1\meetings\128-e-electronic-0221\docs\C1-210520.zip" TargetMode="External"/><Relationship Id="rId129" Type="http://schemas.openxmlformats.org/officeDocument/2006/relationships/hyperlink" Target="file:///C:\Users\dems1ce9\OneDrive%20-%20Nokia\3gpp\cn1\meetings\128-e-electronic-0221\docs\C1-210926.zip" TargetMode="External"/><Relationship Id="rId280" Type="http://schemas.openxmlformats.org/officeDocument/2006/relationships/hyperlink" Target="file:///C:\Users\dems1ce9\OneDrive%20-%20Nokia\3gpp\cn1\meetings\128-e-electronic-0221\docs\C1-210701.zip" TargetMode="External"/><Relationship Id="rId336" Type="http://schemas.openxmlformats.org/officeDocument/2006/relationships/hyperlink" Target="file:///C:\Users\dems1ce9\OneDrive%20-%20Nokia\3gpp\cn1\meetings\128-e-electronic-0221\docs\C1-210905.zip" TargetMode="External"/><Relationship Id="rId501" Type="http://schemas.openxmlformats.org/officeDocument/2006/relationships/hyperlink" Target="file:///C:\Users\dems1ce9\OneDrive%20-%20Nokia\3gpp\cn1\meetings\128-e-electronic-0221\docs\C1-210918.zip" TargetMode="External"/><Relationship Id="rId543" Type="http://schemas.openxmlformats.org/officeDocument/2006/relationships/hyperlink" Target="file:///C:\Users\dems1ce9\OneDrive%20-%20Nokia\3gpp\cn1\meetings\128-e-electronic-0221\docs\new\C1-210793.zip" TargetMode="External"/><Relationship Id="rId75" Type="http://schemas.openxmlformats.org/officeDocument/2006/relationships/hyperlink" Target="file:///C:\Users\dems1ce9\OneDrive%20-%20Nokia\3gpp\cn1\meetings\128-e-electronic-0221\docs\C1-210555.zip" TargetMode="External"/><Relationship Id="rId140" Type="http://schemas.openxmlformats.org/officeDocument/2006/relationships/hyperlink" Target="file:///C:\Users\dems1ce9\OneDrive%20-%20Nokia\3gpp\cn1\meetings\128-e-electronic-0221\docs\C1-211043.zip" TargetMode="External"/><Relationship Id="rId182" Type="http://schemas.openxmlformats.org/officeDocument/2006/relationships/hyperlink" Target="file:///C:\Users\dems1ce9\OneDrive%20-%20Nokia\3gpp\cn1\meetings\128-e-electronic-0221\docs\new\C1-210507.zip" TargetMode="External"/><Relationship Id="rId378" Type="http://schemas.openxmlformats.org/officeDocument/2006/relationships/hyperlink" Target="file:///C:\Users\dems1ce9\OneDrive%20-%20Nokia\3gpp\cn1\meetings\128-e-electronic-0221\docs\C1-211011.zip" TargetMode="External"/><Relationship Id="rId403" Type="http://schemas.openxmlformats.org/officeDocument/2006/relationships/hyperlink" Target="file:///C:\Users\dems1ce9\OneDrive%20-%20Nokia\3gpp\cn1\meetings\128-e-electronic-0221\docs\C1-210591.zip" TargetMode="External"/><Relationship Id="rId585" Type="http://schemas.openxmlformats.org/officeDocument/2006/relationships/hyperlink" Target="file:///C:\Users\dems1ce9\OneDrive%20-%20Nokia\3gpp\cn1\meetings\128-e-electronic-0221\docs\C1-210753.zip" TargetMode="External"/><Relationship Id="rId6" Type="http://schemas.openxmlformats.org/officeDocument/2006/relationships/styles" Target="styles.xml"/><Relationship Id="rId238" Type="http://schemas.openxmlformats.org/officeDocument/2006/relationships/hyperlink" Target="file:///C:\Users\dems1ce9\OneDrive%20-%20Nokia\3gpp\cn1\meetings\128-e-electronic-0221\docs\new\C1-210908.zip" TargetMode="External"/><Relationship Id="rId445" Type="http://schemas.openxmlformats.org/officeDocument/2006/relationships/hyperlink" Target="file:///C:\Users\dems1ce9\OneDrive%20-%20Nokia\3gpp\cn1\meetings\128-e-electronic-0221\docs\C1-210996.zip" TargetMode="External"/><Relationship Id="rId487" Type="http://schemas.openxmlformats.org/officeDocument/2006/relationships/hyperlink" Target="file:///C:\Users\dems1ce9\OneDrive%20-%20Nokia\3gpp\cn1\meetings\128-e-electronic-0221\docs\new\C1-211060.zip" TargetMode="External"/><Relationship Id="rId610" Type="http://schemas.openxmlformats.org/officeDocument/2006/relationships/hyperlink" Target="file:///C:\Users\dems1ce9\OneDrive%20-%20Nokia\3gpp\cn1\meetings\128-e-electronic-0221\docs\C1-210922.zip" TargetMode="External"/><Relationship Id="rId652" Type="http://schemas.openxmlformats.org/officeDocument/2006/relationships/hyperlink" Target="https://www.3gpp.org/ftp/tsg_ct/WG1_mm-cc-sm_ex-CN1/TSGC1_128e/Inbox/drafts/C1-210582_r1.zip" TargetMode="External"/><Relationship Id="rId291" Type="http://schemas.openxmlformats.org/officeDocument/2006/relationships/hyperlink" Target="file:///C:\Users\dems1ce9\OneDrive%20-%20Nokia\3gpp\cn1\meetings\128-e-electronic-0221\docs\new\C1-210679.zip" TargetMode="External"/><Relationship Id="rId305" Type="http://schemas.openxmlformats.org/officeDocument/2006/relationships/hyperlink" Target="file:///C:\Users\dems1ce9\OneDrive%20-%20Nokia\3gpp\cn1\meetings\128-e-electronic-0221\docs\C1-210732.zip" TargetMode="External"/><Relationship Id="rId347" Type="http://schemas.openxmlformats.org/officeDocument/2006/relationships/hyperlink" Target="file:///C:\Users\dems1ce9\OneDrive%20-%20Nokia\3gpp\cn1\meetings\128-e-electronic-0221\docs\C1-210954.zip" TargetMode="External"/><Relationship Id="rId512" Type="http://schemas.openxmlformats.org/officeDocument/2006/relationships/hyperlink" Target="file:///C:\Users\dems1ce9\OneDrive%20-%20Nokia\3gpp\cn1\meetings\128-e-electronic-0221\docs\C1-211007.zip" TargetMode="External"/><Relationship Id="rId44" Type="http://schemas.openxmlformats.org/officeDocument/2006/relationships/hyperlink" Target="file:///C:\Users\dems1ce9\OneDrive%20-%20Nokia\3gpp\cn1\meetings\128-e-electronic-0221\docs\new\C1-211113.zip" TargetMode="External"/><Relationship Id="rId86" Type="http://schemas.openxmlformats.org/officeDocument/2006/relationships/hyperlink" Target="file:///C:\Users\dems1ce9\OneDrive%20-%20Nokia\3gpp\cn1\meetings\128-e-electronic-0221\docs\C1-210566.zip" TargetMode="External"/><Relationship Id="rId151" Type="http://schemas.openxmlformats.org/officeDocument/2006/relationships/hyperlink" Target="file:///C:\Users\dems1ce9\OneDrive%20-%20Nokia\3gpp\cn1\meetings\128-e-electronic-0221\docs\C1-210705.zip" TargetMode="External"/><Relationship Id="rId389" Type="http://schemas.openxmlformats.org/officeDocument/2006/relationships/hyperlink" Target="file:///C:\Users\dems1ce9\OneDrive%20-%20Nokia\3gpp\cn1\meetings\128-e-electronic-0221\docs\new\C1-211142.zip" TargetMode="External"/><Relationship Id="rId554" Type="http://schemas.openxmlformats.org/officeDocument/2006/relationships/hyperlink" Target="file:///C:\Users\dems1ce9\OneDrive%20-%20Nokia\3gpp\cn1\meetings\128-e-electronic-0221\docs\C1-210931.zip" TargetMode="External"/><Relationship Id="rId596" Type="http://schemas.openxmlformats.org/officeDocument/2006/relationships/hyperlink" Target="file:///C:\Users\dems1ce9\OneDrive%20-%20Nokia\3gpp\cn1\meetings\128-e-electronic-0221\docs\C1-210886.zip" TargetMode="External"/><Relationship Id="rId193" Type="http://schemas.openxmlformats.org/officeDocument/2006/relationships/hyperlink" Target="file:///C:\Users\dems1ce9\OneDrive%20-%20Nokia\3gpp\cn1\meetings\128-e-electronic-0221\docs\C1-210877.zip" TargetMode="External"/><Relationship Id="rId207" Type="http://schemas.openxmlformats.org/officeDocument/2006/relationships/hyperlink" Target="file:///C:\Users\dems1ce9\OneDrive%20-%20Nokia\3gpp\cn1\meetings\128-e-electronic-0221\docs\C1-210656.zip" TargetMode="External"/><Relationship Id="rId249" Type="http://schemas.openxmlformats.org/officeDocument/2006/relationships/hyperlink" Target="file:///C:\Users\dems1ce9\OneDrive%20-%20Nokia\3gpp\cn1\meetings\128-e-electronic-0221\docs\C1-211004.zip" TargetMode="External"/><Relationship Id="rId414" Type="http://schemas.openxmlformats.org/officeDocument/2006/relationships/hyperlink" Target="file:///C:\Users\dems1ce9\OneDrive%20-%20Nokia\3gpp\cn1\meetings\128-e-electronic-0221\docs\C1-210916.zip" TargetMode="External"/><Relationship Id="rId456" Type="http://schemas.openxmlformats.org/officeDocument/2006/relationships/hyperlink" Target="file:///C:\Users\dems1ce9\OneDrive%20-%20Nokia\3gpp\cn1\meetings\128-e-electronic-0221\docs\new\C1-211031.zip" TargetMode="External"/><Relationship Id="rId498" Type="http://schemas.openxmlformats.org/officeDocument/2006/relationships/hyperlink" Target="file:///C:\Users\dems1ce9\OneDrive%20-%20Nokia\3gpp\cn1\meetings\128-e-electronic-0221\docs\new\C1-211051.zip" TargetMode="External"/><Relationship Id="rId621" Type="http://schemas.openxmlformats.org/officeDocument/2006/relationships/hyperlink" Target="https://www.3gpp.org/ftp/tsg_ct/WG1_mm-cc-sm_ex-CN1/TSGC1_128e/Inbox/drafts/C1-210853_rev1.zip" TargetMode="External"/><Relationship Id="rId663" Type="http://schemas.openxmlformats.org/officeDocument/2006/relationships/hyperlink" Target="https://www.3gpp.org/ftp/tsg_ct/WG1_mm-cc-sm_ex-CN1/TSGC1_128e/Inbox/drafts/C1-210770-24.604-g00-incl-lang-rev1.docx" TargetMode="External"/><Relationship Id="rId13" Type="http://schemas.openxmlformats.org/officeDocument/2006/relationships/hyperlink" Target="file:///C:\Users\etxjaxl\OneDrive%20-%20Ericsson%20AB\Documents\All%20Files\Standards\3GPP\Meetings\2102Elbonia\CT1\Docs\C1-210511.zip" TargetMode="External"/><Relationship Id="rId109" Type="http://schemas.openxmlformats.org/officeDocument/2006/relationships/hyperlink" Target="file:///C:\Users\dems1ce9\OneDrive%20-%20Nokia\3gpp\cn1\meetings\128-e-electronic-0221\docs\C1-210889.zip" TargetMode="External"/><Relationship Id="rId260" Type="http://schemas.openxmlformats.org/officeDocument/2006/relationships/hyperlink" Target="file:///C:\Users\dems1ce9\OneDrive%20-%20Nokia\3gpp\cn1\meetings\128-e-electronic-0221\docs\C1-210700.zip" TargetMode="External"/><Relationship Id="rId316" Type="http://schemas.openxmlformats.org/officeDocument/2006/relationships/hyperlink" Target="file:///C:\Users\dems1ce9\OneDrive%20-%20Nokia\3gpp\cn1\meetings\128-e-electronic-0221\docs\C1-210827.zip" TargetMode="External"/><Relationship Id="rId523" Type="http://schemas.openxmlformats.org/officeDocument/2006/relationships/hyperlink" Target="file:///C:\Users\dems1ce9\OneDrive%20-%20Nokia\3gpp\cn1\meetings\128-e-electronic-0221\docs\C1-211050.zip" TargetMode="External"/><Relationship Id="rId55" Type="http://schemas.openxmlformats.org/officeDocument/2006/relationships/hyperlink" Target="file:///C:\Users\dems1ce9\OneDrive%20-%20Nokia\3gpp\cn1\meetings\128-e-electronic-0221\docs\C1-210540.zip" TargetMode="External"/><Relationship Id="rId97" Type="http://schemas.openxmlformats.org/officeDocument/2006/relationships/hyperlink" Target="file:///C:\Users\dems1ce9\OneDrive%20-%20Nokia\3gpp\cn1\meetings\128-e-electronic-0221\docs\new\C1-211118.zip" TargetMode="External"/><Relationship Id="rId120" Type="http://schemas.openxmlformats.org/officeDocument/2006/relationships/hyperlink" Target="file:///C:\Users\dems1ce9\OneDrive%20-%20Nokia\3gpp\cn1\meetings\128-e-electronic-0221\docs\C1-210991.zip" TargetMode="External"/><Relationship Id="rId358" Type="http://schemas.openxmlformats.org/officeDocument/2006/relationships/hyperlink" Target="file:///C:\Users\dems1ce9\OneDrive%20-%20Nokia\3gpp\cn1\meetings\128-e-electronic-0221\docs\C1-210970.zip" TargetMode="External"/><Relationship Id="rId565" Type="http://schemas.openxmlformats.org/officeDocument/2006/relationships/hyperlink" Target="file:///C:\Users\dems1ce9\OneDrive%20-%20Nokia\3gpp\cn1\meetings\128-e-electronic-0221\docs\C1-211077.zip" TargetMode="External"/><Relationship Id="rId162" Type="http://schemas.openxmlformats.org/officeDocument/2006/relationships/hyperlink" Target="file:///C:\Users\dems1ce9\OneDrive%20-%20Nokia\3gpp\cn1\meetings\128-e-electronic-0221\docs\C1-210614.zip" TargetMode="External"/><Relationship Id="rId218" Type="http://schemas.openxmlformats.org/officeDocument/2006/relationships/hyperlink" Target="file:///C:\Users\dems1ce9\OneDrive%20-%20Nokia\3gpp\cn1\meetings\128-e-electronic-0221\docs\new\C1-210629.zip" TargetMode="External"/><Relationship Id="rId425" Type="http://schemas.openxmlformats.org/officeDocument/2006/relationships/hyperlink" Target="file:///C:\Users\dems1ce9\OneDrive%20-%20Nokia\3gpp\cn1\meetings\128-e-electronic-0221\docs\C1-210696.zip" TargetMode="External"/><Relationship Id="rId467" Type="http://schemas.openxmlformats.org/officeDocument/2006/relationships/hyperlink" Target="file:///C:\Users\dems1ce9\OneDrive%20-%20Nokia\3gpp\cn1\meetings\128-e-electronic-0221\docs\C1-210730.zip" TargetMode="External"/><Relationship Id="rId632" Type="http://schemas.openxmlformats.org/officeDocument/2006/relationships/hyperlink" Target="file:///C:\Users\dems1ce9\OneDrive%20-%20Nokia\3gpp\cn1\meetings\128-e-electronic-0221\docs\C1-210888.zip" TargetMode="External"/><Relationship Id="rId271" Type="http://schemas.openxmlformats.org/officeDocument/2006/relationships/hyperlink" Target="file:///C:\Users\dems1ce9\OneDrive%20-%20Nokia\3gpp\cn1\meetings\128-e-electronic-0221\docs\new\C1-210808.zip" TargetMode="External"/><Relationship Id="rId674" Type="http://schemas.openxmlformats.org/officeDocument/2006/relationships/hyperlink" Target="file:///C:\Users\dems1ce9\OneDrive%20-%20Nokia\3gpp\cn1\meetings\128-e-electronic-0221\docs\C1-210880.zip" TargetMode="External"/><Relationship Id="rId24" Type="http://schemas.openxmlformats.org/officeDocument/2006/relationships/hyperlink" Target="file:///C:\Users\dems1ce9\OneDrive%20-%20Nokia\3gpp\cn1\meetings\128-e-electronic-0221\docs\C1-210529.zip" TargetMode="External"/><Relationship Id="rId66" Type="http://schemas.openxmlformats.org/officeDocument/2006/relationships/hyperlink" Target="file:///C:\Users\dems1ce9\OneDrive%20-%20Nokia\3gpp\cn1\meetings\128-e-electronic-0221\docs\new\C1-210573.zip" TargetMode="External"/><Relationship Id="rId131" Type="http://schemas.openxmlformats.org/officeDocument/2006/relationships/hyperlink" Target="file:///C:\Users\dems1ce9\OneDrive%20-%20Nokia\3gpp\cn1\meetings\128-e-electronic-0221\docs\new\C1-211013.zip" TargetMode="External"/><Relationship Id="rId327" Type="http://schemas.openxmlformats.org/officeDocument/2006/relationships/hyperlink" Target="file:///C:\Users\dems1ce9\OneDrive%20-%20Nokia\3gpp\cn1\meetings\128-e-electronic-0221\docs\C1-210844.zip" TargetMode="External"/><Relationship Id="rId369" Type="http://schemas.openxmlformats.org/officeDocument/2006/relationships/hyperlink" Target="file:///C:\Users\dems1ce9\OneDrive%20-%20Nokia\3gpp\cn1\meetings\128-e-electronic-0221\docs\C1-210994.zip" TargetMode="External"/><Relationship Id="rId534" Type="http://schemas.openxmlformats.org/officeDocument/2006/relationships/hyperlink" Target="file:///C:\Users\dems1ce9\OneDrive%20-%20Nokia\3gpp\cn1\meetings\128-e-electronic-0221\docs\new\C1-211130.zip" TargetMode="External"/><Relationship Id="rId576" Type="http://schemas.openxmlformats.org/officeDocument/2006/relationships/hyperlink" Target="file:///C:\Users\dems1ce9\OneDrive%20-%20Nokia\3gpp\cn1\meetings\128-e-electronic-0221\docs\C1-210602.zip" TargetMode="External"/><Relationship Id="rId173" Type="http://schemas.openxmlformats.org/officeDocument/2006/relationships/hyperlink" Target="file:///C:\Users\dems1ce9\OneDrive%20-%20Nokia\3gpp\cn1\meetings\128-e-electronic-0221\docs\C1-210645.zip" TargetMode="External"/><Relationship Id="rId229" Type="http://schemas.openxmlformats.org/officeDocument/2006/relationships/hyperlink" Target="file:///C:\Users\dems1ce9\OneDrive%20-%20Nokia\3gpp\cn1\meetings\128-e-electronic-0221\docs\new\C1-211147.zip" TargetMode="External"/><Relationship Id="rId380" Type="http://schemas.openxmlformats.org/officeDocument/2006/relationships/hyperlink" Target="file:///C:\Users\dems1ce9\OneDrive%20-%20Nokia\3gpp\cn1\meetings\128-e-electronic-0221\docs\C1-211074.zip" TargetMode="External"/><Relationship Id="rId436" Type="http://schemas.openxmlformats.org/officeDocument/2006/relationships/hyperlink" Target="file:///C:\Users\dems1ce9\OneDrive%20-%20Nokia\3gpp\cn1\meetings\128-e-electronic-0221\docs\C1-210937.zip" TargetMode="External"/><Relationship Id="rId601" Type="http://schemas.openxmlformats.org/officeDocument/2006/relationships/hyperlink" Target="https://www.3gpp.org/ftp/tsg_ct/WG1_mm-cc-sm_ex-CN1/TSGC1_128e/Inbox/drafts/draft%20C1-21xxxx%20(was%201167%2C%200763)%20MCData%20service%20binding%20(24.282%20CR0207%20rev%202).docx" TargetMode="External"/><Relationship Id="rId643" Type="http://schemas.openxmlformats.org/officeDocument/2006/relationships/hyperlink" Target="https://www.3gpp.org/ftp/tsg_ct/WG1_mm-cc-sm_ex-CN1/TSGC1_128e/Inbox/drafts/draft_C1-210626-CR0095-24483-Private-Call-Transfer-rev1.docx" TargetMode="External"/><Relationship Id="rId240" Type="http://schemas.openxmlformats.org/officeDocument/2006/relationships/hyperlink" Target="file:///C:\Users\dems1ce9\OneDrive%20-%20Nokia\3gpp\cn1\meetings\128-e-electronic-0221\docs\new\C1-211030.zip" TargetMode="External"/><Relationship Id="rId478" Type="http://schemas.openxmlformats.org/officeDocument/2006/relationships/hyperlink" Target="file:///C:\Users\dems1ce9\OneDrive%20-%20Nokia\3gpp\cn1\meetings\128-e-electronic-0221\docs\C1-210778.zip" TargetMode="External"/><Relationship Id="rId35" Type="http://schemas.openxmlformats.org/officeDocument/2006/relationships/hyperlink" Target="file:///C:\Users\dems1ce9\OneDrive%20-%20Nokia\3gpp\cn1\meetings\128-e-electronic-0221\docs\C1-210521.zip" TargetMode="External"/><Relationship Id="rId77" Type="http://schemas.openxmlformats.org/officeDocument/2006/relationships/hyperlink" Target="file:///C:\Users\dems1ce9\OneDrive%20-%20Nokia\3gpp\cn1\meetings\128-e-electronic-0221\docs\C1-210557.zip" TargetMode="External"/><Relationship Id="rId100" Type="http://schemas.openxmlformats.org/officeDocument/2006/relationships/hyperlink" Target="file:///C:\Users\dems1ce9\OneDrive%20-%20Nokia\3gpp\cn1\meetings\128-e-electronic-0221\docs\C1-210569.zip" TargetMode="External"/><Relationship Id="rId282" Type="http://schemas.openxmlformats.org/officeDocument/2006/relationships/hyperlink" Target="file:///C:\Users\dems1ce9\OneDrive%20-%20Nokia\3gpp\cn1\meetings\128-e-electronic-0221\docs\C1-210641.zip" TargetMode="External"/><Relationship Id="rId338" Type="http://schemas.openxmlformats.org/officeDocument/2006/relationships/hyperlink" Target="file:///C:\Users\dems1ce9\OneDrive%20-%20Nokia\3gpp\cn1\meetings\128-e-electronic-0221\docs\C1-210923.zip" TargetMode="External"/><Relationship Id="rId503" Type="http://schemas.openxmlformats.org/officeDocument/2006/relationships/hyperlink" Target="file:///C:\Users\dems1ce9\OneDrive%20-%20Nokia\3gpp\cn1\meetings\128-e-electronic-0221\docs\new\C1-210675.zip" TargetMode="External"/><Relationship Id="rId545" Type="http://schemas.openxmlformats.org/officeDocument/2006/relationships/hyperlink" Target="file:///C:\Users\dems1ce9\OneDrive%20-%20Nokia\3gpp\cn1\meetings\128-e-electronic-0221\docs\new\C1-210795.zip" TargetMode="External"/><Relationship Id="rId587" Type="http://schemas.openxmlformats.org/officeDocument/2006/relationships/hyperlink" Target="file:///C:\Users\dems1ce9\OneDrive%20-%20Nokia\3gpp\cn1\meetings\128-e-electronic-0221\docs\C1-210755.zip" TargetMode="External"/><Relationship Id="rId8" Type="http://schemas.openxmlformats.org/officeDocument/2006/relationships/webSettings" Target="webSettings.xml"/><Relationship Id="rId142" Type="http://schemas.openxmlformats.org/officeDocument/2006/relationships/hyperlink" Target="file:///C:\Users\dems1ce9\OneDrive%20-%20Nokia\3gpp\cn1\meetings\128-e-electronic-0221\docs\new\C1-211145.zip" TargetMode="External"/><Relationship Id="rId184" Type="http://schemas.openxmlformats.org/officeDocument/2006/relationships/hyperlink" Target="file:///C:\Users\dems1ce9\OneDrive%20-%20Nokia\3gpp\cn1\meetings\128-e-electronic-0221\docs\new\C1-210509.zip" TargetMode="External"/><Relationship Id="rId391" Type="http://schemas.openxmlformats.org/officeDocument/2006/relationships/hyperlink" Target="file:///C:\Users\dems1ce9\OneDrive%20-%20Nokia\3gpp\cn1\meetings\128-e-electronic-0221\docs\C1-210745.zip" TargetMode="External"/><Relationship Id="rId405" Type="http://schemas.openxmlformats.org/officeDocument/2006/relationships/hyperlink" Target="file:///C:\Users\dems1ce9\OneDrive%20-%20Nokia\3gpp\cn1\meetings\128-e-electronic-0221\docs\new\C1-210669.zip" TargetMode="External"/><Relationship Id="rId447" Type="http://schemas.openxmlformats.org/officeDocument/2006/relationships/hyperlink" Target="file:///C:\Users\dems1ce9\OneDrive%20-%20Nokia\3gpp\cn1\meetings\128-e-electronic-0221\docs\new\C1-210672.zip" TargetMode="External"/><Relationship Id="rId612" Type="http://schemas.openxmlformats.org/officeDocument/2006/relationships/hyperlink" Target="file:///C:\Users\dems1ce9\OneDrive%20-%20Nokia\3gpp\cn1\meetings\128-e-electronic-0221\docs\new\C1-211097.zip" TargetMode="External"/><Relationship Id="rId251" Type="http://schemas.openxmlformats.org/officeDocument/2006/relationships/hyperlink" Target="file:///C:\Users\dems1ce9\OneDrive%20-%20Nokia\3gpp\cn1\meetings\128-e-electronic-0221\docs\C1-211091.zip" TargetMode="External"/><Relationship Id="rId489" Type="http://schemas.openxmlformats.org/officeDocument/2006/relationships/hyperlink" Target="file:///C:\Users\dems1ce9\OneDrive%20-%20Nokia\3gpp\cn1\meetings\128-e-electronic-0221\docs\new\C1-210673.zip" TargetMode="External"/><Relationship Id="rId654" Type="http://schemas.openxmlformats.org/officeDocument/2006/relationships/hyperlink" Target="file:///C:\Users\dems1ce9\OneDrive%20-%20Nokia\3gpp\cn1\meetings\128-e-electronic-0221\docs\C1-210583.zip" TargetMode="External"/><Relationship Id="rId46" Type="http://schemas.openxmlformats.org/officeDocument/2006/relationships/hyperlink" Target="file:///C:\Users\dems1ce9\OneDrive%20-%20Nokia\3gpp\cn1\meetings\128-e-electronic-0221\docs\C1-211045.zip" TargetMode="External"/><Relationship Id="rId293" Type="http://schemas.openxmlformats.org/officeDocument/2006/relationships/hyperlink" Target="file:///C:\Users\dems1ce9\OneDrive%20-%20Nokia\3gpp\cn1\meetings\128-e-electronic-0221\docs\C1-210702.zip" TargetMode="External"/><Relationship Id="rId307" Type="http://schemas.openxmlformats.org/officeDocument/2006/relationships/hyperlink" Target="file:///C:\Users\dems1ce9\OneDrive%20-%20Nokia\3gpp\cn1\meetings\128-e-electronic-0221\docs\C1-210734.zip" TargetMode="External"/><Relationship Id="rId349" Type="http://schemas.openxmlformats.org/officeDocument/2006/relationships/hyperlink" Target="file:///C:\Users\dems1ce9\OneDrive%20-%20Nokia\3gpp\cn1\meetings\128-e-electronic-0221\docs\C1-210957.zip" TargetMode="External"/><Relationship Id="rId514" Type="http://schemas.openxmlformats.org/officeDocument/2006/relationships/hyperlink" Target="file:///C:\Users\dems1ce9\OneDrive%20-%20Nokia\3gpp\cn1\meetings\128-e-electronic-0221\docs\new\C1-210951.zip" TargetMode="External"/><Relationship Id="rId556" Type="http://schemas.openxmlformats.org/officeDocument/2006/relationships/hyperlink" Target="file:///C:\Users\dems1ce9\OneDrive%20-%20Nokia\3gpp\cn1\meetings\128-e-electronic-0221\docs\C1-210960.zip" TargetMode="External"/><Relationship Id="rId88" Type="http://schemas.openxmlformats.org/officeDocument/2006/relationships/hyperlink" Target="file:///C:\Users\dems1ce9\OneDrive%20-%20Nokia\3gpp\cn1\meetings\128-e-electronic-0221\docs\C1-210893.zip" TargetMode="External"/><Relationship Id="rId111" Type="http://schemas.openxmlformats.org/officeDocument/2006/relationships/hyperlink" Target="file:///C:\Users\dems1ce9\OneDrive%20-%20Nokia\3gpp\cn1\meetings\128-e-electronic-0221\docs\C1-210890.zip" TargetMode="External"/><Relationship Id="rId153" Type="http://schemas.openxmlformats.org/officeDocument/2006/relationships/hyperlink" Target="file:///C:\Users\dems1ce9\OneDrive%20-%20Nokia\3gpp\cn1\meetings\128-e-electronic-0221\docs\C1-210722.zip" TargetMode="External"/><Relationship Id="rId195" Type="http://schemas.openxmlformats.org/officeDocument/2006/relationships/hyperlink" Target="file:///C:\Users\dems1ce9\OneDrive%20-%20Nokia\3gpp\cn1\meetings\128-e-electronic-0221\docs\C1-210879.zip" TargetMode="External"/><Relationship Id="rId209" Type="http://schemas.openxmlformats.org/officeDocument/2006/relationships/hyperlink" Target="file:///C:\Users\dems1ce9\OneDrive%20-%20Nokia\3gpp\cn1\meetings\128-e-electronic-0221\docs\C1-210719.zip" TargetMode="External"/><Relationship Id="rId360" Type="http://schemas.openxmlformats.org/officeDocument/2006/relationships/hyperlink" Target="file:///C:\Users\dems1ce9\OneDrive%20-%20Nokia\3gpp\cn1\meetings\128-e-electronic-0221\docs\C1-210975.zip" TargetMode="External"/><Relationship Id="rId416" Type="http://schemas.openxmlformats.org/officeDocument/2006/relationships/hyperlink" Target="file:///C:\Users\dems1ce9\OneDrive%20-%20Nokia\3gpp\cn1\meetings\128-e-electronic-0221\docs\C1-211021.zip" TargetMode="External"/><Relationship Id="rId598" Type="http://schemas.openxmlformats.org/officeDocument/2006/relationships/hyperlink" Target="file:///C:\Users\dems1ce9\OneDrive%20-%20Nokia\3gpp\cn1\meetings\128-e-electronic-0221\docs\new\C1-211121.zip" TargetMode="External"/><Relationship Id="rId220" Type="http://schemas.openxmlformats.org/officeDocument/2006/relationships/hyperlink" Target="file:///C:\Users\dems1ce9\OneDrive%20-%20Nokia\3gpp\cn1\meetings\128-e-electronic-0221\docs\new\C1-210985.zip" TargetMode="External"/><Relationship Id="rId458" Type="http://schemas.openxmlformats.org/officeDocument/2006/relationships/hyperlink" Target="file:///C:\Users\dems1ce9\OneDrive%20-%20Nokia\3gpp\cn1\meetings\128-e-electronic-0221\docs\new\C1-211078.zip" TargetMode="External"/><Relationship Id="rId623" Type="http://schemas.openxmlformats.org/officeDocument/2006/relationships/hyperlink" Target="https://www.3gpp.org/ftp/tsg_ct/WG1_mm-cc-sm_ex-CN1/TSGC1_128e/Inbox/drafts/C1-210855_rev1.zip" TargetMode="External"/><Relationship Id="rId665" Type="http://schemas.openxmlformats.org/officeDocument/2006/relationships/hyperlink" Target="https://www.3gpp.org/ftp/tsg_ct/WG1_mm-cc-sm_ex-CN1/TSGC1_128e/Inbox/drafts/C1-210906_r1.zip" TargetMode="External"/><Relationship Id="rId15" Type="http://schemas.openxmlformats.org/officeDocument/2006/relationships/hyperlink" Target="file:///C:\Users\dems1ce9\OneDrive%20-%20Nokia\3gpp\cn1\meetings\128-e-electronic-0221\docs\C1-210658.zip" TargetMode="External"/><Relationship Id="rId57" Type="http://schemas.openxmlformats.org/officeDocument/2006/relationships/hyperlink" Target="file:///C:\Users\dems1ce9\OneDrive%20-%20Nokia\3gpp\cn1\meetings\128-e-electronic-0221\docs\C1-210542.zip" TargetMode="External"/><Relationship Id="rId262" Type="http://schemas.openxmlformats.org/officeDocument/2006/relationships/hyperlink" Target="file:///C:\Users\dems1ce9\OneDrive%20-%20Nokia\3gpp\cn1\meetings\128-e-electronic-0221\docs\C1-210773.zip" TargetMode="External"/><Relationship Id="rId318" Type="http://schemas.openxmlformats.org/officeDocument/2006/relationships/hyperlink" Target="file:///C:\Users\dems1ce9\OneDrive%20-%20Nokia\3gpp\cn1\meetings\128-e-electronic-0221\docs\C1-210829.zip" TargetMode="External"/><Relationship Id="rId525" Type="http://schemas.openxmlformats.org/officeDocument/2006/relationships/hyperlink" Target="file:///C:\Users\dems1ce9\OneDrive%20-%20Nokia\3gpp\cn1\meetings\128-e-electronic-0221\docs\new\C1-211099.zip" TargetMode="External"/><Relationship Id="rId567" Type="http://schemas.openxmlformats.org/officeDocument/2006/relationships/hyperlink" Target="file:///C:\Users\dems1ce9\OneDrive%20-%20Nokia\3gpp\cn1\meetings\128-e-electronic-0221\docs\C1-211049.zip" TargetMode="External"/><Relationship Id="rId99" Type="http://schemas.openxmlformats.org/officeDocument/2006/relationships/hyperlink" Target="file:///C:\Users\dems1ce9\OneDrive%20-%20Nokia\3gpp\cn1\meetings\128-e-electronic-0221\docs\C1-210568.zip" TargetMode="External"/><Relationship Id="rId122" Type="http://schemas.openxmlformats.org/officeDocument/2006/relationships/hyperlink" Target="file:///C:\Users\dems1ce9\OneDrive%20-%20Nokia\3gpp\cn1\meetings\128-e-electronic-0221\docs\C1-210593.zip" TargetMode="External"/><Relationship Id="rId164" Type="http://schemas.openxmlformats.org/officeDocument/2006/relationships/hyperlink" Target="file:///C:\Users\dems1ce9\OneDrive%20-%20Nokia\3gpp\cn1\meetings\128-e-electronic-0221\docs\C1-210936.zip" TargetMode="External"/><Relationship Id="rId371" Type="http://schemas.openxmlformats.org/officeDocument/2006/relationships/hyperlink" Target="file:///C:\Users\dems1ce9\OneDrive%20-%20Nokia\3gpp\cn1\meetings\128-e-electronic-0221\docs\C1-210998.zip" TargetMode="External"/><Relationship Id="rId427" Type="http://schemas.openxmlformats.org/officeDocument/2006/relationships/hyperlink" Target="file:///C:\Users\dems1ce9\OneDrive%20-%20Nokia\3gpp\cn1\meetings\128-e-electronic-0221\docs\C1-210698.zip" TargetMode="External"/><Relationship Id="rId469" Type="http://schemas.openxmlformats.org/officeDocument/2006/relationships/hyperlink" Target="file:///C:\Users\dems1ce9\OneDrive%20-%20Nokia\3gpp\cn1\meetings\128-e-electronic-0221\docs\C1-211069.zip" TargetMode="External"/><Relationship Id="rId634" Type="http://schemas.openxmlformats.org/officeDocument/2006/relationships/hyperlink" Target="file:///C:\Users\dems1ce9\OneDrive%20-%20Nokia\3gpp\cn1\meetings\128-e-electronic-0221\docs\C1-210751.zip" TargetMode="External"/><Relationship Id="rId676" Type="http://schemas.openxmlformats.org/officeDocument/2006/relationships/footer" Target="footer1.xml"/><Relationship Id="rId26" Type="http://schemas.openxmlformats.org/officeDocument/2006/relationships/hyperlink" Target="file:///C:\Users\dems1ce9\OneDrive%20-%20Nokia\3gpp\cn1\meetings\128-e-electronic-0221\docs\C1-210533.zip" TargetMode="External"/><Relationship Id="rId231" Type="http://schemas.openxmlformats.org/officeDocument/2006/relationships/hyperlink" Target="file:///C:\Users\dems1ce9\OneDrive%20-%20Nokia\3gpp\cn1\meetings\128-e-electronic-0221\docs\C1-210708.zip" TargetMode="External"/><Relationship Id="rId273" Type="http://schemas.openxmlformats.org/officeDocument/2006/relationships/hyperlink" Target="file:///C:\Users\dems1ce9\OneDrive%20-%20Nokia\3gpp\cn1\meetings\128-e-electronic-0221\docs\new\C1-210810.zip" TargetMode="External"/><Relationship Id="rId329" Type="http://schemas.openxmlformats.org/officeDocument/2006/relationships/hyperlink" Target="file:///C:\Users\dems1ce9\OneDrive%20-%20Nokia\3gpp\cn1\meetings\128-e-electronic-0221\docs\C1-210846.zip" TargetMode="External"/><Relationship Id="rId480" Type="http://schemas.openxmlformats.org/officeDocument/2006/relationships/hyperlink" Target="file:///C:\Users\dems1ce9\OneDrive%20-%20Nokia\3gpp\cn1\meetings\128-e-electronic-0221\docs\C1-210749.zip" TargetMode="External"/><Relationship Id="rId536" Type="http://schemas.openxmlformats.org/officeDocument/2006/relationships/hyperlink" Target="file:///C:\Users\dems1ce9\OneDrive%20-%20Nokia\3gpp\cn1\meetings\128-e-electronic-0221\docs\C1-210631.zip" TargetMode="External"/><Relationship Id="rId68" Type="http://schemas.openxmlformats.org/officeDocument/2006/relationships/hyperlink" Target="file:///C:\Users\dems1ce9\OneDrive%20-%20Nokia\3gpp\cn1\meetings\128-e-electronic-0221\docs\new\C1-210575.zip" TargetMode="External"/><Relationship Id="rId133" Type="http://schemas.openxmlformats.org/officeDocument/2006/relationships/hyperlink" Target="file:///C:\Users\dems1ce9\OneDrive%20-%20Nokia\3gpp\cn1\meetings\128-e-electronic-0221\docs\C1-211044.zip" TargetMode="External"/><Relationship Id="rId175" Type="http://schemas.openxmlformats.org/officeDocument/2006/relationships/hyperlink" Target="file:///C:\Users\dems1ce9\OneDrive%20-%20Nokia\3gpp\cn1\meetings\128-e-electronic-0221\docs\C1-210647.zip" TargetMode="External"/><Relationship Id="rId340" Type="http://schemas.openxmlformats.org/officeDocument/2006/relationships/hyperlink" Target="file:///C:\Users\dems1ce9\OneDrive%20-%20Nokia\3gpp\cn1\meetings\128-e-electronic-0221\docs\C1-210925.zip" TargetMode="External"/><Relationship Id="rId578" Type="http://schemas.openxmlformats.org/officeDocument/2006/relationships/hyperlink" Target="file:///C:\Users\dems1ce9\OneDrive%20-%20Nokia\3gpp\cn1\meetings\128-e-electronic-0221\docs\C1-210604.zip" TargetMode="External"/><Relationship Id="rId200" Type="http://schemas.openxmlformats.org/officeDocument/2006/relationships/hyperlink" Target="file:///C:\Users\dems1ce9\OneDrive%20-%20Nokia\3gpp\cn1\meetings\128-e-electronic-0221\docs\new\C1-211028.zip" TargetMode="External"/><Relationship Id="rId382" Type="http://schemas.openxmlformats.org/officeDocument/2006/relationships/hyperlink" Target="file:///C:\Users\dems1ce9\OneDrive%20-%20Nokia\3gpp\cn1\meetings\128-e-electronic-0221\docs\new\C1-211089.zip" TargetMode="External"/><Relationship Id="rId438" Type="http://schemas.openxmlformats.org/officeDocument/2006/relationships/hyperlink" Target="file:///C:\Users\dems1ce9\OneDrive%20-%20Nokia\3gpp\cn1\meetings\128-e-electronic-0221\docs\C1-211033.zip" TargetMode="External"/><Relationship Id="rId603" Type="http://schemas.openxmlformats.org/officeDocument/2006/relationships/hyperlink" Target="file:///C:\Users\dems1ce9\OneDrive%20-%20Nokia\3gpp\cn1\meetings\128-e-electronic-0221\docs\C1-210692.zip" TargetMode="External"/><Relationship Id="rId645" Type="http://schemas.openxmlformats.org/officeDocument/2006/relationships/hyperlink" Target="file:///C:\Users\dems1ce9\OneDrive%20-%20Nokia\3gpp\cn1\meetings\128-e-electronic-0221\docs\new\C1-210627.zip" TargetMode="External"/><Relationship Id="rId242" Type="http://schemas.openxmlformats.org/officeDocument/2006/relationships/hyperlink" Target="file:///C:\Users\dems1ce9\OneDrive%20-%20Nokia\3gpp\cn1\meetings\128-e-electronic-0221\docs\new\C1-210791.zip" TargetMode="External"/><Relationship Id="rId284" Type="http://schemas.openxmlformats.org/officeDocument/2006/relationships/hyperlink" Target="file:///C:\Users\dems1ce9\OneDrive%20-%20Nokia\3gpp\cn1\meetings\128-e-electronic-0221\docs\new\C1-210663.zip" TargetMode="External"/><Relationship Id="rId491" Type="http://schemas.openxmlformats.org/officeDocument/2006/relationships/hyperlink" Target="file:///C:\Users\dems1ce9\OneDrive%20-%20Nokia\3gpp\cn1\meetings\128-e-electronic-0221\docs\new\C1-210674.zip" TargetMode="External"/><Relationship Id="rId505" Type="http://schemas.openxmlformats.org/officeDocument/2006/relationships/hyperlink" Target="file:///C:\Users\dems1ce9\OneDrive%20-%20Nokia\3gpp\cn1\meetings\128-e-electronic-0221\docs\new\C1-211058.zip" TargetMode="External"/><Relationship Id="rId37" Type="http://schemas.openxmlformats.org/officeDocument/2006/relationships/hyperlink" Target="file:///C:\Users\dems1ce9\OneDrive%20-%20Nokia\3gpp\cn1\meetings\128-e-electronic-0221\docs\C1-210523.zip" TargetMode="External"/><Relationship Id="rId79" Type="http://schemas.openxmlformats.org/officeDocument/2006/relationships/hyperlink" Target="file:///C:\Users\dems1ce9\OneDrive%20-%20Nokia\3gpp\cn1\meetings\128-e-electronic-0221\docs\C1-210559.zip" TargetMode="External"/><Relationship Id="rId102" Type="http://schemas.openxmlformats.org/officeDocument/2006/relationships/hyperlink" Target="file:///C:\Users\dems1ce9\OneDrive%20-%20Nokia\3gpp\cn1\meetings\128-e-electronic-0221\docs\new\C1-210578.zip" TargetMode="External"/><Relationship Id="rId144" Type="http://schemas.openxmlformats.org/officeDocument/2006/relationships/hyperlink" Target="file:///C:\Users\dems1ce9\OneDrive%20-%20Nokia\3gpp\cn1\meetings\128-e-electronic-0221\docs\C1-211020.zip" TargetMode="External"/><Relationship Id="rId547" Type="http://schemas.openxmlformats.org/officeDocument/2006/relationships/hyperlink" Target="file:///C:\Users\dems1ce9\OneDrive%20-%20Nokia\3gpp\cn1\meetings\128-e-electronic-0221\docs\new\C1-210797.zip" TargetMode="External"/><Relationship Id="rId589" Type="http://schemas.openxmlformats.org/officeDocument/2006/relationships/hyperlink" Target="file:///C:\Users\dems1ce9\OneDrive%20-%20Nokia\3gpp\cn1\meetings\128-e-electronic-0221\docs\C1-210758.zip" TargetMode="External"/><Relationship Id="rId90" Type="http://schemas.openxmlformats.org/officeDocument/2006/relationships/hyperlink" Target="file:///C:\Users\dems1ce9\OneDrive%20-%20Nokia\3gpp\cn1\meetings\128-e-electronic-0221\docs\C1-210895.zip" TargetMode="External"/><Relationship Id="rId186" Type="http://schemas.openxmlformats.org/officeDocument/2006/relationships/hyperlink" Target="file:///C:\Users\dems1ce9\OneDrive%20-%20Nokia\3gpp\cn1\meetings\128-e-electronic-0221\docs\C1-210860.zip" TargetMode="External"/><Relationship Id="rId351" Type="http://schemas.openxmlformats.org/officeDocument/2006/relationships/hyperlink" Target="file:///C:\Users\dems1ce9\OneDrive%20-%20Nokia\3gpp\cn1\meetings\128-e-electronic-0221\docs\C1-210959.zip" TargetMode="External"/><Relationship Id="rId393" Type="http://schemas.openxmlformats.org/officeDocument/2006/relationships/hyperlink" Target="file:///C:\Users\dems1ce9\OneDrive%20-%20Nokia\3gpp\cn1\meetings\128-e-electronic-0221\docs\C1-210747.zip" TargetMode="External"/><Relationship Id="rId407" Type="http://schemas.openxmlformats.org/officeDocument/2006/relationships/hyperlink" Target="file:///C:\Users\dems1ce9\OneDrive%20-%20Nokia\3gpp\cn1\meetings\128-e-electronic-0221\docs\C1-210787.zip" TargetMode="External"/><Relationship Id="rId449" Type="http://schemas.openxmlformats.org/officeDocument/2006/relationships/hyperlink" Target="file:///C:\Users\dems1ce9\OneDrive%20-%20Nokia\3gpp\cn1\meetings\128-e-electronic-0221\docs\new\C1-211029.zip" TargetMode="External"/><Relationship Id="rId614" Type="http://schemas.openxmlformats.org/officeDocument/2006/relationships/hyperlink" Target="file:///C:\Users\dems1ce9\OneDrive%20-%20Nokia\3gpp\cn1\meetings\128-e-electronic-0221\docs\C1-211119.zip" TargetMode="External"/><Relationship Id="rId656" Type="http://schemas.openxmlformats.org/officeDocument/2006/relationships/hyperlink" Target="file:///C:\Users\dems1ce9\OneDrive%20-%20Nokia\3gpp\cn1\meetings\128-e-electronic-0221\docs\new\C1-210624.zip" TargetMode="External"/><Relationship Id="rId211" Type="http://schemas.openxmlformats.org/officeDocument/2006/relationships/hyperlink" Target="file:///C:\Users\dems1ce9\OneDrive%20-%20Nokia\3gpp\cn1\meetings\128-e-electronic-0221\docs\C1-210743.zip" TargetMode="External"/><Relationship Id="rId253" Type="http://schemas.openxmlformats.org/officeDocument/2006/relationships/hyperlink" Target="file:///C:\Users\dems1ce9\OneDrive%20-%20Nokia\3gpp\cn1\meetings\128-e-electronic-0221\docs\C1-211092.zip" TargetMode="External"/><Relationship Id="rId295" Type="http://schemas.openxmlformats.org/officeDocument/2006/relationships/hyperlink" Target="file:///C:\Users\dems1ce9\OneDrive%20-%20Nokia\3gpp\cn1\meetings\128-e-electronic-0221\docs\C1-210709.zip" TargetMode="External"/><Relationship Id="rId309" Type="http://schemas.openxmlformats.org/officeDocument/2006/relationships/hyperlink" Target="file:///C:\Users\dems1ce9\OneDrive%20-%20Nokia\3gpp\cn1\meetings\128-e-electronic-0221\docs\C1-210736.zip" TargetMode="External"/><Relationship Id="rId460" Type="http://schemas.openxmlformats.org/officeDocument/2006/relationships/hyperlink" Target="file:///C:\Users\dems1ce9\OneDrive%20-%20Nokia\3gpp\cn1\meetings\128-e-electronic-0221\docs\C1-210851.zip" TargetMode="External"/><Relationship Id="rId516" Type="http://schemas.openxmlformats.org/officeDocument/2006/relationships/hyperlink" Target="file:///C:\Users\dems1ce9\OneDrive%20-%20Nokia\3gpp\cn1\meetings\128-e-electronic-0221\docs\C1-210940.zip" TargetMode="External"/><Relationship Id="rId48" Type="http://schemas.openxmlformats.org/officeDocument/2006/relationships/hyperlink" Target="file:///C:\Users\dems1ce9\OneDrive%20-%20Nokia\3gpp\cn1\meetings\128-e-electronic-0221\docs\C1-210534.zip" TargetMode="External"/><Relationship Id="rId113" Type="http://schemas.openxmlformats.org/officeDocument/2006/relationships/hyperlink" Target="file:///C:\Users\dems1ce9\OneDrive%20-%20Nokia\3gpp\cn1\meetings\128-e-electronic-0221\docs\C1-210653.zip" TargetMode="External"/><Relationship Id="rId320" Type="http://schemas.openxmlformats.org/officeDocument/2006/relationships/hyperlink" Target="file:///C:\Users\dems1ce9\OneDrive%20-%20Nokia\3gpp\cn1\meetings\128-e-electronic-0221\docs\C1-210831.zip" TargetMode="External"/><Relationship Id="rId558" Type="http://schemas.openxmlformats.org/officeDocument/2006/relationships/hyperlink" Target="file:///C:\Users\dems1ce9\OneDrive%20-%20Nokia\3gpp\cn1\meetings\128-e-electronic-0221\docs\C1-210978.zip" TargetMode="External"/><Relationship Id="rId155" Type="http://schemas.openxmlformats.org/officeDocument/2006/relationships/hyperlink" Target="file:///C:\Users\dems1ce9\OneDrive%20-%20Nokia\3gpp\cn1\meetings\128-e-electronic-0221\docs\C1-210928.zip" TargetMode="External"/><Relationship Id="rId197" Type="http://schemas.openxmlformats.org/officeDocument/2006/relationships/hyperlink" Target="file:///C:\Users\dems1ce9\OneDrive%20-%20Nokia\3gpp\cn1\meetings\128-e-electronic-0221\docs\new\C1-211018.zip" TargetMode="External"/><Relationship Id="rId362" Type="http://schemas.openxmlformats.org/officeDocument/2006/relationships/hyperlink" Target="file:///C:\Users\dems1ce9\OneDrive%20-%20Nokia\3gpp\cn1\meetings\128-e-electronic-0221\docs\C1-210977.zip" TargetMode="External"/><Relationship Id="rId418" Type="http://schemas.openxmlformats.org/officeDocument/2006/relationships/hyperlink" Target="file:///C:\Users\dems1ce9\OneDrive%20-%20Nokia\3gpp\cn1\meetings\128-e-electronic-0221\docs\C1-210588.zip" TargetMode="External"/><Relationship Id="rId625" Type="http://schemas.openxmlformats.org/officeDocument/2006/relationships/hyperlink" Target="https://www.3gpp.org/ftp/tsg_ct/WG1_mm-cc-sm_ex-CN1/TSGC1_128e/Inbox/drafts/C1-210858_rev1.zip" TargetMode="External"/><Relationship Id="rId222" Type="http://schemas.openxmlformats.org/officeDocument/2006/relationships/hyperlink" Target="file:///C:\Users\dems1ce9\OneDrive%20-%20Nokia\3gpp\cn1\meetings\128-e-electronic-0221\docs\C1-210589.zip" TargetMode="External"/><Relationship Id="rId264" Type="http://schemas.openxmlformats.org/officeDocument/2006/relationships/hyperlink" Target="file:///C:\Users\dems1ce9\OneDrive%20-%20Nokia\3gpp\cn1\meetings\128-e-electronic-0221\docs\new\C1-210798.zip" TargetMode="External"/><Relationship Id="rId471" Type="http://schemas.openxmlformats.org/officeDocument/2006/relationships/hyperlink" Target="file:///C:\Users\dems1ce9\OneDrive%20-%20Nokia\3gpp\cn1\meetings\128-e-electronic-0221\docs\C1-210651.zip" TargetMode="External"/><Relationship Id="rId667" Type="http://schemas.openxmlformats.org/officeDocument/2006/relationships/hyperlink" Target="https://www.3gpp.org/ftp/tsg_ct/WG1_mm-cc-sm_ex-CN1/TSGC1_128e/Inbox/drafts/C1-210986-new-draft%20-v1-%20added%20note.doc" TargetMode="External"/><Relationship Id="rId17" Type="http://schemas.openxmlformats.org/officeDocument/2006/relationships/hyperlink" Target="file:///C:\Users\dems1ce9\OneDrive%20-%20Nokia\3gpp\cn1\meetings\128-e-electronic-0221\docs\C1-210514.zip" TargetMode="External"/><Relationship Id="rId59" Type="http://schemas.openxmlformats.org/officeDocument/2006/relationships/hyperlink" Target="file:///C:\Users\dems1ce9\OneDrive%20-%20Nokia\3gpp\cn1\meetings\128-e-electronic-0221\docs\C1-210544.zip" TargetMode="External"/><Relationship Id="rId124" Type="http://schemas.openxmlformats.org/officeDocument/2006/relationships/hyperlink" Target="file:///C:\Users\dems1ce9\OneDrive%20-%20Nokia\3gpp\cn1\meetings\128-e-electronic-0221\docs\C1-210610.zip" TargetMode="External"/><Relationship Id="rId527" Type="http://schemas.openxmlformats.org/officeDocument/2006/relationships/hyperlink" Target="file:///C:\Users\dems1ce9\OneDrive%20-%20Nokia\3gpp\cn1\meetings\128-e-electronic-0221\docs\new\C1-211101.zip" TargetMode="External"/><Relationship Id="rId569" Type="http://schemas.openxmlformats.org/officeDocument/2006/relationships/hyperlink" Target="https://www.3gpp.org/ftp/tsg_ct/WG1_mm-cc-sm_ex-CN1/TSGC1_128e/Inbox/drafts/C1-210775-24229-h10-transfer-rev1.docx" TargetMode="External"/><Relationship Id="rId70" Type="http://schemas.openxmlformats.org/officeDocument/2006/relationships/hyperlink" Target="file:///C:\Users\dems1ce9\OneDrive%20-%20Nokia\3gpp\cn1\meetings\128-e-electronic-0221\docs\C1-210550.zip" TargetMode="External"/><Relationship Id="rId166" Type="http://schemas.openxmlformats.org/officeDocument/2006/relationships/hyperlink" Target="file:///C:\Users\dems1ce9\OneDrive%20-%20Nokia\3gpp\cn1\meetings\128-e-electronic-0221\docs\C1-210902.zip" TargetMode="External"/><Relationship Id="rId331" Type="http://schemas.openxmlformats.org/officeDocument/2006/relationships/hyperlink" Target="file:///C:\Users\dems1ce9\OneDrive%20-%20Nokia\3gpp\cn1\meetings\128-e-electronic-0221\docs\C1-210852.zip" TargetMode="External"/><Relationship Id="rId373" Type="http://schemas.openxmlformats.org/officeDocument/2006/relationships/hyperlink" Target="file:///C:\Users\dems1ce9\OneDrive%20-%20Nokia\3gpp\cn1\meetings\128-e-electronic-0221\docs\C1-211000.zip" TargetMode="External"/><Relationship Id="rId429" Type="http://schemas.openxmlformats.org/officeDocument/2006/relationships/hyperlink" Target="file:///C:\Users\dems1ce9\OneDrive%20-%20Nokia\3gpp\cn1\meetings\128-e-electronic-0221\docs\C1-210771.zip" TargetMode="External"/><Relationship Id="rId580" Type="http://schemas.openxmlformats.org/officeDocument/2006/relationships/hyperlink" Target="file:///C:\Users\dems1ce9\OneDrive%20-%20Nokia\3gpp\cn1\meetings\128-e-electronic-0221\docs\C1-210606.zip" TargetMode="External"/><Relationship Id="rId636" Type="http://schemas.openxmlformats.org/officeDocument/2006/relationships/hyperlink" Target="file:///C:\Users\etxjaxl\OneDrive%20-%20Ericsson%20AB\Documents\All%20Files\Standards\3GPP\Meetings\2101Elbonia\CT1\Docs\C1-210263.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8-e-electronic-0221\docs\C1-210744.zip" TargetMode="External"/><Relationship Id="rId440" Type="http://schemas.openxmlformats.org/officeDocument/2006/relationships/hyperlink" Target="file:///C:\Users\dems1ce9\OneDrive%20-%20Nokia\3gpp\cn1\meetings\128-e-electronic-0221\docs\C1-211072.zip" TargetMode="External"/><Relationship Id="rId678" Type="http://schemas.openxmlformats.org/officeDocument/2006/relationships/fontTable" Target="fontTable.xml"/><Relationship Id="rId28" Type="http://schemas.openxmlformats.org/officeDocument/2006/relationships/hyperlink" Target="file:///C:\Users\dems1ce9\OneDrive%20-%20Nokia\3gpp\cn1\meetings\128-e-electronic-0221\docs\C1-210596.zip" TargetMode="External"/><Relationship Id="rId275" Type="http://schemas.openxmlformats.org/officeDocument/2006/relationships/hyperlink" Target="file:///C:\Users\dems1ce9\OneDrive%20-%20Nokia\3gpp\cn1\meetings\128-e-electronic-0221\docs\new\C1-210813.zip" TargetMode="External"/><Relationship Id="rId300" Type="http://schemas.openxmlformats.org/officeDocument/2006/relationships/hyperlink" Target="file:///C:\Users\dems1ce9\OneDrive%20-%20Nokia\3gpp\cn1\meetings\128-e-electronic-0221\docs\C1-210717.zip" TargetMode="External"/><Relationship Id="rId482" Type="http://schemas.openxmlformats.org/officeDocument/2006/relationships/hyperlink" Target="file:///C:\Users\dems1ce9\OneDrive%20-%20Nokia\3gpp\cn1\meetings\128-e-electronic-0221\docs\C1-210779.zip" TargetMode="External"/><Relationship Id="rId538" Type="http://schemas.openxmlformats.org/officeDocument/2006/relationships/hyperlink" Target="file:///C:\Users\dems1ce9\OneDrive%20-%20Nokia\3gpp\cn1\meetings\128-e-electronic-0221\docs\C1-210639.zip" TargetMode="External"/><Relationship Id="rId81" Type="http://schemas.openxmlformats.org/officeDocument/2006/relationships/hyperlink" Target="file:///C:\Users\dems1ce9\OneDrive%20-%20Nokia\3gpp\cn1\meetings\128-e-electronic-0221\docs\C1-210561.zip" TargetMode="External"/><Relationship Id="rId135" Type="http://schemas.openxmlformats.org/officeDocument/2006/relationships/hyperlink" Target="file:///C:\Users\dems1ce9\OneDrive%20-%20Nokia\3gpp\cn1\meetings\128-e-electronic-0221\docs\C1-210765.zip" TargetMode="External"/><Relationship Id="rId177" Type="http://schemas.openxmlformats.org/officeDocument/2006/relationships/hyperlink" Target="file:///C:\Users\dems1ce9\OneDrive%20-%20Nokia\3gpp\cn1\meetings\128-e-electronic-0221\docs\C1-211054.zip" TargetMode="External"/><Relationship Id="rId342" Type="http://schemas.openxmlformats.org/officeDocument/2006/relationships/hyperlink" Target="file:///C:\Users\dems1ce9\OneDrive%20-%20Nokia\3gpp\cn1\meetings\128-e-electronic-0221\docs\C1-210932.zip" TargetMode="External"/><Relationship Id="rId384" Type="http://schemas.openxmlformats.org/officeDocument/2006/relationships/hyperlink" Target="file:///C:\Users\dems1ce9\OneDrive%20-%20Nokia\3gpp\cn1\meetings\128-e-electronic-0221\docs\C1-211105.zip" TargetMode="External"/><Relationship Id="rId591" Type="http://schemas.openxmlformats.org/officeDocument/2006/relationships/hyperlink" Target="file:///C:\Users\dems1ce9\OneDrive%20-%20Nokia\3gpp\cn1\meetings\128-e-electronic-0221\docs\C1-210760.zip" TargetMode="External"/><Relationship Id="rId605" Type="http://schemas.openxmlformats.org/officeDocument/2006/relationships/hyperlink" Target="https://www.3gpp.org/ftp/tsg_ct/WG1_mm-cc-sm_ex-CN1/TSGC1_128e/Inbox/drafts/C1-210693%5BFS_eIMS5G2%5DSuggestion%20to%20KI%231-About%20inappropriate%20slice-r1.doc" TargetMode="External"/><Relationship Id="rId202" Type="http://schemas.openxmlformats.org/officeDocument/2006/relationships/hyperlink" Target="file:///C:\Users\dems1ce9\OneDrive%20-%20Nokia\3gpp\cn1\meetings\128-e-electronic-0221\docs\new\C1-211012.zip" TargetMode="External"/><Relationship Id="rId244" Type="http://schemas.openxmlformats.org/officeDocument/2006/relationships/hyperlink" Target="file:///C:\Users\dems1ce9\OneDrive%20-%20Nokia\3gpp\cn1\meetings\128-e-electronic-0221\docs\new\C1-210802.zip" TargetMode="External"/><Relationship Id="rId647" Type="http://schemas.openxmlformats.org/officeDocument/2006/relationships/hyperlink" Target="file:///C:\Users\dems1ce9\OneDrive%20-%20Nokia\3gpp\cn1\meetings\128-e-electronic-0221\docs\new\C1-211133.zip" TargetMode="External"/><Relationship Id="rId39" Type="http://schemas.openxmlformats.org/officeDocument/2006/relationships/hyperlink" Target="file:///C:\Users\dems1ce9\OneDrive%20-%20Nokia\3gpp\cn1\meetings\128-e-electronic-0221\docs\C1-210528.zip" TargetMode="External"/><Relationship Id="rId286" Type="http://schemas.openxmlformats.org/officeDocument/2006/relationships/hyperlink" Target="file:///C:\Users\dems1ce9\OneDrive%20-%20Nokia\3gpp\cn1\meetings\128-e-electronic-0221\docs\new\C1-210666.zip" TargetMode="External"/><Relationship Id="rId451" Type="http://schemas.openxmlformats.org/officeDocument/2006/relationships/hyperlink" Target="file:///C:\Users\dems1ce9\OneDrive%20-%20Nokia\3gpp\cn1\meetings\128-e-electronic-0221\docs\new\C1-210952.zip" TargetMode="External"/><Relationship Id="rId493" Type="http://schemas.openxmlformats.org/officeDocument/2006/relationships/hyperlink" Target="file:///C:\Users\dems1ce9\OneDrive%20-%20Nokia\3gpp\cn1\meetings\128-e-electronic-0221\docs\C1-210875.zip" TargetMode="External"/><Relationship Id="rId507" Type="http://schemas.openxmlformats.org/officeDocument/2006/relationships/hyperlink" Target="file:///C:\Users\dems1ce9\OneDrive%20-%20Nokia\3gpp\cn1\meetings\128-e-electronic-0221\docs\new\C1-211075.zip" TargetMode="External"/><Relationship Id="rId549" Type="http://schemas.openxmlformats.org/officeDocument/2006/relationships/hyperlink" Target="file:///C:\Users\dems1ce9\OneDrive%20-%20Nokia\3gpp\cn1\meetings\128-e-electronic-0221\docs\new\C1-210801.zip" TargetMode="External"/><Relationship Id="rId50" Type="http://schemas.openxmlformats.org/officeDocument/2006/relationships/hyperlink" Target="file:///C:\Users\dems1ce9\OneDrive%20-%20Nokia\3gpp\cn1\meetings\128-e-electronic-0221\docs\C1-210536.zip" TargetMode="External"/><Relationship Id="rId104" Type="http://schemas.openxmlformats.org/officeDocument/2006/relationships/hyperlink" Target="file:///C:\Users\dems1ce9\OneDrive%20-%20Nokia\3gpp\cn1\meetings\128-e-electronic-0221\docs\new\C1-210580.zip" TargetMode="External"/><Relationship Id="rId146" Type="http://schemas.openxmlformats.org/officeDocument/2006/relationships/hyperlink" Target="file:///C:\Users\dems1ce9\OneDrive%20-%20Nokia\3gpp\cn1\meetings\128-e-electronic-0221\docs\new\C1-210660.zip" TargetMode="External"/><Relationship Id="rId188" Type="http://schemas.openxmlformats.org/officeDocument/2006/relationships/hyperlink" Target="file:///C:\Users\dems1ce9\OneDrive%20-%20Nokia\3gpp\cn1\meetings\128-e-electronic-0221\docs\C1-210862.zip" TargetMode="External"/><Relationship Id="rId311" Type="http://schemas.openxmlformats.org/officeDocument/2006/relationships/hyperlink" Target="file:///C:\Users\dems1ce9\OneDrive%20-%20Nokia\3gpp\cn1\meetings\128-e-electronic-0221\docs\new\C1-210790.zip" TargetMode="External"/><Relationship Id="rId353" Type="http://schemas.openxmlformats.org/officeDocument/2006/relationships/hyperlink" Target="file:///C:\Users\dems1ce9\OneDrive%20-%20Nokia\3gpp\cn1\meetings\128-e-electronic-0221\docs\C1-210962.zip" TargetMode="External"/><Relationship Id="rId395" Type="http://schemas.openxmlformats.org/officeDocument/2006/relationships/hyperlink" Target="file:///C:\Users\dems1ce9\OneDrive%20-%20Nokia\3gpp\cn1\meetings\128-e-electronic-0221\docs\C1-210822.zip" TargetMode="External"/><Relationship Id="rId409" Type="http://schemas.openxmlformats.org/officeDocument/2006/relationships/hyperlink" Target="file:///C:\Users\dems1ce9\OneDrive%20-%20Nokia\3gpp\cn1\meetings\128-e-electronic-0221\docs\C1-210838.zip" TargetMode="External"/><Relationship Id="rId560" Type="http://schemas.openxmlformats.org/officeDocument/2006/relationships/hyperlink" Target="file:///C:\Users\dems1ce9\OneDrive%20-%20Nokia\3gpp\cn1\meetings\128-e-electronic-0221\docs\new\C1-2110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100</Pages>
  <Words>33941</Words>
  <Characters>179891</Characters>
  <Application>Microsoft Office Word</Application>
  <DocSecurity>0</DocSecurity>
  <Lines>1499</Lines>
  <Paragraphs>426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213406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CT1#128-e</cp:lastModifiedBy>
  <cp:revision>2</cp:revision>
  <cp:lastPrinted>2015-12-11T14:04:00Z</cp:lastPrinted>
  <dcterms:created xsi:type="dcterms:W3CDTF">2021-03-01T20:10:00Z</dcterms:created>
  <dcterms:modified xsi:type="dcterms:W3CDTF">2021-03-01T20:10:00Z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