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BECF46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CD1496">
        <w:rPr>
          <w:b/>
          <w:noProof/>
          <w:sz w:val="24"/>
        </w:rPr>
        <w:t>128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2363F9" w:rsidRPr="002363F9">
        <w:rPr>
          <w:b/>
          <w:noProof/>
          <w:sz w:val="24"/>
        </w:rPr>
        <w:t>C1-21</w:t>
      </w:r>
      <w:r w:rsidR="00D772CF">
        <w:rPr>
          <w:b/>
          <w:noProof/>
          <w:sz w:val="24"/>
        </w:rPr>
        <w:t>XXXX</w:t>
      </w:r>
    </w:p>
    <w:p w14:paraId="5DC21640" w14:textId="0C77FE79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525CB">
        <w:rPr>
          <w:b/>
          <w:noProof/>
          <w:sz w:val="24"/>
        </w:rPr>
        <w:t>25 February – 5 March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D772CF" w:rsidRPr="00D772CF">
        <w:rPr>
          <w:b/>
          <w:i/>
          <w:noProof/>
        </w:rPr>
        <w:t xml:space="preserve">was </w:t>
      </w:r>
      <w:r w:rsidR="00D772CF" w:rsidRPr="00D772CF">
        <w:rPr>
          <w:b/>
          <w:i/>
          <w:noProof/>
          <w:sz w:val="18"/>
        </w:rPr>
        <w:t>C1-210962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EFB0984" w:rsidR="001E41F3" w:rsidRPr="00410371" w:rsidRDefault="00EF2E6F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AEA3387" w:rsidR="001E41F3" w:rsidRPr="00410371" w:rsidRDefault="00864AF7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3048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BC283EF" w:rsidR="001E41F3" w:rsidRPr="00410371" w:rsidRDefault="00D772C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30FBF9F" w:rsidR="001E41F3" w:rsidRPr="00410371" w:rsidRDefault="00A75F8C" w:rsidP="003547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14:paraId="384F2805" w14:textId="77777777" w:rsidTr="009C6970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9C69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87DE2B9" w:rsidR="001E41F3" w:rsidRDefault="00EF2E6F" w:rsidP="005002A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lang w:eastAsia="zh-CN"/>
              </w:rPr>
              <w:t>Error</w:t>
            </w:r>
            <w:r w:rsidR="003D086D">
              <w:rPr>
                <w:lang w:eastAsia="zh-CN"/>
              </w:rPr>
              <w:t xml:space="preserve"> check and handling for</w:t>
            </w:r>
            <w:r>
              <w:rPr>
                <w:lang w:eastAsia="zh-CN"/>
              </w:rPr>
              <w:t xml:space="preserve"> match-all packet filter</w:t>
            </w:r>
          </w:p>
        </w:tc>
      </w:tr>
      <w:tr w:rsidR="001E41F3" w14:paraId="6328AE3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2D27874" w:rsidR="001E41F3" w:rsidRDefault="00E03EA6" w:rsidP="00E03E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C86B5B3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BC6859">
              <w:rPr>
                <w:noProof/>
                <w:lang w:eastAsia="zh-CN"/>
              </w:rPr>
              <w:t>02</w:t>
            </w:r>
            <w:r>
              <w:rPr>
                <w:noProof/>
              </w:rPr>
              <w:t>-</w:t>
            </w:r>
            <w:r w:rsidR="00BC6859">
              <w:rPr>
                <w:noProof/>
              </w:rPr>
              <w:t>18</w:t>
            </w:r>
          </w:p>
        </w:tc>
      </w:tr>
      <w:tr w:rsidR="001E41F3" w14:paraId="3CA26B7B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9C69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0BDD776" w:rsidR="001E41F3" w:rsidRDefault="009116A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9C69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B2D8A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1C7AEF">
              <w:rPr>
                <w:i/>
                <w:noProof/>
                <w:sz w:val="18"/>
              </w:rPr>
              <w:t>Rel-8</w:t>
            </w:r>
            <w:r w:rsidR="001C7AEF">
              <w:rPr>
                <w:i/>
                <w:noProof/>
                <w:sz w:val="18"/>
              </w:rPr>
              <w:tab/>
              <w:t>(Release 8)</w:t>
            </w:r>
            <w:r w:rsidR="001C7AEF">
              <w:rPr>
                <w:i/>
                <w:noProof/>
                <w:sz w:val="18"/>
              </w:rPr>
              <w:br/>
              <w:t>Rel-9</w:t>
            </w:r>
            <w:r w:rsidR="001C7AEF">
              <w:rPr>
                <w:i/>
                <w:noProof/>
                <w:sz w:val="18"/>
              </w:rPr>
              <w:tab/>
              <w:t>(Release 9)</w:t>
            </w:r>
            <w:r w:rsidR="001C7AEF">
              <w:rPr>
                <w:i/>
                <w:noProof/>
                <w:sz w:val="18"/>
              </w:rPr>
              <w:br/>
              <w:t>Rel-10</w:t>
            </w:r>
            <w:r w:rsidR="001C7AEF">
              <w:rPr>
                <w:i/>
                <w:noProof/>
                <w:sz w:val="18"/>
              </w:rPr>
              <w:tab/>
              <w:t>(Release 10)</w:t>
            </w:r>
            <w:r w:rsidR="001C7AEF">
              <w:rPr>
                <w:i/>
                <w:noProof/>
                <w:sz w:val="18"/>
              </w:rPr>
              <w:br/>
              <w:t>Rel-11</w:t>
            </w:r>
            <w:r w:rsidR="001C7AEF">
              <w:rPr>
                <w:i/>
                <w:noProof/>
                <w:sz w:val="18"/>
              </w:rPr>
              <w:tab/>
              <w:t>(Release 11)</w:t>
            </w:r>
            <w:r w:rsidR="001C7AEF">
              <w:rPr>
                <w:i/>
                <w:noProof/>
                <w:sz w:val="18"/>
              </w:rPr>
              <w:br/>
              <w:t>...</w:t>
            </w:r>
            <w:r w:rsidR="001C7AEF">
              <w:rPr>
                <w:i/>
                <w:noProof/>
                <w:sz w:val="18"/>
              </w:rPr>
              <w:br/>
              <w:t>Rel-15</w:t>
            </w:r>
            <w:r w:rsidR="001C7AEF">
              <w:rPr>
                <w:i/>
                <w:noProof/>
                <w:sz w:val="18"/>
              </w:rPr>
              <w:tab/>
              <w:t>(Release 15)</w:t>
            </w:r>
            <w:r w:rsidR="001C7AEF">
              <w:rPr>
                <w:i/>
                <w:noProof/>
                <w:sz w:val="18"/>
              </w:rPr>
              <w:br/>
              <w:t>Rel-16</w:t>
            </w:r>
            <w:r w:rsidR="001C7AEF">
              <w:rPr>
                <w:i/>
                <w:noProof/>
                <w:sz w:val="18"/>
              </w:rPr>
              <w:tab/>
              <w:t>(Release 16)</w:t>
            </w:r>
            <w:r w:rsidR="001C7AEF">
              <w:rPr>
                <w:i/>
                <w:noProof/>
                <w:sz w:val="18"/>
              </w:rPr>
              <w:br/>
              <w:t>Rel-17</w:t>
            </w:r>
            <w:r w:rsidR="001C7AEF">
              <w:rPr>
                <w:i/>
                <w:noProof/>
                <w:sz w:val="18"/>
              </w:rPr>
              <w:tab/>
              <w:t>(Release 17)</w:t>
            </w:r>
            <w:r w:rsidR="001C7AEF">
              <w:rPr>
                <w:i/>
                <w:noProof/>
                <w:sz w:val="18"/>
              </w:rPr>
              <w:br/>
              <w:t>Rel-18</w:t>
            </w:r>
            <w:r w:rsidR="001C7AE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9C6970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9C6970">
        <w:trPr>
          <w:trHeight w:val="11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3D4F55" w14:textId="15142B73" w:rsidR="007E2953" w:rsidRDefault="001C633D" w:rsidP="001C633D">
            <w:pPr>
              <w:pStyle w:val="TAL"/>
              <w:rPr>
                <w:noProof/>
                <w:sz w:val="20"/>
                <w:lang w:eastAsia="zh-CN"/>
              </w:rPr>
            </w:pPr>
            <w:r w:rsidRPr="001C633D">
              <w:rPr>
                <w:noProof/>
                <w:sz w:val="20"/>
                <w:lang w:eastAsia="zh-CN"/>
              </w:rPr>
              <w:t xml:space="preserve">As the following text </w:t>
            </w:r>
            <w:r>
              <w:rPr>
                <w:noProof/>
                <w:sz w:val="20"/>
                <w:lang w:eastAsia="zh-CN"/>
              </w:rPr>
              <w:t xml:space="preserve">in clause 6.3.2.3 of TS 24.501 specified, for the default QoS rule, it shall not contain more that two match-all packet filters. And for non-default QoS rule, it shall not contain a match-all packet filter. </w:t>
            </w:r>
          </w:p>
          <w:p w14:paraId="52193723" w14:textId="77777777" w:rsidR="001C633D" w:rsidRPr="001C633D" w:rsidRDefault="001C633D" w:rsidP="001C633D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46DE9926" w14:textId="77777777" w:rsidR="001C633D" w:rsidRPr="001C633D" w:rsidRDefault="001C633D" w:rsidP="001C633D">
            <w:pPr>
              <w:pStyle w:val="B2"/>
              <w:ind w:leftChars="199" w:left="682"/>
              <w:rPr>
                <w:i/>
                <w:noProof/>
                <w:sz w:val="16"/>
                <w:lang w:val="en-US" w:eastAsia="x-none"/>
              </w:rPr>
            </w:pPr>
            <w:r w:rsidRPr="001C633D">
              <w:rPr>
                <w:i/>
                <w:noProof/>
                <w:sz w:val="16"/>
                <w:lang w:val="en-US"/>
              </w:rPr>
              <w:t>1)</w:t>
            </w:r>
            <w:r w:rsidRPr="001C633D">
              <w:rPr>
                <w:i/>
                <w:noProof/>
                <w:sz w:val="16"/>
                <w:lang w:val="en-US"/>
              </w:rPr>
              <w:tab/>
              <w:t xml:space="preserve">If the QoS rule is the </w:t>
            </w:r>
            <w:r w:rsidRPr="001C633D">
              <w:rPr>
                <w:i/>
                <w:noProof/>
                <w:sz w:val="16"/>
                <w:highlight w:val="cyan"/>
                <w:lang w:val="en-US"/>
              </w:rPr>
              <w:t>default rule</w:t>
            </w:r>
            <w:r w:rsidRPr="001C633D">
              <w:rPr>
                <w:i/>
                <w:noProof/>
                <w:sz w:val="16"/>
                <w:lang w:val="en-US"/>
              </w:rPr>
              <w:t xml:space="preserve"> of a PDU session of IPv4, IPv6, IPv4v6 or Ethernet PDU session type, the set of packet filters contains zero or more packet filters for DL direction, and may additionaly contain </w:t>
            </w:r>
            <w:r w:rsidRPr="001C633D">
              <w:rPr>
                <w:i/>
                <w:noProof/>
                <w:sz w:val="16"/>
                <w:highlight w:val="cyan"/>
                <w:lang w:val="en-US"/>
              </w:rPr>
              <w:t>one of the following</w:t>
            </w:r>
            <w:r w:rsidRPr="001C633D">
              <w:rPr>
                <w:i/>
                <w:noProof/>
                <w:sz w:val="16"/>
                <w:lang w:val="en-US"/>
              </w:rPr>
              <w:t>:</w:t>
            </w:r>
          </w:p>
          <w:p w14:paraId="64A61614" w14:textId="77777777" w:rsidR="001C633D" w:rsidRPr="001C633D" w:rsidRDefault="001C633D" w:rsidP="001C633D">
            <w:pPr>
              <w:pStyle w:val="B3"/>
              <w:ind w:leftChars="341" w:left="966"/>
              <w:rPr>
                <w:i/>
                <w:noProof/>
                <w:sz w:val="16"/>
                <w:lang w:val="en-US"/>
              </w:rPr>
            </w:pPr>
            <w:r w:rsidRPr="001C633D">
              <w:rPr>
                <w:i/>
                <w:noProof/>
                <w:sz w:val="16"/>
                <w:lang w:val="en-US"/>
              </w:rPr>
              <w:t>A)</w:t>
            </w:r>
            <w:r w:rsidRPr="001C633D">
              <w:rPr>
                <w:i/>
                <w:noProof/>
                <w:sz w:val="16"/>
                <w:lang w:val="en-US"/>
              </w:rPr>
              <w:tab/>
            </w:r>
            <w:r w:rsidRPr="001C633D">
              <w:rPr>
                <w:i/>
                <w:noProof/>
                <w:sz w:val="16"/>
                <w:highlight w:val="cyan"/>
                <w:lang w:val="en-US"/>
              </w:rPr>
              <w:t>a match-all packet filter</w:t>
            </w:r>
            <w:r w:rsidRPr="001C633D">
              <w:rPr>
                <w:i/>
                <w:noProof/>
                <w:sz w:val="16"/>
                <w:lang w:val="en-US"/>
              </w:rPr>
              <w:t xml:space="preserve"> for UL direction;</w:t>
            </w:r>
          </w:p>
          <w:p w14:paraId="52A9DDD9" w14:textId="77777777" w:rsidR="001C633D" w:rsidRPr="001C633D" w:rsidRDefault="001C633D" w:rsidP="001C633D">
            <w:pPr>
              <w:pStyle w:val="B3"/>
              <w:ind w:leftChars="341" w:left="966"/>
              <w:rPr>
                <w:i/>
                <w:noProof/>
                <w:sz w:val="16"/>
                <w:lang w:val="en-US"/>
              </w:rPr>
            </w:pPr>
            <w:r w:rsidRPr="001C633D">
              <w:rPr>
                <w:i/>
                <w:noProof/>
                <w:sz w:val="16"/>
                <w:lang w:val="en-US"/>
              </w:rPr>
              <w:t>B)</w:t>
            </w:r>
            <w:r w:rsidRPr="001C633D">
              <w:rPr>
                <w:i/>
                <w:noProof/>
                <w:sz w:val="16"/>
                <w:lang w:val="en-US"/>
              </w:rPr>
              <w:tab/>
            </w:r>
            <w:r w:rsidRPr="001C633D">
              <w:rPr>
                <w:i/>
                <w:noProof/>
                <w:sz w:val="16"/>
                <w:highlight w:val="cyan"/>
                <w:lang w:val="en-US"/>
              </w:rPr>
              <w:t>a match-all packet filter</w:t>
            </w:r>
            <w:r w:rsidRPr="001C633D">
              <w:rPr>
                <w:i/>
                <w:noProof/>
                <w:sz w:val="16"/>
                <w:lang w:val="en-US"/>
              </w:rPr>
              <w:t xml:space="preserve"> for UL and DL directions;</w:t>
            </w:r>
          </w:p>
          <w:p w14:paraId="59B0ACD7" w14:textId="77777777" w:rsidR="001C633D" w:rsidRPr="001C633D" w:rsidRDefault="001C633D" w:rsidP="001C633D">
            <w:pPr>
              <w:pStyle w:val="B3"/>
              <w:ind w:leftChars="341" w:left="966"/>
              <w:rPr>
                <w:i/>
                <w:sz w:val="16"/>
              </w:rPr>
            </w:pPr>
            <w:r w:rsidRPr="001C633D">
              <w:rPr>
                <w:i/>
                <w:noProof/>
                <w:sz w:val="16"/>
                <w:lang w:val="en-US"/>
              </w:rPr>
              <w:t>C)</w:t>
            </w:r>
            <w:r w:rsidRPr="001C633D">
              <w:rPr>
                <w:i/>
                <w:noProof/>
                <w:sz w:val="16"/>
                <w:lang w:val="en-US"/>
              </w:rPr>
              <w:tab/>
              <w:t xml:space="preserve">zero or more packet filters for UL direction </w:t>
            </w:r>
            <w:r w:rsidRPr="001C633D">
              <w:rPr>
                <w:i/>
                <w:sz w:val="16"/>
              </w:rPr>
              <w:t>(</w:t>
            </w:r>
            <w:r w:rsidRPr="001C633D">
              <w:rPr>
                <w:i/>
                <w:sz w:val="16"/>
                <w:highlight w:val="cyan"/>
              </w:rPr>
              <w:t>other than the match-all</w:t>
            </w:r>
            <w:r w:rsidRPr="001C633D">
              <w:rPr>
                <w:i/>
                <w:sz w:val="16"/>
              </w:rPr>
              <w:t xml:space="preserve"> </w:t>
            </w:r>
            <w:r w:rsidRPr="001C633D">
              <w:rPr>
                <w:i/>
                <w:sz w:val="16"/>
                <w:highlight w:val="cyan"/>
              </w:rPr>
              <w:t>packet filter</w:t>
            </w:r>
            <w:r w:rsidRPr="001C633D">
              <w:rPr>
                <w:i/>
                <w:sz w:val="16"/>
              </w:rPr>
              <w:t xml:space="preserve"> for UL direction);</w:t>
            </w:r>
          </w:p>
          <w:p w14:paraId="2D4A3E1A" w14:textId="01FB0F80" w:rsidR="001C633D" w:rsidRPr="001C633D" w:rsidRDefault="001C633D" w:rsidP="001C633D">
            <w:pPr>
              <w:pStyle w:val="B3"/>
              <w:ind w:leftChars="341" w:left="966"/>
              <w:rPr>
                <w:i/>
                <w:sz w:val="16"/>
              </w:rPr>
            </w:pPr>
            <w:r w:rsidRPr="001C633D">
              <w:rPr>
                <w:i/>
                <w:sz w:val="16"/>
              </w:rPr>
              <w:t>….</w:t>
            </w:r>
          </w:p>
          <w:p w14:paraId="411F8203" w14:textId="77777777" w:rsidR="001C633D" w:rsidRPr="001C633D" w:rsidRDefault="001C633D" w:rsidP="001C633D">
            <w:pPr>
              <w:pStyle w:val="B2"/>
              <w:ind w:leftChars="199" w:left="682"/>
              <w:rPr>
                <w:i/>
                <w:noProof/>
                <w:sz w:val="16"/>
                <w:lang w:val="en-US" w:eastAsia="x-none"/>
              </w:rPr>
            </w:pPr>
            <w:r w:rsidRPr="001C633D">
              <w:rPr>
                <w:i/>
                <w:noProof/>
                <w:sz w:val="16"/>
                <w:lang w:val="en-US"/>
              </w:rPr>
              <w:t>2)</w:t>
            </w:r>
            <w:r w:rsidRPr="001C633D">
              <w:rPr>
                <w:i/>
                <w:noProof/>
                <w:sz w:val="16"/>
                <w:lang w:val="en-US"/>
              </w:rPr>
              <w:tab/>
              <w:t xml:space="preserve">If the QoS rule is a QoS rule of a PDU session of IPv4, IPv6, IPv4v6 or Ethernet PDU session type and is </w:t>
            </w:r>
            <w:r w:rsidRPr="001C633D">
              <w:rPr>
                <w:i/>
                <w:noProof/>
                <w:sz w:val="16"/>
                <w:highlight w:val="cyan"/>
                <w:lang w:val="en-US"/>
              </w:rPr>
              <w:t>not the default QoS rule</w:t>
            </w:r>
            <w:r w:rsidRPr="001C633D">
              <w:rPr>
                <w:i/>
                <w:noProof/>
                <w:sz w:val="16"/>
                <w:lang w:val="en-US"/>
              </w:rPr>
              <w:t xml:space="preserve">, the set of packet filters contains zero or more packet filters for the DL direction, and may additionally contain </w:t>
            </w:r>
            <w:r w:rsidRPr="001C633D">
              <w:rPr>
                <w:i/>
                <w:noProof/>
                <w:sz w:val="16"/>
                <w:highlight w:val="cyan"/>
                <w:lang w:val="en-US"/>
              </w:rPr>
              <w:t>one of the following</w:t>
            </w:r>
            <w:r w:rsidRPr="001C633D">
              <w:rPr>
                <w:i/>
                <w:noProof/>
                <w:sz w:val="16"/>
                <w:lang w:val="en-US"/>
              </w:rPr>
              <w:t>:</w:t>
            </w:r>
          </w:p>
          <w:p w14:paraId="70CB7132" w14:textId="77777777" w:rsidR="001C633D" w:rsidRPr="001C633D" w:rsidRDefault="001C633D" w:rsidP="001C633D">
            <w:pPr>
              <w:pStyle w:val="B3"/>
              <w:ind w:leftChars="341" w:left="966"/>
              <w:rPr>
                <w:i/>
                <w:noProof/>
                <w:sz w:val="16"/>
                <w:lang w:val="en-US"/>
              </w:rPr>
            </w:pPr>
            <w:r w:rsidRPr="001C633D">
              <w:rPr>
                <w:i/>
                <w:noProof/>
                <w:sz w:val="16"/>
                <w:lang w:val="en-US"/>
              </w:rPr>
              <w:t>A)</w:t>
            </w:r>
            <w:r w:rsidRPr="001C633D">
              <w:rPr>
                <w:i/>
                <w:noProof/>
                <w:sz w:val="16"/>
                <w:lang w:val="en-US"/>
              </w:rPr>
              <w:tab/>
              <w:t>zero or more packet filters for UL direction (</w:t>
            </w:r>
            <w:r w:rsidRPr="001C633D">
              <w:rPr>
                <w:i/>
                <w:noProof/>
                <w:sz w:val="16"/>
                <w:highlight w:val="cyan"/>
                <w:lang w:val="en-US"/>
              </w:rPr>
              <w:t>other than the match-all</w:t>
            </w:r>
            <w:r w:rsidRPr="001C633D">
              <w:rPr>
                <w:i/>
                <w:noProof/>
                <w:sz w:val="16"/>
                <w:lang w:val="en-US"/>
              </w:rPr>
              <w:t xml:space="preserve"> packet filter for UL direction); and</w:t>
            </w:r>
          </w:p>
          <w:p w14:paraId="47C28FA3" w14:textId="77777777" w:rsidR="001C633D" w:rsidRPr="001C633D" w:rsidRDefault="001C633D" w:rsidP="001C633D">
            <w:pPr>
              <w:pStyle w:val="B3"/>
              <w:ind w:leftChars="341" w:left="966"/>
              <w:rPr>
                <w:i/>
                <w:noProof/>
                <w:sz w:val="16"/>
                <w:lang w:val="en-US"/>
              </w:rPr>
            </w:pPr>
            <w:r w:rsidRPr="001C633D">
              <w:rPr>
                <w:i/>
                <w:noProof/>
                <w:sz w:val="16"/>
                <w:lang w:val="en-US"/>
              </w:rPr>
              <w:t>B)</w:t>
            </w:r>
            <w:r w:rsidRPr="001C633D">
              <w:rPr>
                <w:i/>
                <w:noProof/>
                <w:sz w:val="16"/>
                <w:lang w:val="en-US"/>
              </w:rPr>
              <w:tab/>
              <w:t>zero or more packet filters for both UL and DL directions (</w:t>
            </w:r>
            <w:r w:rsidRPr="001C633D">
              <w:rPr>
                <w:i/>
                <w:noProof/>
                <w:sz w:val="16"/>
                <w:highlight w:val="cyan"/>
                <w:lang w:val="en-US"/>
              </w:rPr>
              <w:t>other than the match-all packet filter</w:t>
            </w:r>
            <w:r w:rsidRPr="001C633D">
              <w:rPr>
                <w:i/>
                <w:noProof/>
                <w:sz w:val="16"/>
                <w:lang w:val="en-US"/>
              </w:rPr>
              <w:t xml:space="preserve"> for UL and DL directions).</w:t>
            </w:r>
          </w:p>
          <w:p w14:paraId="178E54FB" w14:textId="2D47F373" w:rsidR="001C633D" w:rsidRPr="001C633D" w:rsidRDefault="001C633D" w:rsidP="001C633D">
            <w:pPr>
              <w:pStyle w:val="B3"/>
              <w:ind w:leftChars="341" w:left="966"/>
              <w:rPr>
                <w:i/>
                <w:noProof/>
                <w:sz w:val="16"/>
                <w:lang w:val="en-US"/>
              </w:rPr>
            </w:pPr>
            <w:r w:rsidRPr="001C633D">
              <w:rPr>
                <w:i/>
                <w:noProof/>
                <w:sz w:val="16"/>
                <w:lang w:val="en-US"/>
              </w:rPr>
              <w:t>The set of packet filters for a QoS rule which is not the default QoS rule shall not be empty.</w:t>
            </w:r>
          </w:p>
          <w:p w14:paraId="00B0BF55" w14:textId="77777777" w:rsidR="001C633D" w:rsidRDefault="001C633D" w:rsidP="001C633D">
            <w:pPr>
              <w:pStyle w:val="B3"/>
              <w:ind w:leftChars="341" w:left="966"/>
              <w:rPr>
                <w:i/>
                <w:noProof/>
                <w:sz w:val="16"/>
                <w:lang w:val="en-US"/>
              </w:rPr>
            </w:pPr>
            <w:r w:rsidRPr="001C633D">
              <w:rPr>
                <w:i/>
                <w:noProof/>
                <w:sz w:val="16"/>
                <w:lang w:val="en-US"/>
              </w:rPr>
              <w:t>…</w:t>
            </w:r>
          </w:p>
          <w:p w14:paraId="4AB1CFBA" w14:textId="62EB7994" w:rsidR="001C633D" w:rsidRPr="001C633D" w:rsidRDefault="001C633D" w:rsidP="001C633D">
            <w:pPr>
              <w:pStyle w:val="B3"/>
              <w:ind w:left="0" w:firstLine="0"/>
              <w:rPr>
                <w:i/>
                <w:noProof/>
                <w:sz w:val="16"/>
                <w:lang w:val="en-US"/>
              </w:rPr>
            </w:pPr>
            <w:r w:rsidRPr="001C633D">
              <w:rPr>
                <w:rFonts w:ascii="Arial" w:hAnsi="Arial"/>
                <w:noProof/>
                <w:lang w:eastAsia="zh-CN"/>
              </w:rPr>
              <w:t xml:space="preserve">However, </w:t>
            </w:r>
            <w:r>
              <w:rPr>
                <w:rFonts w:ascii="Arial" w:hAnsi="Arial"/>
                <w:noProof/>
                <w:lang w:eastAsia="zh-CN"/>
              </w:rPr>
              <w:t>there is no error check</w:t>
            </w:r>
            <w:r w:rsidRPr="001C633D">
              <w:rPr>
                <w:rFonts w:ascii="Arial" w:hAnsi="Arial"/>
                <w:noProof/>
                <w:lang w:eastAsia="zh-CN"/>
              </w:rPr>
              <w:t xml:space="preserve"> and handling </w:t>
            </w:r>
            <w:r>
              <w:rPr>
                <w:rFonts w:ascii="Arial" w:hAnsi="Arial"/>
                <w:noProof/>
                <w:lang w:eastAsia="zh-CN"/>
              </w:rPr>
              <w:t>for the above two cases.</w:t>
            </w:r>
          </w:p>
        </w:tc>
      </w:tr>
      <w:tr w:rsidR="001E41F3" w14:paraId="0C8E4D65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3651A03" w:rsidR="001E41F3" w:rsidRDefault="001C633D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error check for the default QoS rule contains more than 2 match-all packet filters, as well as </w:t>
            </w:r>
            <w:r w:rsidR="007843FA">
              <w:rPr>
                <w:noProof/>
                <w:lang w:eastAsia="zh-CN"/>
              </w:rPr>
              <w:t>for the non-default QoS rule contains a match-all packet filter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14:paraId="67BD561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841FC82" w:rsidR="001E41F3" w:rsidRDefault="007843FA" w:rsidP="000667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Incomplete error check </w:t>
            </w:r>
          </w:p>
        </w:tc>
      </w:tr>
      <w:tr w:rsidR="001E41F3" w14:paraId="2E02AFEF" w14:textId="77777777" w:rsidTr="009C6970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1CB01F0" w:rsidR="001E41F3" w:rsidRDefault="00EF2E6F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6.3.2.4</w:t>
            </w:r>
          </w:p>
        </w:tc>
      </w:tr>
      <w:tr w:rsidR="001E41F3" w14:paraId="4B9358B6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9C69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</w:p>
    <w:p w14:paraId="0659D3A3" w14:textId="683B33B9" w:rsidR="00856114" w:rsidRDefault="00856114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Pr="00D62207">
        <w:rPr>
          <w:noProof/>
          <w:highlight w:val="cyan"/>
        </w:rPr>
        <w:t>change*****</w:t>
      </w:r>
    </w:p>
    <w:p w14:paraId="40A9E274" w14:textId="77777777" w:rsidR="000433D4" w:rsidRPr="000433D4" w:rsidRDefault="000433D4" w:rsidP="000433D4">
      <w:pPr>
        <w:pStyle w:val="4"/>
      </w:pPr>
      <w:bookmarkStart w:id="10" w:name="_Toc59215522"/>
      <w:r w:rsidRPr="000433D4">
        <w:t>6.3.2.4</w:t>
      </w:r>
      <w:r w:rsidRPr="000433D4">
        <w:tab/>
        <w:t xml:space="preserve">Network-requested </w:t>
      </w:r>
      <w:proofErr w:type="spellStart"/>
      <w:r w:rsidRPr="000433D4">
        <w:t>PDU</w:t>
      </w:r>
      <w:proofErr w:type="spellEnd"/>
      <w:r w:rsidRPr="000433D4">
        <w:t xml:space="preserve"> session </w:t>
      </w:r>
      <w:r w:rsidRPr="000433D4">
        <w:rPr>
          <w:noProof/>
          <w:lang w:val="en-US" w:eastAsia="zh-CN"/>
        </w:rPr>
        <w:t>modification</w:t>
      </w:r>
      <w:r w:rsidRPr="000433D4">
        <w:t xml:space="preserve"> procedure not accepted by the </w:t>
      </w:r>
      <w:proofErr w:type="spellStart"/>
      <w:r w:rsidRPr="000433D4">
        <w:t>UE</w:t>
      </w:r>
      <w:bookmarkEnd w:id="10"/>
      <w:proofErr w:type="spellEnd"/>
    </w:p>
    <w:p w14:paraId="50614066" w14:textId="77777777" w:rsidR="000433D4" w:rsidRPr="000433D4" w:rsidRDefault="000433D4" w:rsidP="000433D4">
      <w:r w:rsidRPr="000433D4">
        <w:t xml:space="preserve">Upon receipt of a </w:t>
      </w:r>
      <w:proofErr w:type="spellStart"/>
      <w:r w:rsidRPr="000433D4">
        <w:t>PDU</w:t>
      </w:r>
      <w:proofErr w:type="spellEnd"/>
      <w:r w:rsidRPr="000433D4">
        <w:t xml:space="preserve"> SESSION MODIFICATION COMMAND </w:t>
      </w:r>
      <w:r w:rsidRPr="000433D4">
        <w:rPr>
          <w:lang w:val="en-US"/>
        </w:rPr>
        <w:t xml:space="preserve">message and a </w:t>
      </w:r>
      <w:proofErr w:type="spellStart"/>
      <w:r w:rsidRPr="000433D4">
        <w:rPr>
          <w:lang w:val="en-US"/>
        </w:rPr>
        <w:t>PDU</w:t>
      </w:r>
      <w:proofErr w:type="spellEnd"/>
      <w:r w:rsidRPr="000433D4">
        <w:rPr>
          <w:lang w:val="en-US"/>
        </w:rPr>
        <w:t xml:space="preserve"> session ID, </w:t>
      </w:r>
      <w:r w:rsidRPr="000433D4">
        <w:t xml:space="preserve">using the </w:t>
      </w:r>
      <w:r w:rsidRPr="000433D4">
        <w:rPr>
          <w:rFonts w:eastAsia="Malgun Gothic" w:hint="eastAsia"/>
          <w:lang w:eastAsia="ko-KR"/>
        </w:rPr>
        <w:t xml:space="preserve">NAS transport procedure as specified in </w:t>
      </w:r>
      <w:proofErr w:type="spellStart"/>
      <w:r w:rsidRPr="000433D4">
        <w:rPr>
          <w:rFonts w:eastAsia="Malgun Gothic" w:hint="eastAsia"/>
          <w:lang w:eastAsia="ko-KR"/>
        </w:rPr>
        <w:t>subclause</w:t>
      </w:r>
      <w:proofErr w:type="spellEnd"/>
      <w:r w:rsidRPr="000433D4">
        <w:rPr>
          <w:rFonts w:eastAsia="Malgun Gothic" w:hint="eastAsia"/>
          <w:lang w:eastAsia="ko-KR"/>
        </w:rPr>
        <w:t> </w:t>
      </w:r>
      <w:r w:rsidRPr="000433D4">
        <w:rPr>
          <w:rFonts w:eastAsia="Malgun Gothic"/>
          <w:lang w:eastAsia="ko-KR"/>
        </w:rPr>
        <w:t>5.4.5</w:t>
      </w:r>
      <w:r w:rsidRPr="000433D4">
        <w:rPr>
          <w:noProof/>
          <w:lang w:val="en-US"/>
        </w:rPr>
        <w:t xml:space="preserve">, </w:t>
      </w:r>
      <w:r w:rsidRPr="000433D4">
        <w:t xml:space="preserve">if the </w:t>
      </w:r>
      <w:proofErr w:type="spellStart"/>
      <w:r w:rsidRPr="000433D4">
        <w:t>UE</w:t>
      </w:r>
      <w:proofErr w:type="spellEnd"/>
      <w:r w:rsidRPr="000433D4">
        <w:t xml:space="preserve"> rejects the </w:t>
      </w:r>
      <w:proofErr w:type="spellStart"/>
      <w:r w:rsidRPr="000433D4">
        <w:t>PDU</w:t>
      </w:r>
      <w:proofErr w:type="spellEnd"/>
      <w:r w:rsidRPr="000433D4">
        <w:t xml:space="preserve"> SESSION MODIFICATION COMMAND </w:t>
      </w:r>
      <w:r w:rsidRPr="000433D4">
        <w:rPr>
          <w:lang w:val="en-US"/>
        </w:rPr>
        <w:t xml:space="preserve">message, </w:t>
      </w:r>
      <w:r w:rsidRPr="000433D4">
        <w:t xml:space="preserve">the </w:t>
      </w:r>
      <w:proofErr w:type="spellStart"/>
      <w:r w:rsidRPr="000433D4">
        <w:t>UE</w:t>
      </w:r>
      <w:proofErr w:type="spellEnd"/>
      <w:r w:rsidRPr="000433D4">
        <w:t xml:space="preserve"> shall create a </w:t>
      </w:r>
      <w:proofErr w:type="spellStart"/>
      <w:r w:rsidRPr="000433D4">
        <w:t>PDU</w:t>
      </w:r>
      <w:proofErr w:type="spellEnd"/>
      <w:r w:rsidRPr="000433D4">
        <w:t xml:space="preserve"> SESSION MODIFICATION COMMAND REJECT </w:t>
      </w:r>
      <w:r w:rsidRPr="000433D4">
        <w:rPr>
          <w:lang w:val="en-US"/>
        </w:rPr>
        <w:t>message</w:t>
      </w:r>
      <w:r w:rsidRPr="000433D4">
        <w:t>.</w:t>
      </w:r>
    </w:p>
    <w:p w14:paraId="3DF0751A" w14:textId="77777777" w:rsidR="000433D4" w:rsidRPr="000433D4" w:rsidRDefault="000433D4" w:rsidP="000433D4">
      <w:r w:rsidRPr="000433D4">
        <w:t xml:space="preserve">If the </w:t>
      </w:r>
      <w:proofErr w:type="spellStart"/>
      <w:r w:rsidRPr="000433D4">
        <w:t>PDU</w:t>
      </w:r>
      <w:proofErr w:type="spellEnd"/>
      <w:r w:rsidRPr="000433D4">
        <w:t xml:space="preserve"> SESSION MODIFICATION COMMAND </w:t>
      </w:r>
      <w:r w:rsidRPr="000433D4">
        <w:rPr>
          <w:lang w:val="en-US"/>
        </w:rPr>
        <w:t xml:space="preserve">message contains the </w:t>
      </w:r>
      <w:proofErr w:type="spellStart"/>
      <w:r w:rsidRPr="000433D4">
        <w:rPr>
          <w:lang w:val="en-US"/>
        </w:rPr>
        <w:t>PTI</w:t>
      </w:r>
      <w:proofErr w:type="spellEnd"/>
      <w:r w:rsidRPr="000433D4">
        <w:rPr>
          <w:lang w:val="en-US"/>
        </w:rPr>
        <w:t xml:space="preserve"> value allocated in the </w:t>
      </w:r>
      <w:r w:rsidRPr="000433D4">
        <w:rPr>
          <w:noProof/>
          <w:lang w:val="en-US"/>
        </w:rPr>
        <w:t xml:space="preserve">UE-requested </w:t>
      </w:r>
      <w:r w:rsidRPr="000433D4">
        <w:rPr>
          <w:rFonts w:hint="eastAsia"/>
          <w:noProof/>
          <w:lang w:val="en-US"/>
        </w:rPr>
        <w:t xml:space="preserve">PDU session </w:t>
      </w:r>
      <w:r w:rsidRPr="000433D4">
        <w:rPr>
          <w:noProof/>
          <w:lang w:val="en-US"/>
        </w:rPr>
        <w:t>modification</w:t>
      </w:r>
      <w:r w:rsidRPr="000433D4">
        <w:rPr>
          <w:rFonts w:hint="eastAsia"/>
          <w:noProof/>
          <w:lang w:val="en-US"/>
        </w:rPr>
        <w:t xml:space="preserve"> procedure</w:t>
      </w:r>
      <w:r w:rsidRPr="000433D4">
        <w:rPr>
          <w:lang w:val="en-US"/>
        </w:rPr>
        <w:t xml:space="preserve">, the </w:t>
      </w:r>
      <w:proofErr w:type="spellStart"/>
      <w:r w:rsidRPr="000433D4">
        <w:rPr>
          <w:lang w:val="en-US"/>
        </w:rPr>
        <w:t>UE</w:t>
      </w:r>
      <w:proofErr w:type="spellEnd"/>
      <w:r w:rsidRPr="000433D4">
        <w:rPr>
          <w:lang w:val="en-US"/>
        </w:rPr>
        <w:t xml:space="preserve"> shall stop the timer </w:t>
      </w:r>
      <w:proofErr w:type="spellStart"/>
      <w:r w:rsidRPr="000433D4">
        <w:rPr>
          <w:lang w:val="en-US"/>
        </w:rPr>
        <w:t>T3581</w:t>
      </w:r>
      <w:proofErr w:type="spellEnd"/>
      <w:r w:rsidRPr="000433D4">
        <w:rPr>
          <w:lang w:val="en-US"/>
        </w:rPr>
        <w:t xml:space="preserve">. </w:t>
      </w:r>
      <w:r w:rsidRPr="000433D4">
        <w:t xml:space="preserve">The </w:t>
      </w:r>
      <w:proofErr w:type="spellStart"/>
      <w:r w:rsidRPr="000433D4">
        <w:t>UE</w:t>
      </w:r>
      <w:proofErr w:type="spellEnd"/>
      <w:r w:rsidRPr="000433D4">
        <w:t xml:space="preserve"> should ensure that the </w:t>
      </w:r>
      <w:proofErr w:type="spellStart"/>
      <w:r w:rsidRPr="000433D4">
        <w:t>PTI</w:t>
      </w:r>
      <w:proofErr w:type="spellEnd"/>
      <w:r w:rsidRPr="000433D4">
        <w:t xml:space="preserve"> value assigned to this procedure is not released immediately.</w:t>
      </w:r>
    </w:p>
    <w:p w14:paraId="4CC93D70" w14:textId="77777777" w:rsidR="000433D4" w:rsidRPr="000433D4" w:rsidRDefault="000433D4" w:rsidP="000433D4">
      <w:pPr>
        <w:pStyle w:val="NO"/>
      </w:pPr>
      <w:r w:rsidRPr="000433D4">
        <w:t>NOTE 1:</w:t>
      </w:r>
      <w:r w:rsidRPr="000433D4">
        <w:tab/>
        <w:t xml:space="preserve">The way to achieve this is implementation dependent. For example, the </w:t>
      </w:r>
      <w:proofErr w:type="spellStart"/>
      <w:r w:rsidRPr="000433D4">
        <w:t>UE</w:t>
      </w:r>
      <w:proofErr w:type="spellEnd"/>
      <w:r w:rsidRPr="000433D4">
        <w:t xml:space="preserve"> can ensure that the </w:t>
      </w:r>
      <w:proofErr w:type="spellStart"/>
      <w:r w:rsidRPr="000433D4">
        <w:t>PTI</w:t>
      </w:r>
      <w:proofErr w:type="spellEnd"/>
      <w:r w:rsidRPr="000433D4">
        <w:t xml:space="preserve"> value assigned to this procedure is not released during the time equal to or greater than the default value of timer </w:t>
      </w:r>
      <w:proofErr w:type="spellStart"/>
      <w:r w:rsidRPr="000433D4">
        <w:t>T3591</w:t>
      </w:r>
      <w:proofErr w:type="spellEnd"/>
      <w:r w:rsidRPr="000433D4">
        <w:t>.</w:t>
      </w:r>
    </w:p>
    <w:p w14:paraId="5F46C71B" w14:textId="77777777" w:rsidR="000433D4" w:rsidRPr="000433D4" w:rsidRDefault="000433D4" w:rsidP="000433D4">
      <w:r w:rsidRPr="000433D4">
        <w:t xml:space="preserve">While the </w:t>
      </w:r>
      <w:proofErr w:type="spellStart"/>
      <w:r w:rsidRPr="000433D4">
        <w:t>PTI</w:t>
      </w:r>
      <w:proofErr w:type="spellEnd"/>
      <w:r w:rsidRPr="000433D4">
        <w:t xml:space="preserve"> value is not released, the </w:t>
      </w:r>
      <w:proofErr w:type="spellStart"/>
      <w:r w:rsidRPr="000433D4">
        <w:t>UE</w:t>
      </w:r>
      <w:proofErr w:type="spellEnd"/>
      <w:r w:rsidRPr="000433D4">
        <w:t xml:space="preserve"> regards any received </w:t>
      </w:r>
      <w:proofErr w:type="spellStart"/>
      <w:r w:rsidRPr="000433D4">
        <w:t>PDU</w:t>
      </w:r>
      <w:proofErr w:type="spellEnd"/>
      <w:r w:rsidRPr="000433D4">
        <w:t xml:space="preserve"> SESSION MODIFICATION COMMAND</w:t>
      </w:r>
      <w:r w:rsidRPr="000433D4">
        <w:rPr>
          <w:rFonts w:hint="eastAsia"/>
          <w:lang w:eastAsia="ko-KR"/>
        </w:rPr>
        <w:t xml:space="preserve"> </w:t>
      </w:r>
      <w:r w:rsidRPr="000433D4">
        <w:t xml:space="preserve">message with the same </w:t>
      </w:r>
      <w:proofErr w:type="spellStart"/>
      <w:r w:rsidRPr="000433D4">
        <w:t>PTI</w:t>
      </w:r>
      <w:proofErr w:type="spellEnd"/>
      <w:r w:rsidRPr="000433D4">
        <w:t xml:space="preserve"> value as a network retransmission (see </w:t>
      </w:r>
      <w:proofErr w:type="spellStart"/>
      <w:r w:rsidRPr="000433D4">
        <w:t>subclause</w:t>
      </w:r>
      <w:proofErr w:type="spellEnd"/>
      <w:r w:rsidRPr="000433D4">
        <w:t> 7.3.1)</w:t>
      </w:r>
      <w:r w:rsidRPr="000433D4">
        <w:rPr>
          <w:lang w:val="en-US"/>
        </w:rPr>
        <w:t>.</w:t>
      </w:r>
    </w:p>
    <w:p w14:paraId="39513359" w14:textId="77777777" w:rsidR="000433D4" w:rsidRPr="000433D4" w:rsidRDefault="000433D4" w:rsidP="000433D4">
      <w:r w:rsidRPr="000433D4">
        <w:rPr>
          <w:rFonts w:eastAsia="MS Mincho"/>
        </w:rPr>
        <w:t xml:space="preserve">The </w:t>
      </w:r>
      <w:proofErr w:type="spellStart"/>
      <w:r w:rsidRPr="000433D4">
        <w:rPr>
          <w:rFonts w:eastAsia="MS Mincho"/>
        </w:rPr>
        <w:t>UE</w:t>
      </w:r>
      <w:proofErr w:type="spellEnd"/>
      <w:r w:rsidRPr="000433D4">
        <w:rPr>
          <w:rFonts w:eastAsia="MS Mincho"/>
        </w:rPr>
        <w:t xml:space="preserve"> </w:t>
      </w:r>
      <w:r w:rsidRPr="000433D4">
        <w:t>shall</w:t>
      </w:r>
      <w:r w:rsidRPr="000433D4">
        <w:rPr>
          <w:rFonts w:eastAsia="MS Mincho"/>
        </w:rPr>
        <w:t xml:space="preserve"> </w:t>
      </w:r>
      <w:r w:rsidRPr="000433D4">
        <w:t xml:space="preserve">set the </w:t>
      </w:r>
      <w:proofErr w:type="spellStart"/>
      <w:r w:rsidRPr="000433D4">
        <w:t>5GSM</w:t>
      </w:r>
      <w:proofErr w:type="spellEnd"/>
      <w:r w:rsidRPr="000433D4">
        <w:t xml:space="preserve"> cause IE of the </w:t>
      </w:r>
      <w:proofErr w:type="spellStart"/>
      <w:r w:rsidRPr="000433D4">
        <w:t>PDU</w:t>
      </w:r>
      <w:proofErr w:type="spellEnd"/>
      <w:r w:rsidRPr="000433D4">
        <w:t xml:space="preserve"> SESSION MODIFICATION COMMAND REJECT message to indicate the reason for rejecting the </w:t>
      </w:r>
      <w:proofErr w:type="spellStart"/>
      <w:r w:rsidRPr="000433D4">
        <w:t>PDU</w:t>
      </w:r>
      <w:proofErr w:type="spellEnd"/>
      <w:r w:rsidRPr="000433D4">
        <w:t xml:space="preserve"> session modification.</w:t>
      </w:r>
    </w:p>
    <w:p w14:paraId="7B2B9D51" w14:textId="77777777" w:rsidR="000433D4" w:rsidRPr="000433D4" w:rsidRDefault="000433D4" w:rsidP="000433D4">
      <w:r w:rsidRPr="000433D4">
        <w:t xml:space="preserve">The </w:t>
      </w:r>
      <w:proofErr w:type="spellStart"/>
      <w:r w:rsidRPr="000433D4">
        <w:t>5GSM</w:t>
      </w:r>
      <w:proofErr w:type="spellEnd"/>
      <w:r w:rsidRPr="000433D4">
        <w:t xml:space="preserve"> cause IE typically indicates one of the following </w:t>
      </w:r>
      <w:proofErr w:type="spellStart"/>
      <w:r w:rsidRPr="000433D4">
        <w:t>5GSM</w:t>
      </w:r>
      <w:proofErr w:type="spellEnd"/>
      <w:r w:rsidRPr="000433D4">
        <w:t xml:space="preserve"> cause values:</w:t>
      </w:r>
    </w:p>
    <w:p w14:paraId="533F3146" w14:textId="77777777" w:rsidR="000433D4" w:rsidRPr="000433D4" w:rsidRDefault="000433D4" w:rsidP="000433D4">
      <w:pPr>
        <w:pStyle w:val="B1"/>
      </w:pPr>
      <w:r w:rsidRPr="000433D4">
        <w:t>#26</w:t>
      </w:r>
      <w:r w:rsidRPr="000433D4">
        <w:tab/>
        <w:t>insufficient resources;</w:t>
      </w:r>
    </w:p>
    <w:p w14:paraId="3A522638" w14:textId="77777777" w:rsidR="000433D4" w:rsidRPr="000433D4" w:rsidRDefault="000433D4" w:rsidP="000433D4">
      <w:pPr>
        <w:pStyle w:val="B1"/>
      </w:pPr>
      <w:r w:rsidRPr="000433D4">
        <w:t>#44</w:t>
      </w:r>
      <w:r w:rsidRPr="000433D4">
        <w:tab/>
        <w:t>semantic error in packet filter(s);</w:t>
      </w:r>
    </w:p>
    <w:p w14:paraId="7C90F95F" w14:textId="77777777" w:rsidR="000433D4" w:rsidRPr="000433D4" w:rsidRDefault="000433D4" w:rsidP="000433D4">
      <w:pPr>
        <w:pStyle w:val="B1"/>
      </w:pPr>
      <w:r w:rsidRPr="000433D4">
        <w:t>#45</w:t>
      </w:r>
      <w:r w:rsidRPr="000433D4">
        <w:tab/>
        <w:t>syntactical error in packet filter(s);</w:t>
      </w:r>
    </w:p>
    <w:p w14:paraId="60BBB935" w14:textId="77777777" w:rsidR="000433D4" w:rsidRPr="000433D4" w:rsidRDefault="000433D4" w:rsidP="000433D4">
      <w:pPr>
        <w:pStyle w:val="B1"/>
        <w:rPr>
          <w:lang w:val="en-US"/>
        </w:rPr>
      </w:pPr>
      <w:r w:rsidRPr="000433D4">
        <w:rPr>
          <w:lang w:val="en-US"/>
        </w:rPr>
        <w:t>#83</w:t>
      </w:r>
      <w:r w:rsidRPr="000433D4">
        <w:rPr>
          <w:lang w:val="en-US"/>
        </w:rPr>
        <w:tab/>
        <w:t xml:space="preserve">semantic error in the </w:t>
      </w:r>
      <w:proofErr w:type="spellStart"/>
      <w:r w:rsidRPr="000433D4">
        <w:rPr>
          <w:lang w:val="en-US"/>
        </w:rPr>
        <w:t>QoS</w:t>
      </w:r>
      <w:proofErr w:type="spellEnd"/>
      <w:r w:rsidRPr="000433D4">
        <w:rPr>
          <w:lang w:val="en-US"/>
        </w:rPr>
        <w:t xml:space="preserve"> operation; or</w:t>
      </w:r>
    </w:p>
    <w:p w14:paraId="1CBCFE4C" w14:textId="77777777" w:rsidR="000433D4" w:rsidRPr="000433D4" w:rsidRDefault="000433D4" w:rsidP="000433D4">
      <w:pPr>
        <w:pStyle w:val="B1"/>
        <w:rPr>
          <w:lang w:val="en-US"/>
        </w:rPr>
      </w:pPr>
      <w:r w:rsidRPr="000433D4">
        <w:rPr>
          <w:lang w:val="en-US"/>
        </w:rPr>
        <w:t>#84</w:t>
      </w:r>
      <w:r w:rsidRPr="000433D4">
        <w:rPr>
          <w:lang w:val="en-US"/>
        </w:rPr>
        <w:tab/>
        <w:t xml:space="preserve">syntactical error in the </w:t>
      </w:r>
      <w:proofErr w:type="spellStart"/>
      <w:r w:rsidRPr="000433D4">
        <w:rPr>
          <w:lang w:val="en-US"/>
        </w:rPr>
        <w:t>QoS</w:t>
      </w:r>
      <w:proofErr w:type="spellEnd"/>
      <w:r w:rsidRPr="000433D4">
        <w:rPr>
          <w:lang w:val="en-US"/>
        </w:rPr>
        <w:t xml:space="preserve"> operation.</w:t>
      </w:r>
    </w:p>
    <w:p w14:paraId="19746D7F" w14:textId="77777777" w:rsidR="000433D4" w:rsidRPr="000433D4" w:rsidRDefault="000433D4" w:rsidP="000433D4">
      <w:r w:rsidRPr="000433D4">
        <w:t xml:space="preserve">If the selected </w:t>
      </w:r>
      <w:proofErr w:type="spellStart"/>
      <w:r w:rsidRPr="000433D4">
        <w:t>SSC</w:t>
      </w:r>
      <w:proofErr w:type="spellEnd"/>
      <w:r w:rsidRPr="000433D4">
        <w:t xml:space="preserve"> mode of the </w:t>
      </w:r>
      <w:proofErr w:type="spellStart"/>
      <w:r w:rsidRPr="000433D4">
        <w:t>PDU</w:t>
      </w:r>
      <w:proofErr w:type="spellEnd"/>
      <w:r w:rsidRPr="000433D4">
        <w:t xml:space="preserve"> session is "</w:t>
      </w:r>
      <w:proofErr w:type="spellStart"/>
      <w:r w:rsidRPr="000433D4">
        <w:t>SSC</w:t>
      </w:r>
      <w:proofErr w:type="spellEnd"/>
      <w:r w:rsidRPr="000433D4">
        <w:t xml:space="preserve"> mode 3" and the </w:t>
      </w:r>
      <w:proofErr w:type="spellStart"/>
      <w:r w:rsidRPr="000433D4">
        <w:t>PDU</w:t>
      </w:r>
      <w:proofErr w:type="spellEnd"/>
      <w:r w:rsidRPr="000433D4">
        <w:t xml:space="preserve"> SESSION MODIFICATION COMMAND messages </w:t>
      </w:r>
      <w:r w:rsidRPr="000433D4">
        <w:rPr>
          <w:lang w:eastAsia="ko-KR"/>
        </w:rPr>
        <w:t xml:space="preserve">includes </w:t>
      </w:r>
      <w:proofErr w:type="spellStart"/>
      <w:r w:rsidRPr="000433D4">
        <w:rPr>
          <w:lang w:eastAsia="ko-KR"/>
        </w:rPr>
        <w:t>5GSM</w:t>
      </w:r>
      <w:proofErr w:type="spellEnd"/>
      <w:r w:rsidRPr="000433D4">
        <w:rPr>
          <w:lang w:eastAsia="ko-KR"/>
        </w:rPr>
        <w:t xml:space="preserve"> cause #39 "reactivation requested",</w:t>
      </w:r>
      <w:r w:rsidRPr="000433D4">
        <w:t xml:space="preserve"> while the </w:t>
      </w:r>
      <w:proofErr w:type="spellStart"/>
      <w:r w:rsidRPr="000433D4">
        <w:t>UE</w:t>
      </w:r>
      <w:proofErr w:type="spellEnd"/>
      <w:r w:rsidRPr="000433D4">
        <w:t xml:space="preserve"> does not have sufficient resources for </w:t>
      </w:r>
      <w:r w:rsidRPr="000433D4">
        <w:rPr>
          <w:rFonts w:hint="eastAsia"/>
        </w:rPr>
        <w:t>initiat</w:t>
      </w:r>
      <w:r w:rsidRPr="000433D4">
        <w:t>ing the</w:t>
      </w:r>
      <w:r w:rsidRPr="000433D4">
        <w:rPr>
          <w:rFonts w:hint="eastAsia"/>
        </w:rPr>
        <w:t xml:space="preserve"> </w:t>
      </w:r>
      <w:proofErr w:type="spellStart"/>
      <w:r w:rsidRPr="000433D4">
        <w:rPr>
          <w:lang w:val="en-US"/>
        </w:rPr>
        <w:t>PDU</w:t>
      </w:r>
      <w:proofErr w:type="spellEnd"/>
      <w:r w:rsidRPr="000433D4">
        <w:rPr>
          <w:lang w:val="en-US"/>
        </w:rPr>
        <w:t xml:space="preserve"> session establishment procedure as specified in </w:t>
      </w:r>
      <w:proofErr w:type="spellStart"/>
      <w:r w:rsidRPr="000433D4">
        <w:rPr>
          <w:lang w:val="en-US"/>
        </w:rPr>
        <w:t>subclause</w:t>
      </w:r>
      <w:proofErr w:type="spellEnd"/>
      <w:r w:rsidRPr="000433D4">
        <w:rPr>
          <w:lang w:val="en-US"/>
        </w:rPr>
        <w:t xml:space="preserve"> 6.4.1 then the </w:t>
      </w:r>
      <w:proofErr w:type="spellStart"/>
      <w:r w:rsidRPr="000433D4">
        <w:rPr>
          <w:lang w:val="en-US"/>
        </w:rPr>
        <w:t>UE</w:t>
      </w:r>
      <w:proofErr w:type="spellEnd"/>
      <w:r w:rsidRPr="000433D4">
        <w:rPr>
          <w:lang w:val="en-US"/>
        </w:rPr>
        <w:t xml:space="preserve"> shall set cause IE to #26 </w:t>
      </w:r>
      <w:r w:rsidRPr="000433D4">
        <w:t>"insufficient resources".</w:t>
      </w:r>
    </w:p>
    <w:p w14:paraId="22996A58" w14:textId="77777777" w:rsidR="000433D4" w:rsidRPr="000433D4" w:rsidRDefault="000433D4" w:rsidP="000433D4">
      <w:r w:rsidRPr="000433D4">
        <w:rPr>
          <w:lang w:eastAsia="zh-CN"/>
        </w:rPr>
        <w:t xml:space="preserve">If the </w:t>
      </w:r>
      <w:proofErr w:type="spellStart"/>
      <w:r w:rsidRPr="000433D4">
        <w:rPr>
          <w:lang w:eastAsia="zh-CN"/>
        </w:rPr>
        <w:t>PDU</w:t>
      </w:r>
      <w:proofErr w:type="spellEnd"/>
      <w:r w:rsidRPr="000433D4">
        <w:rPr>
          <w:lang w:eastAsia="zh-CN"/>
        </w:rPr>
        <w:t xml:space="preserve"> SESSION MODIFICATION COMMAND message includes a request to add a new </w:t>
      </w:r>
      <w:r w:rsidRPr="000433D4">
        <w:t xml:space="preserve">authorized </w:t>
      </w:r>
      <w:proofErr w:type="spellStart"/>
      <w:r w:rsidRPr="000433D4">
        <w:rPr>
          <w:lang w:eastAsia="zh-CN"/>
        </w:rPr>
        <w:t>QoS</w:t>
      </w:r>
      <w:proofErr w:type="spellEnd"/>
      <w:r w:rsidRPr="000433D4">
        <w:rPr>
          <w:lang w:eastAsia="zh-CN"/>
        </w:rPr>
        <w:t xml:space="preserve"> rule</w:t>
      </w:r>
      <w:r w:rsidRPr="000433D4">
        <w:rPr>
          <w:rFonts w:hint="eastAsia"/>
          <w:lang w:eastAsia="zh-CN"/>
        </w:rPr>
        <w:t xml:space="preserve">, or a request to </w:t>
      </w:r>
      <w:r w:rsidRPr="000433D4">
        <w:rPr>
          <w:lang w:eastAsia="zh-CN"/>
        </w:rPr>
        <w:t xml:space="preserve">modify </w:t>
      </w:r>
      <w:r w:rsidRPr="000433D4">
        <w:rPr>
          <w:rFonts w:hint="eastAsia"/>
          <w:lang w:eastAsia="zh-CN"/>
        </w:rPr>
        <w:t xml:space="preserve">the </w:t>
      </w:r>
      <w:r w:rsidRPr="000433D4">
        <w:rPr>
          <w:lang w:eastAsia="zh-CN"/>
        </w:rPr>
        <w:t xml:space="preserve">authorized </w:t>
      </w:r>
      <w:proofErr w:type="spellStart"/>
      <w:r w:rsidRPr="000433D4">
        <w:rPr>
          <w:lang w:eastAsia="zh-CN"/>
        </w:rPr>
        <w:t>QoS</w:t>
      </w:r>
      <w:proofErr w:type="spellEnd"/>
      <w:r w:rsidRPr="000433D4">
        <w:rPr>
          <w:lang w:eastAsia="zh-CN"/>
        </w:rPr>
        <w:t xml:space="preserve"> rules,</w:t>
      </w:r>
      <w:r w:rsidRPr="000433D4">
        <w:rPr>
          <w:rFonts w:hint="eastAsia"/>
          <w:lang w:eastAsia="zh-CN"/>
        </w:rPr>
        <w:t xml:space="preserve"> or both,</w:t>
      </w:r>
      <w:r w:rsidRPr="000433D4">
        <w:rPr>
          <w:lang w:eastAsia="zh-CN"/>
        </w:rPr>
        <w:t xml:space="preserve"> and the </w:t>
      </w:r>
      <w:proofErr w:type="spellStart"/>
      <w:r w:rsidRPr="000433D4">
        <w:rPr>
          <w:lang w:eastAsia="zh-CN"/>
        </w:rPr>
        <w:t>UE</w:t>
      </w:r>
      <w:proofErr w:type="spellEnd"/>
      <w:r w:rsidRPr="000433D4">
        <w:rPr>
          <w:lang w:eastAsia="zh-CN"/>
        </w:rPr>
        <w:t xml:space="preserve"> decides to reject the </w:t>
      </w:r>
      <w:r w:rsidRPr="000433D4">
        <w:rPr>
          <w:rFonts w:hint="eastAsia"/>
          <w:lang w:eastAsia="zh-CN"/>
        </w:rPr>
        <w:t>request</w:t>
      </w:r>
      <w:r w:rsidRPr="000433D4">
        <w:rPr>
          <w:lang w:eastAsia="zh-CN"/>
        </w:rPr>
        <w:t xml:space="preserve"> due to e.g. the supported number of </w:t>
      </w:r>
      <w:r w:rsidRPr="000433D4">
        <w:t xml:space="preserve">authorized </w:t>
      </w:r>
      <w:proofErr w:type="spellStart"/>
      <w:r w:rsidRPr="000433D4">
        <w:rPr>
          <w:lang w:eastAsia="zh-CN"/>
        </w:rPr>
        <w:t>QoS</w:t>
      </w:r>
      <w:proofErr w:type="spellEnd"/>
      <w:r w:rsidRPr="000433D4">
        <w:rPr>
          <w:lang w:eastAsia="zh-CN"/>
        </w:rPr>
        <w:t xml:space="preserve"> rules or number of packet filters associated with a </w:t>
      </w:r>
      <w:proofErr w:type="spellStart"/>
      <w:r w:rsidRPr="000433D4">
        <w:rPr>
          <w:lang w:eastAsia="zh-CN"/>
        </w:rPr>
        <w:t>PDU</w:t>
      </w:r>
      <w:proofErr w:type="spellEnd"/>
      <w:r w:rsidRPr="000433D4">
        <w:rPr>
          <w:lang w:eastAsia="zh-CN"/>
        </w:rPr>
        <w:t xml:space="preserve"> session having reached the maximum number, then the </w:t>
      </w:r>
      <w:proofErr w:type="spellStart"/>
      <w:r w:rsidRPr="000433D4">
        <w:rPr>
          <w:lang w:eastAsia="zh-CN"/>
        </w:rPr>
        <w:t>UE</w:t>
      </w:r>
      <w:proofErr w:type="spellEnd"/>
      <w:r w:rsidRPr="000433D4">
        <w:rPr>
          <w:lang w:eastAsia="zh-CN"/>
        </w:rPr>
        <w:t xml:space="preserve"> shall set the </w:t>
      </w:r>
      <w:proofErr w:type="spellStart"/>
      <w:r w:rsidRPr="000433D4">
        <w:rPr>
          <w:lang w:eastAsia="zh-CN"/>
        </w:rPr>
        <w:t>5GSM</w:t>
      </w:r>
      <w:proofErr w:type="spellEnd"/>
      <w:r w:rsidRPr="000433D4">
        <w:rPr>
          <w:lang w:eastAsia="zh-CN"/>
        </w:rPr>
        <w:t xml:space="preserve"> cause IE to </w:t>
      </w:r>
      <w:r w:rsidRPr="000433D4">
        <w:rPr>
          <w:lang w:val="en-US"/>
        </w:rPr>
        <w:t xml:space="preserve">#26 </w:t>
      </w:r>
      <w:r w:rsidRPr="000433D4">
        <w:t>"insufficient resources"</w:t>
      </w:r>
      <w:r w:rsidRPr="000433D4">
        <w:rPr>
          <w:lang w:eastAsia="zh-CN"/>
        </w:rPr>
        <w:t>.</w:t>
      </w:r>
    </w:p>
    <w:p w14:paraId="72917733" w14:textId="77777777" w:rsidR="000433D4" w:rsidRPr="000433D4" w:rsidRDefault="000433D4" w:rsidP="000433D4">
      <w:pPr>
        <w:pStyle w:val="NO"/>
      </w:pPr>
      <w:r w:rsidRPr="000433D4">
        <w:t>NOTE 2:</w:t>
      </w:r>
      <w:r w:rsidRPr="000433D4">
        <w:tab/>
        <w:t xml:space="preserve">The </w:t>
      </w:r>
      <w:r w:rsidRPr="000433D4">
        <w:rPr>
          <w:lang w:eastAsia="zh-CN"/>
        </w:rPr>
        <w:t xml:space="preserve">maximum number of supported </w:t>
      </w:r>
      <w:r w:rsidRPr="000433D4">
        <w:t xml:space="preserve">authorized </w:t>
      </w:r>
      <w:proofErr w:type="spellStart"/>
      <w:r w:rsidRPr="000433D4">
        <w:rPr>
          <w:lang w:eastAsia="zh-CN"/>
        </w:rPr>
        <w:t>QoS</w:t>
      </w:r>
      <w:proofErr w:type="spellEnd"/>
      <w:r w:rsidRPr="000433D4">
        <w:rPr>
          <w:lang w:eastAsia="zh-CN"/>
        </w:rPr>
        <w:t xml:space="preserve"> rules or packet filters associated with a </w:t>
      </w:r>
      <w:proofErr w:type="spellStart"/>
      <w:r w:rsidRPr="000433D4">
        <w:rPr>
          <w:lang w:eastAsia="zh-CN"/>
        </w:rPr>
        <w:t>PDU</w:t>
      </w:r>
      <w:proofErr w:type="spellEnd"/>
      <w:r w:rsidRPr="000433D4">
        <w:rPr>
          <w:lang w:eastAsia="zh-CN"/>
        </w:rPr>
        <w:t xml:space="preserve"> session is</w:t>
      </w:r>
      <w:r w:rsidRPr="000433D4">
        <w:t xml:space="preserve"> implementation specific.</w:t>
      </w:r>
    </w:p>
    <w:p w14:paraId="5196D96F" w14:textId="77777777" w:rsidR="000433D4" w:rsidRPr="000433D4" w:rsidRDefault="000433D4" w:rsidP="000433D4">
      <w:r w:rsidRPr="000433D4">
        <w:rPr>
          <w:lang w:eastAsia="zh-CN"/>
        </w:rPr>
        <w:t xml:space="preserve">If the </w:t>
      </w:r>
      <w:proofErr w:type="spellStart"/>
      <w:r w:rsidRPr="000433D4">
        <w:rPr>
          <w:lang w:eastAsia="zh-CN"/>
        </w:rPr>
        <w:t>PDU</w:t>
      </w:r>
      <w:proofErr w:type="spellEnd"/>
      <w:r w:rsidRPr="000433D4">
        <w:rPr>
          <w:lang w:eastAsia="zh-CN"/>
        </w:rPr>
        <w:t xml:space="preserve"> SESSION MODIFICATION COMMAND message includes a request to add a new </w:t>
      </w:r>
      <w:r w:rsidRPr="000433D4">
        <w:t xml:space="preserve">authorized </w:t>
      </w:r>
      <w:proofErr w:type="spellStart"/>
      <w:r w:rsidRPr="000433D4">
        <w:rPr>
          <w:lang w:eastAsia="zh-CN"/>
        </w:rPr>
        <w:t>QoS</w:t>
      </w:r>
      <w:proofErr w:type="spellEnd"/>
      <w:r w:rsidRPr="000433D4">
        <w:rPr>
          <w:lang w:eastAsia="zh-CN"/>
        </w:rPr>
        <w:t xml:space="preserve"> flow description</w:t>
      </w:r>
      <w:r w:rsidRPr="000433D4">
        <w:rPr>
          <w:rFonts w:hint="eastAsia"/>
          <w:lang w:eastAsia="zh-CN"/>
        </w:rPr>
        <w:t xml:space="preserve">, or a request to modify the </w:t>
      </w:r>
      <w:r w:rsidRPr="000433D4">
        <w:t xml:space="preserve">authorized </w:t>
      </w:r>
      <w:proofErr w:type="spellStart"/>
      <w:r w:rsidRPr="000433D4">
        <w:rPr>
          <w:lang w:eastAsia="zh-CN"/>
        </w:rPr>
        <w:t>QoS</w:t>
      </w:r>
      <w:proofErr w:type="spellEnd"/>
      <w:r w:rsidRPr="000433D4">
        <w:rPr>
          <w:lang w:eastAsia="zh-CN"/>
        </w:rPr>
        <w:t xml:space="preserve"> flow description</w:t>
      </w:r>
      <w:r w:rsidRPr="000433D4">
        <w:rPr>
          <w:rFonts w:hint="eastAsia"/>
          <w:lang w:eastAsia="zh-CN"/>
        </w:rPr>
        <w:t>s</w:t>
      </w:r>
      <w:r w:rsidRPr="000433D4">
        <w:rPr>
          <w:lang w:eastAsia="zh-CN"/>
        </w:rPr>
        <w:t>,</w:t>
      </w:r>
      <w:r w:rsidRPr="000433D4">
        <w:rPr>
          <w:rFonts w:hint="eastAsia"/>
          <w:lang w:eastAsia="zh-CN"/>
        </w:rPr>
        <w:t xml:space="preserve"> or both</w:t>
      </w:r>
      <w:r w:rsidRPr="000433D4">
        <w:rPr>
          <w:lang w:eastAsia="zh-CN"/>
        </w:rPr>
        <w:t xml:space="preserve"> and the </w:t>
      </w:r>
      <w:proofErr w:type="spellStart"/>
      <w:r w:rsidRPr="000433D4">
        <w:rPr>
          <w:lang w:eastAsia="zh-CN"/>
        </w:rPr>
        <w:t>UE</w:t>
      </w:r>
      <w:proofErr w:type="spellEnd"/>
      <w:r w:rsidRPr="000433D4">
        <w:rPr>
          <w:lang w:eastAsia="zh-CN"/>
        </w:rPr>
        <w:t xml:space="preserve"> decides to reject the </w:t>
      </w:r>
      <w:r w:rsidRPr="000433D4">
        <w:rPr>
          <w:rFonts w:hint="eastAsia"/>
          <w:lang w:eastAsia="zh-CN"/>
        </w:rPr>
        <w:t>request</w:t>
      </w:r>
      <w:r w:rsidRPr="000433D4">
        <w:rPr>
          <w:lang w:eastAsia="zh-CN"/>
        </w:rPr>
        <w:t xml:space="preserve"> due to e.g. the supported number of </w:t>
      </w:r>
      <w:r w:rsidRPr="000433D4">
        <w:t xml:space="preserve">authorized </w:t>
      </w:r>
      <w:proofErr w:type="spellStart"/>
      <w:r w:rsidRPr="000433D4">
        <w:rPr>
          <w:lang w:eastAsia="zh-CN"/>
        </w:rPr>
        <w:t>QoS</w:t>
      </w:r>
      <w:proofErr w:type="spellEnd"/>
      <w:r w:rsidRPr="000433D4">
        <w:rPr>
          <w:lang w:eastAsia="zh-CN"/>
        </w:rPr>
        <w:t xml:space="preserve"> flow descriptions, then the </w:t>
      </w:r>
      <w:proofErr w:type="spellStart"/>
      <w:r w:rsidRPr="000433D4">
        <w:rPr>
          <w:lang w:eastAsia="zh-CN"/>
        </w:rPr>
        <w:t>UE</w:t>
      </w:r>
      <w:proofErr w:type="spellEnd"/>
      <w:r w:rsidRPr="000433D4">
        <w:rPr>
          <w:lang w:eastAsia="zh-CN"/>
        </w:rPr>
        <w:t xml:space="preserve"> shall set the </w:t>
      </w:r>
      <w:proofErr w:type="spellStart"/>
      <w:r w:rsidRPr="000433D4">
        <w:rPr>
          <w:lang w:eastAsia="zh-CN"/>
        </w:rPr>
        <w:t>5GSM</w:t>
      </w:r>
      <w:proofErr w:type="spellEnd"/>
      <w:r w:rsidRPr="000433D4">
        <w:rPr>
          <w:lang w:eastAsia="zh-CN"/>
        </w:rPr>
        <w:t xml:space="preserve"> cause IE to </w:t>
      </w:r>
      <w:r w:rsidRPr="000433D4">
        <w:rPr>
          <w:lang w:val="en-US"/>
        </w:rPr>
        <w:t xml:space="preserve">#26 </w:t>
      </w:r>
      <w:r w:rsidRPr="000433D4">
        <w:t>"insufficient resources"</w:t>
      </w:r>
      <w:r w:rsidRPr="000433D4">
        <w:rPr>
          <w:lang w:eastAsia="zh-CN"/>
        </w:rPr>
        <w:t>.</w:t>
      </w:r>
    </w:p>
    <w:p w14:paraId="2320658C" w14:textId="77777777" w:rsidR="000433D4" w:rsidRPr="000433D4" w:rsidRDefault="000433D4" w:rsidP="000433D4">
      <w:pPr>
        <w:pStyle w:val="NO"/>
      </w:pPr>
      <w:r w:rsidRPr="000433D4">
        <w:t>NOTE 3:</w:t>
      </w:r>
      <w:r w:rsidRPr="000433D4">
        <w:tab/>
        <w:t xml:space="preserve">The </w:t>
      </w:r>
      <w:r w:rsidRPr="000433D4">
        <w:rPr>
          <w:lang w:eastAsia="zh-CN"/>
        </w:rPr>
        <w:t xml:space="preserve">maximum number of supported </w:t>
      </w:r>
      <w:r w:rsidRPr="000433D4">
        <w:t xml:space="preserve">authorized </w:t>
      </w:r>
      <w:proofErr w:type="spellStart"/>
      <w:r w:rsidRPr="000433D4">
        <w:rPr>
          <w:lang w:eastAsia="zh-CN"/>
        </w:rPr>
        <w:t>QoS</w:t>
      </w:r>
      <w:proofErr w:type="spellEnd"/>
      <w:r w:rsidRPr="000433D4">
        <w:rPr>
          <w:lang w:eastAsia="zh-CN"/>
        </w:rPr>
        <w:t xml:space="preserve"> flow descriptions associated with a </w:t>
      </w:r>
      <w:proofErr w:type="spellStart"/>
      <w:r w:rsidRPr="000433D4">
        <w:rPr>
          <w:lang w:eastAsia="zh-CN"/>
        </w:rPr>
        <w:t>PDU</w:t>
      </w:r>
      <w:proofErr w:type="spellEnd"/>
      <w:r w:rsidRPr="000433D4">
        <w:rPr>
          <w:lang w:eastAsia="zh-CN"/>
        </w:rPr>
        <w:t xml:space="preserve"> session is</w:t>
      </w:r>
      <w:r w:rsidRPr="000433D4">
        <w:t xml:space="preserve"> implementation specific.</w:t>
      </w:r>
    </w:p>
    <w:p w14:paraId="2CE466C1" w14:textId="77777777" w:rsidR="000433D4" w:rsidRPr="000433D4" w:rsidRDefault="000433D4" w:rsidP="000433D4">
      <w:r w:rsidRPr="000433D4">
        <w:t xml:space="preserve">If the </w:t>
      </w:r>
      <w:proofErr w:type="spellStart"/>
      <w:r w:rsidRPr="000433D4">
        <w:t>PDU</w:t>
      </w:r>
      <w:proofErr w:type="spellEnd"/>
      <w:r w:rsidRPr="000433D4">
        <w:t xml:space="preserve"> SESSION MODIFICATION COMMAND message includes the Authorized </w:t>
      </w:r>
      <w:proofErr w:type="spellStart"/>
      <w:r w:rsidRPr="000433D4">
        <w:t>QoS</w:t>
      </w:r>
      <w:proofErr w:type="spellEnd"/>
      <w:r w:rsidRPr="000433D4">
        <w:t xml:space="preserve"> rules IE, the </w:t>
      </w:r>
      <w:proofErr w:type="spellStart"/>
      <w:r w:rsidRPr="000433D4">
        <w:t>UE</w:t>
      </w:r>
      <w:proofErr w:type="spellEnd"/>
      <w:r w:rsidRPr="000433D4">
        <w:t xml:space="preserve"> shall process the </w:t>
      </w:r>
      <w:proofErr w:type="spellStart"/>
      <w:r w:rsidRPr="000433D4">
        <w:t>QoS</w:t>
      </w:r>
      <w:proofErr w:type="spellEnd"/>
      <w:r w:rsidRPr="000433D4">
        <w:t xml:space="preserve"> rules sequentially starting with the first </w:t>
      </w:r>
      <w:proofErr w:type="spellStart"/>
      <w:r w:rsidRPr="000433D4">
        <w:t>QoS</w:t>
      </w:r>
      <w:proofErr w:type="spellEnd"/>
      <w:r w:rsidRPr="000433D4">
        <w:t xml:space="preserve"> rule. The </w:t>
      </w:r>
      <w:proofErr w:type="spellStart"/>
      <w:r w:rsidRPr="000433D4">
        <w:t>UE</w:t>
      </w:r>
      <w:proofErr w:type="spellEnd"/>
      <w:r w:rsidRPr="000433D4">
        <w:t xml:space="preserve"> shall check the </w:t>
      </w:r>
      <w:proofErr w:type="spellStart"/>
      <w:r w:rsidRPr="000433D4">
        <w:t>QoS</w:t>
      </w:r>
      <w:proofErr w:type="spellEnd"/>
      <w:r w:rsidRPr="000433D4">
        <w:t xml:space="preserve"> rule and the </w:t>
      </w:r>
      <w:proofErr w:type="spellStart"/>
      <w:r w:rsidRPr="000433D4">
        <w:t>QoS</w:t>
      </w:r>
      <w:proofErr w:type="spellEnd"/>
      <w:r w:rsidRPr="000433D4">
        <w:t xml:space="preserve"> flow description provided in the </w:t>
      </w:r>
      <w:proofErr w:type="spellStart"/>
      <w:r w:rsidRPr="000433D4">
        <w:t>PDU</w:t>
      </w:r>
      <w:proofErr w:type="spellEnd"/>
      <w:r w:rsidRPr="000433D4">
        <w:t xml:space="preserve"> SESSION MODIFICATION COMMAND message for different types of errors as follows:</w:t>
      </w:r>
    </w:p>
    <w:p w14:paraId="5146CB1C" w14:textId="77777777" w:rsidR="000433D4" w:rsidRPr="000433D4" w:rsidRDefault="000433D4" w:rsidP="000433D4">
      <w:pPr>
        <w:pStyle w:val="NO"/>
      </w:pPr>
      <w:proofErr w:type="gramStart"/>
      <w:r w:rsidRPr="000433D4">
        <w:rPr>
          <w:lang w:val="en-US"/>
        </w:rPr>
        <w:lastRenderedPageBreak/>
        <w:t>NOTE</w:t>
      </w:r>
      <w:r w:rsidRPr="000433D4">
        <w:t> 4</w:t>
      </w:r>
      <w:r w:rsidRPr="000433D4">
        <w:rPr>
          <w:lang w:val="en-US"/>
        </w:rPr>
        <w:t>:</w:t>
      </w:r>
      <w:r w:rsidRPr="000433D4">
        <w:rPr>
          <w:noProof/>
        </w:rPr>
        <w:t xml:space="preserve"> </w:t>
      </w:r>
      <w:r w:rsidRPr="000433D4">
        <w:rPr>
          <w:noProof/>
        </w:rPr>
        <w:tab/>
        <w:t>If a</w:t>
      </w:r>
      <w:r w:rsidRPr="000433D4">
        <w:rPr>
          <w:lang w:val="en-US"/>
        </w:rPr>
        <w:t xml:space="preserve">n error is detected in a </w:t>
      </w:r>
      <w:proofErr w:type="spellStart"/>
      <w:r w:rsidRPr="000433D4">
        <w:rPr>
          <w:lang w:val="en-US"/>
        </w:rPr>
        <w:t>QoS</w:t>
      </w:r>
      <w:proofErr w:type="spellEnd"/>
      <w:r w:rsidRPr="000433D4">
        <w:rPr>
          <w:lang w:val="en-US"/>
        </w:rPr>
        <w:t xml:space="preserve"> rule or a </w:t>
      </w:r>
      <w:proofErr w:type="spellStart"/>
      <w:r w:rsidRPr="000433D4">
        <w:rPr>
          <w:lang w:val="en-US"/>
        </w:rPr>
        <w:t>QoS</w:t>
      </w:r>
      <w:proofErr w:type="spellEnd"/>
      <w:r w:rsidRPr="000433D4">
        <w:rPr>
          <w:lang w:val="en-US"/>
        </w:rPr>
        <w:t xml:space="preserve"> flow description which requires </w:t>
      </w:r>
      <w:r w:rsidRPr="000433D4">
        <w:t xml:space="preserve">rejecting the </w:t>
      </w:r>
      <w:proofErr w:type="spellStart"/>
      <w:r w:rsidRPr="000433D4">
        <w:t>PDU</w:t>
      </w:r>
      <w:proofErr w:type="spellEnd"/>
      <w:r w:rsidRPr="000433D4">
        <w:t xml:space="preserve"> SESSION MODIFICATION COMMAND message, then </w:t>
      </w:r>
      <w:r w:rsidRPr="000433D4">
        <w:rPr>
          <w:lang w:val="en-US"/>
        </w:rPr>
        <w:t xml:space="preserve">the Authorized </w:t>
      </w:r>
      <w:proofErr w:type="spellStart"/>
      <w:r w:rsidRPr="000433D4">
        <w:rPr>
          <w:lang w:val="en-US"/>
        </w:rPr>
        <w:t>QoS</w:t>
      </w:r>
      <w:proofErr w:type="spellEnd"/>
      <w:r w:rsidRPr="000433D4">
        <w:rPr>
          <w:lang w:val="en-US"/>
        </w:rPr>
        <w:t xml:space="preserve"> rules IE, the Authorized </w:t>
      </w:r>
      <w:proofErr w:type="spellStart"/>
      <w:r w:rsidRPr="000433D4">
        <w:rPr>
          <w:lang w:val="en-US"/>
        </w:rPr>
        <w:t>QoS</w:t>
      </w:r>
      <w:proofErr w:type="spellEnd"/>
      <w:r w:rsidRPr="000433D4">
        <w:rPr>
          <w:lang w:val="en-US"/>
        </w:rPr>
        <w:t xml:space="preserve"> flow descriptions IE, the Mapped EPS bearer contexts IE and any other IE (</w:t>
      </w:r>
      <w:r w:rsidRPr="000433D4">
        <w:rPr>
          <w:noProof/>
        </w:rPr>
        <w:t>RQ timer value IE, Always-on PDU session indication IE, etc</w:t>
      </w:r>
      <w:r w:rsidRPr="000433D4">
        <w:rPr>
          <w:lang w:val="en-US"/>
        </w:rPr>
        <w:t xml:space="preserve">) included in the </w:t>
      </w:r>
      <w:proofErr w:type="spellStart"/>
      <w:r w:rsidRPr="000433D4">
        <w:t>PDU</w:t>
      </w:r>
      <w:proofErr w:type="spellEnd"/>
      <w:r w:rsidRPr="000433D4">
        <w:t xml:space="preserve"> SESSION MODIFICATION COMMAND message are discarded, if any</w:t>
      </w:r>
      <w:r w:rsidRPr="000433D4">
        <w:rPr>
          <w:lang w:val="en-US"/>
        </w:rPr>
        <w:t>.</w:t>
      </w:r>
      <w:proofErr w:type="gramEnd"/>
    </w:p>
    <w:p w14:paraId="23EAD893" w14:textId="77777777" w:rsidR="000433D4" w:rsidRPr="000433D4" w:rsidRDefault="000433D4" w:rsidP="000433D4">
      <w:pPr>
        <w:pStyle w:val="B1"/>
      </w:pPr>
      <w:r w:rsidRPr="000433D4">
        <w:t>a)</w:t>
      </w:r>
      <w:r w:rsidRPr="000433D4">
        <w:tab/>
        <w:t xml:space="preserve">Semantic errors in </w:t>
      </w:r>
      <w:proofErr w:type="spellStart"/>
      <w:r w:rsidRPr="000433D4">
        <w:t>QoS</w:t>
      </w:r>
      <w:proofErr w:type="spellEnd"/>
      <w:r w:rsidRPr="000433D4">
        <w:t xml:space="preserve"> operations:</w:t>
      </w:r>
    </w:p>
    <w:p w14:paraId="03834C5C" w14:textId="77777777" w:rsidR="000433D4" w:rsidRPr="000433D4" w:rsidRDefault="000433D4" w:rsidP="000433D4">
      <w:pPr>
        <w:pStyle w:val="B2"/>
      </w:pPr>
      <w:r w:rsidRPr="000433D4">
        <w:t>1)</w:t>
      </w:r>
      <w:r w:rsidRPr="000433D4">
        <w:tab/>
        <w:t xml:space="preserve">When the rule operation is "Modify existing </w:t>
      </w:r>
      <w:proofErr w:type="spellStart"/>
      <w:r w:rsidRPr="000433D4">
        <w:t>QoS</w:t>
      </w:r>
      <w:proofErr w:type="spellEnd"/>
      <w:r w:rsidRPr="000433D4">
        <w:t xml:space="preserve"> rule and add packet filters", "Modify existing </w:t>
      </w:r>
      <w:proofErr w:type="spellStart"/>
      <w:r w:rsidRPr="000433D4">
        <w:t>QoS</w:t>
      </w:r>
      <w:proofErr w:type="spellEnd"/>
      <w:r w:rsidRPr="000433D4">
        <w:t xml:space="preserve"> rule and replace all packet filters", "Modify existing </w:t>
      </w:r>
      <w:proofErr w:type="spellStart"/>
      <w:r w:rsidRPr="000433D4">
        <w:t>QoS</w:t>
      </w:r>
      <w:proofErr w:type="spellEnd"/>
      <w:r w:rsidRPr="000433D4">
        <w:t xml:space="preserve"> rule and delete packet filters" or "Modify existing </w:t>
      </w:r>
      <w:proofErr w:type="spellStart"/>
      <w:r w:rsidRPr="000433D4">
        <w:t>QoS</w:t>
      </w:r>
      <w:proofErr w:type="spellEnd"/>
      <w:r w:rsidRPr="000433D4">
        <w:t xml:space="preserve"> rule without modifying packet filters" on the default </w:t>
      </w:r>
      <w:proofErr w:type="spellStart"/>
      <w:r w:rsidRPr="000433D4">
        <w:t>QoS</w:t>
      </w:r>
      <w:proofErr w:type="spellEnd"/>
      <w:r w:rsidRPr="000433D4">
        <w:t xml:space="preserve"> rule and the </w:t>
      </w:r>
      <w:proofErr w:type="spellStart"/>
      <w:r w:rsidRPr="000433D4">
        <w:t>DQR</w:t>
      </w:r>
      <w:proofErr w:type="spellEnd"/>
      <w:r w:rsidRPr="000433D4">
        <w:t xml:space="preserve"> bit is set to "the </w:t>
      </w:r>
      <w:proofErr w:type="spellStart"/>
      <w:r w:rsidRPr="000433D4">
        <w:t>QoS</w:t>
      </w:r>
      <w:proofErr w:type="spellEnd"/>
      <w:r w:rsidRPr="000433D4">
        <w:t xml:space="preserve"> rule is not the default </w:t>
      </w:r>
      <w:proofErr w:type="spellStart"/>
      <w:r w:rsidRPr="000433D4">
        <w:t>QoS</w:t>
      </w:r>
      <w:proofErr w:type="spellEnd"/>
      <w:r w:rsidRPr="000433D4">
        <w:t xml:space="preserve"> rule".</w:t>
      </w:r>
    </w:p>
    <w:p w14:paraId="5F150770" w14:textId="77777777" w:rsidR="000433D4" w:rsidRPr="000433D4" w:rsidRDefault="000433D4" w:rsidP="000433D4">
      <w:pPr>
        <w:pStyle w:val="B2"/>
      </w:pPr>
      <w:r w:rsidRPr="000433D4">
        <w:t>2)</w:t>
      </w:r>
      <w:r w:rsidRPr="000433D4">
        <w:tab/>
        <w:t xml:space="preserve">When the rule operation is "Modify existing </w:t>
      </w:r>
      <w:proofErr w:type="spellStart"/>
      <w:r w:rsidRPr="000433D4">
        <w:t>QoS</w:t>
      </w:r>
      <w:proofErr w:type="spellEnd"/>
      <w:r w:rsidRPr="000433D4">
        <w:t xml:space="preserve"> rule and add packet filters", "Modify existing </w:t>
      </w:r>
      <w:proofErr w:type="spellStart"/>
      <w:r w:rsidRPr="000433D4">
        <w:t>QoS</w:t>
      </w:r>
      <w:proofErr w:type="spellEnd"/>
      <w:r w:rsidRPr="000433D4">
        <w:t xml:space="preserve"> rule and replace all packet filters", "Modify existing </w:t>
      </w:r>
      <w:proofErr w:type="spellStart"/>
      <w:r w:rsidRPr="000433D4">
        <w:t>QoS</w:t>
      </w:r>
      <w:proofErr w:type="spellEnd"/>
      <w:r w:rsidRPr="000433D4">
        <w:t xml:space="preserve"> rule and delete packet filters" or "Modify existing </w:t>
      </w:r>
      <w:proofErr w:type="spellStart"/>
      <w:r w:rsidRPr="000433D4">
        <w:t>QoS</w:t>
      </w:r>
      <w:proofErr w:type="spellEnd"/>
      <w:r w:rsidRPr="000433D4">
        <w:t xml:space="preserve"> rule without modifying packet filters" on a </w:t>
      </w:r>
      <w:proofErr w:type="spellStart"/>
      <w:r w:rsidRPr="000433D4">
        <w:t>QoS</w:t>
      </w:r>
      <w:proofErr w:type="spellEnd"/>
      <w:r w:rsidRPr="000433D4">
        <w:t xml:space="preserve"> rule which is not the default </w:t>
      </w:r>
      <w:proofErr w:type="spellStart"/>
      <w:r w:rsidRPr="000433D4">
        <w:t>QoS</w:t>
      </w:r>
      <w:proofErr w:type="spellEnd"/>
      <w:r w:rsidRPr="000433D4">
        <w:t xml:space="preserve"> rule and the </w:t>
      </w:r>
      <w:proofErr w:type="spellStart"/>
      <w:r w:rsidRPr="000433D4">
        <w:t>DQR</w:t>
      </w:r>
      <w:proofErr w:type="spellEnd"/>
      <w:r w:rsidRPr="000433D4">
        <w:t xml:space="preserve"> bit is set to "the </w:t>
      </w:r>
      <w:proofErr w:type="spellStart"/>
      <w:r w:rsidRPr="000433D4">
        <w:t>QoS</w:t>
      </w:r>
      <w:proofErr w:type="spellEnd"/>
      <w:r w:rsidRPr="000433D4">
        <w:t xml:space="preserve"> rule is the default </w:t>
      </w:r>
      <w:proofErr w:type="spellStart"/>
      <w:r w:rsidRPr="000433D4">
        <w:t>QoS</w:t>
      </w:r>
      <w:proofErr w:type="spellEnd"/>
      <w:r w:rsidRPr="000433D4">
        <w:t xml:space="preserve"> rule".</w:t>
      </w:r>
    </w:p>
    <w:p w14:paraId="44CB3F5C" w14:textId="77777777" w:rsidR="000433D4" w:rsidRPr="000433D4" w:rsidRDefault="000433D4" w:rsidP="000433D4">
      <w:pPr>
        <w:pStyle w:val="B2"/>
      </w:pPr>
      <w:r w:rsidRPr="000433D4">
        <w:t>3)</w:t>
      </w:r>
      <w:r w:rsidRPr="000433D4">
        <w:tab/>
        <w:t xml:space="preserve">When the rule operation is "Create new </w:t>
      </w:r>
      <w:proofErr w:type="spellStart"/>
      <w:r w:rsidRPr="000433D4">
        <w:t>QoS</w:t>
      </w:r>
      <w:proofErr w:type="spellEnd"/>
      <w:r w:rsidRPr="000433D4">
        <w:t xml:space="preserve"> rule" and the </w:t>
      </w:r>
      <w:proofErr w:type="spellStart"/>
      <w:r w:rsidRPr="000433D4">
        <w:t>DQR</w:t>
      </w:r>
      <w:proofErr w:type="spellEnd"/>
      <w:r w:rsidRPr="000433D4">
        <w:t xml:space="preserve"> bit is set to "the </w:t>
      </w:r>
      <w:proofErr w:type="spellStart"/>
      <w:r w:rsidRPr="000433D4">
        <w:t>QoS</w:t>
      </w:r>
      <w:proofErr w:type="spellEnd"/>
      <w:r w:rsidRPr="000433D4">
        <w:t xml:space="preserve"> rule is the default </w:t>
      </w:r>
      <w:proofErr w:type="spellStart"/>
      <w:r w:rsidRPr="000433D4">
        <w:t>QoS</w:t>
      </w:r>
      <w:proofErr w:type="spellEnd"/>
      <w:r w:rsidRPr="000433D4">
        <w:t xml:space="preserve"> rule" when there's already a default </w:t>
      </w:r>
      <w:proofErr w:type="spellStart"/>
      <w:r w:rsidRPr="000433D4">
        <w:t>QoS</w:t>
      </w:r>
      <w:proofErr w:type="spellEnd"/>
      <w:r w:rsidRPr="000433D4">
        <w:t xml:space="preserve"> rule with different </w:t>
      </w:r>
      <w:proofErr w:type="spellStart"/>
      <w:r w:rsidRPr="000433D4">
        <w:t>QoS</w:t>
      </w:r>
      <w:proofErr w:type="spellEnd"/>
      <w:r w:rsidRPr="000433D4">
        <w:t xml:space="preserve"> rule identifier.</w:t>
      </w:r>
    </w:p>
    <w:p w14:paraId="444A86EF" w14:textId="77777777" w:rsidR="000433D4" w:rsidRPr="000433D4" w:rsidRDefault="000433D4" w:rsidP="000433D4">
      <w:pPr>
        <w:pStyle w:val="B2"/>
      </w:pPr>
      <w:r w:rsidRPr="000433D4">
        <w:t>4)</w:t>
      </w:r>
      <w:r w:rsidRPr="000433D4">
        <w:tab/>
        <w:t xml:space="preserve">When the rule operation is "Delete existing </w:t>
      </w:r>
      <w:proofErr w:type="spellStart"/>
      <w:r w:rsidRPr="000433D4">
        <w:t>QoS</w:t>
      </w:r>
      <w:proofErr w:type="spellEnd"/>
      <w:r w:rsidRPr="000433D4">
        <w:t xml:space="preserve"> rule" on the default </w:t>
      </w:r>
      <w:proofErr w:type="spellStart"/>
      <w:r w:rsidRPr="000433D4">
        <w:t>QoS</w:t>
      </w:r>
      <w:proofErr w:type="spellEnd"/>
      <w:r w:rsidRPr="000433D4">
        <w:t xml:space="preserve"> rule.</w:t>
      </w:r>
    </w:p>
    <w:p w14:paraId="7A2768D8" w14:textId="77777777" w:rsidR="000433D4" w:rsidRPr="000433D4" w:rsidRDefault="000433D4" w:rsidP="000433D4">
      <w:pPr>
        <w:pStyle w:val="B2"/>
      </w:pPr>
      <w:r w:rsidRPr="000433D4">
        <w:t>5)</w:t>
      </w:r>
      <w:r w:rsidRPr="000433D4">
        <w:tab/>
        <w:t xml:space="preserve">When the rule operation is "Create new </w:t>
      </w:r>
      <w:proofErr w:type="spellStart"/>
      <w:r w:rsidRPr="000433D4">
        <w:t>QoS</w:t>
      </w:r>
      <w:proofErr w:type="spellEnd"/>
      <w:r w:rsidRPr="000433D4">
        <w:t xml:space="preserve"> rule", "Modify existing </w:t>
      </w:r>
      <w:proofErr w:type="spellStart"/>
      <w:r w:rsidRPr="000433D4">
        <w:t>QoS</w:t>
      </w:r>
      <w:proofErr w:type="spellEnd"/>
      <w:r w:rsidRPr="000433D4">
        <w:t xml:space="preserve"> rule and add packet filters", "Modify existing </w:t>
      </w:r>
      <w:proofErr w:type="spellStart"/>
      <w:r w:rsidRPr="000433D4">
        <w:t>QoS</w:t>
      </w:r>
      <w:proofErr w:type="spellEnd"/>
      <w:r w:rsidRPr="000433D4">
        <w:t xml:space="preserve"> rule and replace all packet filters", "Modify existing </w:t>
      </w:r>
      <w:proofErr w:type="spellStart"/>
      <w:r w:rsidRPr="000433D4">
        <w:t>QoS</w:t>
      </w:r>
      <w:proofErr w:type="spellEnd"/>
      <w:r w:rsidRPr="000433D4">
        <w:t xml:space="preserve"> rule and delete packet filters ", or "Modify existing </w:t>
      </w:r>
      <w:proofErr w:type="spellStart"/>
      <w:r w:rsidRPr="000433D4">
        <w:t>QoS</w:t>
      </w:r>
      <w:proofErr w:type="spellEnd"/>
      <w:r w:rsidRPr="000433D4">
        <w:t xml:space="preserve"> rule without modifying packet filters" and two or more </w:t>
      </w:r>
      <w:proofErr w:type="spellStart"/>
      <w:r w:rsidRPr="000433D4">
        <w:t>QoS</w:t>
      </w:r>
      <w:proofErr w:type="spellEnd"/>
      <w:r w:rsidRPr="000433D4">
        <w:t xml:space="preserve"> rules associated with this </w:t>
      </w:r>
      <w:proofErr w:type="spellStart"/>
      <w:r w:rsidRPr="000433D4">
        <w:t>PDU</w:t>
      </w:r>
      <w:proofErr w:type="spellEnd"/>
      <w:r w:rsidRPr="000433D4">
        <w:t xml:space="preserve"> session would have identical precedence values, and the </w:t>
      </w:r>
      <w:proofErr w:type="spellStart"/>
      <w:r w:rsidRPr="000433D4">
        <w:t>UE</w:t>
      </w:r>
      <w:proofErr w:type="spellEnd"/>
      <w:r w:rsidRPr="000433D4">
        <w:t xml:space="preserve"> is not in NB-</w:t>
      </w:r>
      <w:proofErr w:type="spellStart"/>
      <w:r w:rsidRPr="000433D4">
        <w:t>N1</w:t>
      </w:r>
      <w:proofErr w:type="spellEnd"/>
      <w:r w:rsidRPr="000433D4">
        <w:t xml:space="preserve"> mode.</w:t>
      </w:r>
    </w:p>
    <w:p w14:paraId="54EE277F" w14:textId="77777777" w:rsidR="000433D4" w:rsidRPr="000433D4" w:rsidRDefault="000433D4" w:rsidP="000433D4">
      <w:pPr>
        <w:pStyle w:val="B2"/>
      </w:pPr>
      <w:r w:rsidRPr="000433D4">
        <w:t>6)</w:t>
      </w:r>
      <w:r w:rsidRPr="000433D4">
        <w:tab/>
        <w:t xml:space="preserve">When the rule operation is "Modify existing </w:t>
      </w:r>
      <w:proofErr w:type="spellStart"/>
      <w:r w:rsidRPr="000433D4">
        <w:t>QoS</w:t>
      </w:r>
      <w:proofErr w:type="spellEnd"/>
      <w:r w:rsidRPr="000433D4">
        <w:t xml:space="preserve"> rule and delete packet filters", </w:t>
      </w:r>
      <w:r w:rsidRPr="000433D4">
        <w:rPr>
          <w:noProof/>
          <w:lang w:val="en-US"/>
        </w:rPr>
        <w:t xml:space="preserve">the QoS rule is a QoS rule of a PDU session of IPv4, IPv6, IPv4v6 or Ethernet PDU session type, and the packet filter list in </w:t>
      </w:r>
      <w:r w:rsidRPr="000433D4">
        <w:t xml:space="preserve">the resultant </w:t>
      </w:r>
      <w:proofErr w:type="spellStart"/>
      <w:r w:rsidRPr="000433D4">
        <w:t>QoS</w:t>
      </w:r>
      <w:proofErr w:type="spellEnd"/>
      <w:r w:rsidRPr="000433D4">
        <w:t xml:space="preserve"> rule is empty.</w:t>
      </w:r>
    </w:p>
    <w:p w14:paraId="4F6E04E2" w14:textId="77777777" w:rsidR="000433D4" w:rsidRPr="000433D4" w:rsidRDefault="000433D4" w:rsidP="000433D4">
      <w:pPr>
        <w:pStyle w:val="B2"/>
      </w:pPr>
      <w:r w:rsidRPr="000433D4">
        <w:t>7)</w:t>
      </w:r>
      <w:r w:rsidRPr="000433D4">
        <w:tab/>
        <w:t xml:space="preserve">When the rule operation is "Create new </w:t>
      </w:r>
      <w:proofErr w:type="spellStart"/>
      <w:r w:rsidRPr="000433D4">
        <w:t>QoS</w:t>
      </w:r>
      <w:proofErr w:type="spellEnd"/>
      <w:r w:rsidRPr="000433D4">
        <w:t xml:space="preserve"> rule", there is already an existing </w:t>
      </w:r>
      <w:proofErr w:type="spellStart"/>
      <w:r w:rsidRPr="000433D4">
        <w:t>QoS</w:t>
      </w:r>
      <w:proofErr w:type="spellEnd"/>
      <w:r w:rsidRPr="000433D4">
        <w:t xml:space="preserve"> rule with the same </w:t>
      </w:r>
      <w:proofErr w:type="spellStart"/>
      <w:r w:rsidRPr="000433D4">
        <w:t>QoS</w:t>
      </w:r>
      <w:proofErr w:type="spellEnd"/>
      <w:r w:rsidRPr="000433D4">
        <w:t xml:space="preserve"> rule identifier and the </w:t>
      </w:r>
      <w:proofErr w:type="spellStart"/>
      <w:r w:rsidRPr="000433D4">
        <w:t>UE</w:t>
      </w:r>
      <w:proofErr w:type="spellEnd"/>
      <w:r w:rsidRPr="000433D4">
        <w:t xml:space="preserve"> is not in NB-</w:t>
      </w:r>
      <w:proofErr w:type="spellStart"/>
      <w:r w:rsidRPr="000433D4">
        <w:t>N1</w:t>
      </w:r>
      <w:proofErr w:type="spellEnd"/>
      <w:r w:rsidRPr="000433D4">
        <w:t xml:space="preserve"> mode.</w:t>
      </w:r>
    </w:p>
    <w:p w14:paraId="4ABE3276" w14:textId="77777777" w:rsidR="000433D4" w:rsidRPr="000433D4" w:rsidRDefault="000433D4" w:rsidP="000433D4">
      <w:pPr>
        <w:pStyle w:val="B2"/>
      </w:pPr>
      <w:r w:rsidRPr="000433D4">
        <w:t>8)</w:t>
      </w:r>
      <w:r w:rsidRPr="000433D4">
        <w:tab/>
      </w:r>
      <w:r w:rsidRPr="000433D4">
        <w:tab/>
        <w:t xml:space="preserve">When the rule operation is "Modify existing </w:t>
      </w:r>
      <w:proofErr w:type="spellStart"/>
      <w:r w:rsidRPr="000433D4">
        <w:t>QoS</w:t>
      </w:r>
      <w:proofErr w:type="spellEnd"/>
      <w:r w:rsidRPr="000433D4">
        <w:t xml:space="preserve"> rule and add packet filters", "Modify existing </w:t>
      </w:r>
      <w:proofErr w:type="spellStart"/>
      <w:r w:rsidRPr="000433D4">
        <w:t>QoS</w:t>
      </w:r>
      <w:proofErr w:type="spellEnd"/>
      <w:r w:rsidRPr="000433D4">
        <w:t xml:space="preserve"> rule and replace all packet filters", "Modify existing </w:t>
      </w:r>
      <w:proofErr w:type="spellStart"/>
      <w:r w:rsidRPr="000433D4">
        <w:t>QoS</w:t>
      </w:r>
      <w:proofErr w:type="spellEnd"/>
      <w:r w:rsidRPr="000433D4">
        <w:t xml:space="preserve"> rule and delete packet filters" or "Modify existing </w:t>
      </w:r>
      <w:proofErr w:type="spellStart"/>
      <w:r w:rsidRPr="000433D4">
        <w:t>QoS</w:t>
      </w:r>
      <w:proofErr w:type="spellEnd"/>
      <w:r w:rsidRPr="000433D4">
        <w:t xml:space="preserve"> rule without modifying packet filters", the associated </w:t>
      </w:r>
      <w:proofErr w:type="spellStart"/>
      <w:r w:rsidRPr="000433D4">
        <w:t>QoS</w:t>
      </w:r>
      <w:proofErr w:type="spellEnd"/>
      <w:r w:rsidRPr="000433D4">
        <w:t xml:space="preserve"> rule does not exist and the </w:t>
      </w:r>
      <w:proofErr w:type="spellStart"/>
      <w:r w:rsidRPr="000433D4">
        <w:t>UE</w:t>
      </w:r>
      <w:proofErr w:type="spellEnd"/>
      <w:r w:rsidRPr="000433D4">
        <w:t xml:space="preserve"> is not in NB-</w:t>
      </w:r>
      <w:proofErr w:type="spellStart"/>
      <w:r w:rsidRPr="000433D4">
        <w:t>N1</w:t>
      </w:r>
      <w:proofErr w:type="spellEnd"/>
      <w:r w:rsidRPr="000433D4">
        <w:t xml:space="preserve"> mode. </w:t>
      </w:r>
    </w:p>
    <w:p w14:paraId="7DA2A2F8" w14:textId="77777777" w:rsidR="000433D4" w:rsidRPr="000433D4" w:rsidRDefault="000433D4" w:rsidP="000433D4">
      <w:pPr>
        <w:pStyle w:val="B2"/>
      </w:pPr>
      <w:r w:rsidRPr="000433D4">
        <w:t>9)</w:t>
      </w:r>
      <w:r w:rsidRPr="000433D4">
        <w:tab/>
        <w:t xml:space="preserve">When the rule operation is different than "Delete existing </w:t>
      </w:r>
      <w:proofErr w:type="spellStart"/>
      <w:r w:rsidRPr="000433D4">
        <w:t>QoS</w:t>
      </w:r>
      <w:proofErr w:type="spellEnd"/>
      <w:r w:rsidRPr="000433D4">
        <w:t xml:space="preserve"> rule", </w:t>
      </w:r>
      <w:r w:rsidRPr="000433D4">
        <w:rPr>
          <w:lang w:eastAsia="ko-KR"/>
        </w:rPr>
        <w:t xml:space="preserve">the </w:t>
      </w:r>
      <w:proofErr w:type="spellStart"/>
      <w:r w:rsidRPr="000433D4">
        <w:t>DQR</w:t>
      </w:r>
      <w:proofErr w:type="spellEnd"/>
      <w:r w:rsidRPr="000433D4">
        <w:t xml:space="preserve"> bit of the </w:t>
      </w:r>
      <w:proofErr w:type="spellStart"/>
      <w:r w:rsidRPr="000433D4">
        <w:t>QoS</w:t>
      </w:r>
      <w:proofErr w:type="spellEnd"/>
      <w:r w:rsidRPr="000433D4">
        <w:t xml:space="preserve"> rule is set to "the </w:t>
      </w:r>
      <w:proofErr w:type="spellStart"/>
      <w:r w:rsidRPr="000433D4">
        <w:t>QoS</w:t>
      </w:r>
      <w:proofErr w:type="spellEnd"/>
      <w:r w:rsidRPr="000433D4">
        <w:t xml:space="preserve"> rule is not the default </w:t>
      </w:r>
      <w:proofErr w:type="spellStart"/>
      <w:r w:rsidRPr="000433D4">
        <w:t>QoS</w:t>
      </w:r>
      <w:proofErr w:type="spellEnd"/>
      <w:r w:rsidRPr="000433D4">
        <w:t xml:space="preserve"> rule" and the </w:t>
      </w:r>
      <w:proofErr w:type="spellStart"/>
      <w:r w:rsidRPr="000433D4">
        <w:t>UE</w:t>
      </w:r>
      <w:proofErr w:type="spellEnd"/>
      <w:r w:rsidRPr="000433D4">
        <w:t xml:space="preserve"> is in NB-</w:t>
      </w:r>
      <w:proofErr w:type="spellStart"/>
      <w:r w:rsidRPr="000433D4">
        <w:t>N1</w:t>
      </w:r>
      <w:proofErr w:type="spellEnd"/>
      <w:r w:rsidRPr="000433D4">
        <w:t xml:space="preserve"> mode.</w:t>
      </w:r>
    </w:p>
    <w:p w14:paraId="6352F695" w14:textId="77777777" w:rsidR="000433D4" w:rsidRPr="000433D4" w:rsidRDefault="000433D4" w:rsidP="000433D4">
      <w:pPr>
        <w:pStyle w:val="B2"/>
      </w:pPr>
      <w:r w:rsidRPr="000433D4">
        <w:t>10)</w:t>
      </w:r>
      <w:r w:rsidRPr="000433D4">
        <w:tab/>
        <w:t xml:space="preserve">When the rule operation is "Create new </w:t>
      </w:r>
      <w:proofErr w:type="spellStart"/>
      <w:r w:rsidRPr="000433D4">
        <w:t>QoS</w:t>
      </w:r>
      <w:proofErr w:type="spellEnd"/>
      <w:r w:rsidRPr="000433D4">
        <w:t xml:space="preserve"> rule", the </w:t>
      </w:r>
      <w:proofErr w:type="spellStart"/>
      <w:r w:rsidRPr="000433D4">
        <w:t>DQR</w:t>
      </w:r>
      <w:proofErr w:type="spellEnd"/>
      <w:r w:rsidRPr="000433D4">
        <w:t xml:space="preserve"> bit is set to "the </w:t>
      </w:r>
      <w:proofErr w:type="spellStart"/>
      <w:r w:rsidRPr="000433D4">
        <w:t>QoS</w:t>
      </w:r>
      <w:proofErr w:type="spellEnd"/>
      <w:r w:rsidRPr="000433D4">
        <w:t xml:space="preserve"> rule is not the default </w:t>
      </w:r>
      <w:proofErr w:type="spellStart"/>
      <w:r w:rsidRPr="000433D4">
        <w:t>QoS</w:t>
      </w:r>
      <w:proofErr w:type="spellEnd"/>
      <w:r w:rsidRPr="000433D4">
        <w:t xml:space="preserve"> rule", and the </w:t>
      </w:r>
      <w:proofErr w:type="spellStart"/>
      <w:r w:rsidRPr="000433D4">
        <w:t>PDU</w:t>
      </w:r>
      <w:proofErr w:type="spellEnd"/>
      <w:r w:rsidRPr="000433D4">
        <w:t xml:space="preserve"> session type of the </w:t>
      </w:r>
      <w:proofErr w:type="spellStart"/>
      <w:r w:rsidRPr="000433D4">
        <w:t>PDU</w:t>
      </w:r>
      <w:proofErr w:type="spellEnd"/>
      <w:r w:rsidRPr="000433D4">
        <w:t xml:space="preserve"> session is "Unstructured".</w:t>
      </w:r>
    </w:p>
    <w:p w14:paraId="00CAA0F4" w14:textId="77777777" w:rsidR="000433D4" w:rsidRPr="000433D4" w:rsidRDefault="000433D4" w:rsidP="000433D4">
      <w:pPr>
        <w:pStyle w:val="B2"/>
      </w:pPr>
      <w:r w:rsidRPr="000433D4">
        <w:t>11)</w:t>
      </w:r>
      <w:r w:rsidRPr="000433D4">
        <w:tab/>
        <w:t xml:space="preserve">When the rule operation is "Delete existing </w:t>
      </w:r>
      <w:proofErr w:type="spellStart"/>
      <w:r w:rsidRPr="000433D4">
        <w:t>QoS</w:t>
      </w:r>
      <w:proofErr w:type="spellEnd"/>
      <w:r w:rsidRPr="000433D4">
        <w:t xml:space="preserve"> rule" and there is no existing </w:t>
      </w:r>
      <w:proofErr w:type="spellStart"/>
      <w:r w:rsidRPr="000433D4">
        <w:t>QoS</w:t>
      </w:r>
      <w:proofErr w:type="spellEnd"/>
      <w:r w:rsidRPr="000433D4">
        <w:t xml:space="preserve"> rule with the same </w:t>
      </w:r>
      <w:proofErr w:type="spellStart"/>
      <w:r w:rsidRPr="000433D4">
        <w:t>QoS</w:t>
      </w:r>
      <w:proofErr w:type="spellEnd"/>
      <w:r w:rsidRPr="000433D4">
        <w:t xml:space="preserve"> rule identifier.</w:t>
      </w:r>
    </w:p>
    <w:p w14:paraId="788D568D" w14:textId="77777777" w:rsidR="000433D4" w:rsidRPr="000433D4" w:rsidRDefault="000433D4" w:rsidP="000433D4">
      <w:pPr>
        <w:pStyle w:val="B2"/>
      </w:pPr>
      <w:r w:rsidRPr="000433D4">
        <w:t>12)</w:t>
      </w:r>
      <w:r w:rsidRPr="000433D4">
        <w:tab/>
        <w:t xml:space="preserve">When the flow description operation is "Create new </w:t>
      </w:r>
      <w:proofErr w:type="spellStart"/>
      <w:r w:rsidRPr="000433D4">
        <w:t>QoS</w:t>
      </w:r>
      <w:proofErr w:type="spellEnd"/>
      <w:r w:rsidRPr="000433D4">
        <w:t xml:space="preserve"> flow description", there is already an existing </w:t>
      </w:r>
      <w:proofErr w:type="spellStart"/>
      <w:r w:rsidRPr="000433D4">
        <w:t>QoS</w:t>
      </w:r>
      <w:proofErr w:type="spellEnd"/>
      <w:r w:rsidRPr="000433D4">
        <w:t xml:space="preserve"> flow description with the same </w:t>
      </w:r>
      <w:proofErr w:type="spellStart"/>
      <w:r w:rsidRPr="000433D4">
        <w:t>QoS</w:t>
      </w:r>
      <w:proofErr w:type="spellEnd"/>
      <w:r w:rsidRPr="000433D4">
        <w:t xml:space="preserve"> flow identifier and the </w:t>
      </w:r>
      <w:proofErr w:type="spellStart"/>
      <w:r w:rsidRPr="000433D4">
        <w:t>UE</w:t>
      </w:r>
      <w:proofErr w:type="spellEnd"/>
      <w:r w:rsidRPr="000433D4">
        <w:t xml:space="preserve"> is not in NB-</w:t>
      </w:r>
      <w:proofErr w:type="spellStart"/>
      <w:r w:rsidRPr="000433D4">
        <w:t>N1</w:t>
      </w:r>
      <w:proofErr w:type="spellEnd"/>
      <w:r w:rsidRPr="000433D4">
        <w:t xml:space="preserve"> mode.</w:t>
      </w:r>
    </w:p>
    <w:p w14:paraId="613E5BFA" w14:textId="77777777" w:rsidR="000433D4" w:rsidRPr="000433D4" w:rsidRDefault="000433D4" w:rsidP="000433D4">
      <w:pPr>
        <w:pStyle w:val="B2"/>
      </w:pPr>
      <w:r w:rsidRPr="000433D4">
        <w:t>13)</w:t>
      </w:r>
      <w:r w:rsidRPr="000433D4">
        <w:tab/>
        <w:t xml:space="preserve">When the flow description operation is "Modify existing </w:t>
      </w:r>
      <w:proofErr w:type="spellStart"/>
      <w:r w:rsidRPr="000433D4">
        <w:t>QoS</w:t>
      </w:r>
      <w:proofErr w:type="spellEnd"/>
      <w:r w:rsidRPr="000433D4">
        <w:t xml:space="preserve"> flow description", the associated </w:t>
      </w:r>
      <w:proofErr w:type="spellStart"/>
      <w:r w:rsidRPr="000433D4">
        <w:t>QoS</w:t>
      </w:r>
      <w:proofErr w:type="spellEnd"/>
      <w:r w:rsidRPr="000433D4">
        <w:t xml:space="preserve"> flow description does not exist and the </w:t>
      </w:r>
      <w:proofErr w:type="spellStart"/>
      <w:r w:rsidRPr="000433D4">
        <w:t>UE</w:t>
      </w:r>
      <w:proofErr w:type="spellEnd"/>
      <w:r w:rsidRPr="000433D4">
        <w:t xml:space="preserve"> is not in NB-</w:t>
      </w:r>
      <w:proofErr w:type="spellStart"/>
      <w:r w:rsidRPr="000433D4">
        <w:t>N1</w:t>
      </w:r>
      <w:proofErr w:type="spellEnd"/>
      <w:r w:rsidRPr="000433D4">
        <w:t xml:space="preserve"> mode.</w:t>
      </w:r>
    </w:p>
    <w:p w14:paraId="305B7BD5" w14:textId="77777777" w:rsidR="000433D4" w:rsidRPr="000433D4" w:rsidRDefault="000433D4" w:rsidP="000433D4">
      <w:pPr>
        <w:pStyle w:val="B2"/>
      </w:pPr>
      <w:r w:rsidRPr="000433D4">
        <w:t>14)</w:t>
      </w:r>
      <w:r w:rsidRPr="000433D4">
        <w:tab/>
        <w:t xml:space="preserve">When the flow description operation is "Delete existing </w:t>
      </w:r>
      <w:proofErr w:type="spellStart"/>
      <w:r w:rsidRPr="000433D4">
        <w:t>QoS</w:t>
      </w:r>
      <w:proofErr w:type="spellEnd"/>
      <w:r w:rsidRPr="000433D4">
        <w:t xml:space="preserve"> flow description" and there is no existing </w:t>
      </w:r>
      <w:proofErr w:type="spellStart"/>
      <w:r w:rsidRPr="000433D4">
        <w:t>QoS</w:t>
      </w:r>
      <w:proofErr w:type="spellEnd"/>
      <w:r w:rsidRPr="000433D4">
        <w:t xml:space="preserve"> flow description with the same </w:t>
      </w:r>
      <w:proofErr w:type="spellStart"/>
      <w:r w:rsidRPr="000433D4">
        <w:t>QoS</w:t>
      </w:r>
      <w:proofErr w:type="spellEnd"/>
      <w:r w:rsidRPr="000433D4">
        <w:t xml:space="preserve"> flow identifier.</w:t>
      </w:r>
    </w:p>
    <w:p w14:paraId="40AA7771" w14:textId="77777777" w:rsidR="000433D4" w:rsidRPr="000433D4" w:rsidRDefault="000433D4" w:rsidP="000433D4">
      <w:pPr>
        <w:pStyle w:val="B2"/>
      </w:pPr>
      <w:r w:rsidRPr="000433D4">
        <w:t>15)</w:t>
      </w:r>
      <w:r w:rsidRPr="000433D4">
        <w:tab/>
        <w:t xml:space="preserve">When the flow description operation is different than "Delete existing </w:t>
      </w:r>
      <w:proofErr w:type="spellStart"/>
      <w:r w:rsidRPr="000433D4">
        <w:t>QoS</w:t>
      </w:r>
      <w:proofErr w:type="spellEnd"/>
      <w:r w:rsidRPr="000433D4">
        <w:t xml:space="preserve"> flow description", the </w:t>
      </w:r>
      <w:proofErr w:type="spellStart"/>
      <w:r w:rsidRPr="000433D4">
        <w:t>QFI</w:t>
      </w:r>
      <w:proofErr w:type="spellEnd"/>
      <w:r w:rsidRPr="000433D4">
        <w:t xml:space="preserve"> is not the same as the </w:t>
      </w:r>
      <w:proofErr w:type="spellStart"/>
      <w:r w:rsidRPr="000433D4">
        <w:t>QFI</w:t>
      </w:r>
      <w:proofErr w:type="spellEnd"/>
      <w:r w:rsidRPr="000433D4">
        <w:t xml:space="preserve"> of the default </w:t>
      </w:r>
      <w:proofErr w:type="spellStart"/>
      <w:r w:rsidRPr="000433D4">
        <w:t>QoS</w:t>
      </w:r>
      <w:proofErr w:type="spellEnd"/>
      <w:r w:rsidRPr="000433D4">
        <w:t xml:space="preserve"> rule and the </w:t>
      </w:r>
      <w:proofErr w:type="spellStart"/>
      <w:r w:rsidRPr="000433D4">
        <w:t>UE</w:t>
      </w:r>
      <w:proofErr w:type="spellEnd"/>
      <w:r w:rsidRPr="000433D4">
        <w:t xml:space="preserve"> is in NB-</w:t>
      </w:r>
      <w:proofErr w:type="spellStart"/>
      <w:r w:rsidRPr="000433D4">
        <w:t>N1</w:t>
      </w:r>
      <w:proofErr w:type="spellEnd"/>
      <w:r w:rsidRPr="000433D4">
        <w:t xml:space="preserve"> mode.</w:t>
      </w:r>
    </w:p>
    <w:p w14:paraId="66B4F474" w14:textId="77777777" w:rsidR="000433D4" w:rsidRDefault="000433D4" w:rsidP="000433D4">
      <w:pPr>
        <w:pStyle w:val="B2"/>
      </w:pPr>
      <w:r w:rsidRPr="000433D4">
        <w:t>16)</w:t>
      </w:r>
      <w:r w:rsidRPr="000433D4">
        <w:tab/>
        <w:t xml:space="preserve">When the flow description operation is "Create new </w:t>
      </w:r>
      <w:proofErr w:type="spellStart"/>
      <w:r w:rsidRPr="000433D4">
        <w:t>QoS</w:t>
      </w:r>
      <w:proofErr w:type="spellEnd"/>
      <w:r w:rsidRPr="000433D4">
        <w:t xml:space="preserve"> flow description" or "Modify existing </w:t>
      </w:r>
      <w:proofErr w:type="spellStart"/>
      <w:r w:rsidRPr="000433D4">
        <w:t>QoS</w:t>
      </w:r>
      <w:proofErr w:type="spellEnd"/>
      <w:r w:rsidRPr="000433D4">
        <w:t xml:space="preserve"> flow description", the </w:t>
      </w:r>
      <w:proofErr w:type="spellStart"/>
      <w:r w:rsidRPr="000433D4">
        <w:t>QFI</w:t>
      </w:r>
      <w:proofErr w:type="spellEnd"/>
      <w:r w:rsidRPr="000433D4">
        <w:t xml:space="preserve"> associated with the </w:t>
      </w:r>
      <w:proofErr w:type="spellStart"/>
      <w:r w:rsidRPr="000433D4">
        <w:t>QoS</w:t>
      </w:r>
      <w:proofErr w:type="spellEnd"/>
      <w:r w:rsidRPr="000433D4">
        <w:t xml:space="preserve"> flow description is not the same as the </w:t>
      </w:r>
      <w:proofErr w:type="spellStart"/>
      <w:r w:rsidRPr="000433D4">
        <w:t>QFI</w:t>
      </w:r>
      <w:proofErr w:type="spellEnd"/>
      <w:r w:rsidRPr="000433D4">
        <w:t xml:space="preserve"> of the default </w:t>
      </w:r>
      <w:proofErr w:type="spellStart"/>
      <w:r w:rsidRPr="000433D4">
        <w:t>QoS</w:t>
      </w:r>
      <w:proofErr w:type="spellEnd"/>
      <w:r w:rsidRPr="000433D4">
        <w:t xml:space="preserve"> rule, and the </w:t>
      </w:r>
      <w:proofErr w:type="spellStart"/>
      <w:r w:rsidRPr="000433D4">
        <w:t>PDU</w:t>
      </w:r>
      <w:proofErr w:type="spellEnd"/>
      <w:r w:rsidRPr="000433D4">
        <w:t xml:space="preserve"> session type of the </w:t>
      </w:r>
      <w:proofErr w:type="spellStart"/>
      <w:r w:rsidRPr="000433D4">
        <w:t>PDU</w:t>
      </w:r>
      <w:proofErr w:type="spellEnd"/>
      <w:r w:rsidRPr="000433D4">
        <w:t xml:space="preserve"> session is "Unstructured".</w:t>
      </w:r>
    </w:p>
    <w:p w14:paraId="5E682DFA" w14:textId="1D0A2F2A" w:rsidR="00B36151" w:rsidRDefault="005F0607" w:rsidP="005F0607">
      <w:pPr>
        <w:pStyle w:val="B2"/>
        <w:rPr>
          <w:ins w:id="11" w:author="Qiangli (Cristina)" w:date="2021-03-02T09:21:00Z"/>
        </w:rPr>
      </w:pPr>
      <w:ins w:id="12" w:author="Qiangli (Cristina)" w:date="2020-12-14T09:10:00Z">
        <w:r>
          <w:lastRenderedPageBreak/>
          <w:t>X)</w:t>
        </w:r>
        <w:r>
          <w:tab/>
          <w:t xml:space="preserve">When </w:t>
        </w:r>
      </w:ins>
      <w:ins w:id="13" w:author="Qiangli (Cristina)" w:date="2020-12-14T09:16:00Z">
        <w:r>
          <w:t>the rule operation is</w:t>
        </w:r>
      </w:ins>
      <w:ins w:id="14" w:author="Qiangli (Cristina)" w:date="2020-12-14T09:10:00Z">
        <w:r>
          <w:t xml:space="preserve"> "</w:t>
        </w:r>
      </w:ins>
      <w:ins w:id="15" w:author="Qiangli (Cristina)" w:date="2020-12-14T09:13:00Z">
        <w:r>
          <w:t xml:space="preserve">Modify existing </w:t>
        </w:r>
        <w:proofErr w:type="spellStart"/>
        <w:r>
          <w:t>QoS</w:t>
        </w:r>
        <w:proofErr w:type="spellEnd"/>
        <w:r>
          <w:t xml:space="preserve"> rule and add packet filters</w:t>
        </w:r>
      </w:ins>
      <w:ins w:id="16" w:author="Qiangli (Cristina)" w:date="2020-12-14T09:10:00Z">
        <w:r>
          <w:t>"</w:t>
        </w:r>
      </w:ins>
      <w:ins w:id="17" w:author="Qiangli (Cristina)" w:date="2021-03-02T09:22:00Z">
        <w:r w:rsidR="00B36151">
          <w:t xml:space="preserve">, </w:t>
        </w:r>
      </w:ins>
      <w:ins w:id="18" w:author="Qiangli (Cristina)" w:date="2021-03-02T09:21:00Z">
        <w:r w:rsidR="00B36151">
          <w:t xml:space="preserve">the </w:t>
        </w:r>
      </w:ins>
      <w:ins w:id="19" w:author="Qiangli (Cristina)" w:date="2021-03-02T09:22:00Z">
        <w:r w:rsidR="00B36151">
          <w:t>"</w:t>
        </w:r>
      </w:ins>
      <w:ins w:id="20" w:author="Qiangli (Cristina)" w:date="2021-03-02T09:21:00Z">
        <w:r w:rsidR="00B36151">
          <w:t>packet filter list</w:t>
        </w:r>
      </w:ins>
      <w:ins w:id="21" w:author="Qiangli (Cristina)" w:date="2021-03-02T09:22:00Z">
        <w:r w:rsidR="00B36151">
          <w:t>" field</w:t>
        </w:r>
      </w:ins>
      <w:ins w:id="22" w:author="Qiangli (Cristina)" w:date="2021-03-02T09:21:00Z">
        <w:r w:rsidR="00B36151">
          <w:t xml:space="preserve"> contains a match-all packet </w:t>
        </w:r>
      </w:ins>
      <w:ins w:id="23" w:author="Qiangli (Cristina)" w:date="2021-03-02T09:22:00Z">
        <w:r w:rsidR="00B36151">
          <w:t>filter</w:t>
        </w:r>
      </w:ins>
      <w:ins w:id="24" w:author="Qiangli (Cristina)" w:date="2021-03-02T09:21:00Z">
        <w:r w:rsidR="00B36151">
          <w:t xml:space="preserve">, </w:t>
        </w:r>
      </w:ins>
      <w:ins w:id="25" w:author="Qiangli (Cristina)" w:date="2021-03-02T09:22:00Z">
        <w:r w:rsidR="00B36151">
          <w:t xml:space="preserve">the </w:t>
        </w:r>
      </w:ins>
      <w:ins w:id="26" w:author="Qiangli (Cristina)" w:date="2021-03-02T09:25:00Z">
        <w:r w:rsidR="00B36151">
          <w:t xml:space="preserve">resultant </w:t>
        </w:r>
      </w:ins>
      <w:proofErr w:type="spellStart"/>
      <w:ins w:id="27" w:author="Qiangli (Cristina)" w:date="2021-03-02T09:23:00Z">
        <w:r w:rsidR="00B36151">
          <w:t>QoS</w:t>
        </w:r>
        <w:proofErr w:type="spellEnd"/>
        <w:r w:rsidR="00B36151">
          <w:t xml:space="preserve"> rule is the default </w:t>
        </w:r>
        <w:proofErr w:type="spellStart"/>
        <w:r w:rsidR="00B36151">
          <w:t>QoS</w:t>
        </w:r>
        <w:proofErr w:type="spellEnd"/>
        <w:r w:rsidR="00B36151">
          <w:t xml:space="preserve"> rule</w:t>
        </w:r>
      </w:ins>
      <w:ins w:id="28" w:author="Qiangli (Cristina)" w:date="2021-03-02T09:24:00Z">
        <w:r w:rsidR="00B36151">
          <w:t xml:space="preserve"> and there is already an existing match-all packet filter </w:t>
        </w:r>
      </w:ins>
      <w:ins w:id="29" w:author="Qiangli (Cristina)" w:date="2021-03-02T09:25:00Z">
        <w:r w:rsidR="00B36151">
          <w:t>associate</w:t>
        </w:r>
      </w:ins>
      <w:ins w:id="30" w:author="Qiangli (Cristina)" w:date="2021-03-02T09:26:00Z">
        <w:r w:rsidR="00B36151">
          <w:t>s</w:t>
        </w:r>
      </w:ins>
      <w:ins w:id="31" w:author="Qiangli (Cristina)" w:date="2021-03-02T09:25:00Z">
        <w:r w:rsidR="00B36151">
          <w:t xml:space="preserve"> with the default </w:t>
        </w:r>
        <w:proofErr w:type="spellStart"/>
        <w:r w:rsidR="00B36151">
          <w:t>QoS</w:t>
        </w:r>
        <w:proofErr w:type="spellEnd"/>
        <w:r w:rsidR="00B36151">
          <w:t xml:space="preserve"> rule;</w:t>
        </w:r>
      </w:ins>
    </w:p>
    <w:p w14:paraId="19859E76" w14:textId="15CA866E" w:rsidR="005F0607" w:rsidRPr="005F0607" w:rsidRDefault="005F0607" w:rsidP="005F0607">
      <w:pPr>
        <w:pStyle w:val="B2"/>
      </w:pPr>
      <w:ins w:id="32" w:author="Qiangli (Cristina)" w:date="2020-12-14T09:24:00Z">
        <w:r>
          <w:t>Y)</w:t>
        </w:r>
        <w:r>
          <w:tab/>
          <w:t xml:space="preserve">When the rule operation is "Create new </w:t>
        </w:r>
        <w:proofErr w:type="spellStart"/>
        <w:r>
          <w:t>QoS</w:t>
        </w:r>
        <w:proofErr w:type="spellEnd"/>
        <w:r>
          <w:t xml:space="preserve"> rule" and the </w:t>
        </w:r>
        <w:proofErr w:type="spellStart"/>
        <w:r>
          <w:t>DQR</w:t>
        </w:r>
        <w:proofErr w:type="spellEnd"/>
        <w:r>
          <w:t xml:space="preserve"> bit is set to "the </w:t>
        </w:r>
        <w:proofErr w:type="spellStart"/>
        <w:r>
          <w:t>QoS</w:t>
        </w:r>
        <w:proofErr w:type="spellEnd"/>
        <w:r>
          <w:t xml:space="preserve"> rule is </w:t>
        </w:r>
      </w:ins>
      <w:ins w:id="33" w:author="Qiangli (Cristina)" w:date="2020-12-14T09:25:00Z">
        <w:r>
          <w:t xml:space="preserve">not </w:t>
        </w:r>
      </w:ins>
      <w:ins w:id="34" w:author="Qiangli (Cristina)" w:date="2020-12-14T09:24:00Z">
        <w:r>
          <w:t xml:space="preserve">the default </w:t>
        </w:r>
        <w:proofErr w:type="spellStart"/>
        <w:r>
          <w:t>QoS</w:t>
        </w:r>
        <w:proofErr w:type="spellEnd"/>
        <w:r>
          <w:t xml:space="preserve"> rule", or the rule operation is "Modify existing </w:t>
        </w:r>
        <w:proofErr w:type="spellStart"/>
        <w:r>
          <w:t>QoS</w:t>
        </w:r>
        <w:proofErr w:type="spellEnd"/>
        <w:r>
          <w:t xml:space="preserve"> rule and add packet filters" on </w:t>
        </w:r>
      </w:ins>
      <w:ins w:id="35" w:author="Qiangli (Cristina)" w:date="2020-12-14T09:25:00Z">
        <w:r>
          <w:t xml:space="preserve">a </w:t>
        </w:r>
        <w:proofErr w:type="spellStart"/>
        <w:r>
          <w:t>QoS</w:t>
        </w:r>
        <w:proofErr w:type="spellEnd"/>
        <w:r>
          <w:t xml:space="preserve"> rule which is not </w:t>
        </w:r>
      </w:ins>
      <w:ins w:id="36" w:author="Qiangli (Cristina)" w:date="2020-12-14T09:24:00Z">
        <w:r>
          <w:t xml:space="preserve">the default </w:t>
        </w:r>
        <w:proofErr w:type="spellStart"/>
        <w:r>
          <w:t>QoS</w:t>
        </w:r>
        <w:proofErr w:type="spellEnd"/>
        <w:r>
          <w:t xml:space="preserve"> rule, and </w:t>
        </w:r>
      </w:ins>
      <w:ins w:id="37" w:author="Qiangli (Cristina)" w:date="2020-12-14T09:26:00Z">
        <w:r>
          <w:t>one</w:t>
        </w:r>
      </w:ins>
      <w:ins w:id="38" w:author="Qiangli (Cristina)" w:date="2020-12-14T09:24:00Z">
        <w:r>
          <w:t xml:space="preserve"> </w:t>
        </w:r>
        <w:r w:rsidR="006C1AD7">
          <w:t>match-all packet filter</w:t>
        </w:r>
      </w:ins>
      <w:ins w:id="39" w:author="Qiangli (Cristina)" w:date="2020-12-14T09:37:00Z">
        <w:r>
          <w:t xml:space="preserve"> associate with the resultant </w:t>
        </w:r>
        <w:proofErr w:type="spellStart"/>
        <w:r>
          <w:t>QoS</w:t>
        </w:r>
        <w:proofErr w:type="spellEnd"/>
        <w:r>
          <w:t xml:space="preserve"> rule</w:t>
        </w:r>
      </w:ins>
      <w:ins w:id="40" w:author="Qiangli (Cristina)" w:date="2020-12-14T09:24:00Z">
        <w:r>
          <w:t>.</w:t>
        </w:r>
      </w:ins>
    </w:p>
    <w:p w14:paraId="4712EE24" w14:textId="77777777" w:rsidR="000433D4" w:rsidRPr="000433D4" w:rsidRDefault="000433D4" w:rsidP="000433D4">
      <w:pPr>
        <w:pStyle w:val="B1"/>
      </w:pPr>
      <w:r w:rsidRPr="000433D4">
        <w:tab/>
        <w:t xml:space="preserve">In case 4, the </w:t>
      </w:r>
      <w:proofErr w:type="spellStart"/>
      <w:r w:rsidRPr="000433D4">
        <w:t>UE</w:t>
      </w:r>
      <w:proofErr w:type="spellEnd"/>
      <w:r w:rsidRPr="000433D4">
        <w:t xml:space="preserve"> shall initiate a </w:t>
      </w:r>
      <w:proofErr w:type="spellStart"/>
      <w:r w:rsidRPr="000433D4">
        <w:t>PDU</w:t>
      </w:r>
      <w:proofErr w:type="spellEnd"/>
      <w:r w:rsidRPr="000433D4">
        <w:t xml:space="preserve"> session release procedure by sending a </w:t>
      </w:r>
      <w:proofErr w:type="spellStart"/>
      <w:r w:rsidRPr="000433D4">
        <w:t>PDU</w:t>
      </w:r>
      <w:proofErr w:type="spellEnd"/>
      <w:r w:rsidRPr="000433D4">
        <w:t xml:space="preserve"> SESSION RELEASE REQUEST message with </w:t>
      </w:r>
      <w:proofErr w:type="spellStart"/>
      <w:r w:rsidRPr="000433D4">
        <w:t>5GSM</w:t>
      </w:r>
      <w:proofErr w:type="spellEnd"/>
      <w:r w:rsidRPr="000433D4">
        <w:t xml:space="preserve"> cause #83 "semantic error in the </w:t>
      </w:r>
      <w:proofErr w:type="spellStart"/>
      <w:r w:rsidRPr="000433D4">
        <w:t>QoS</w:t>
      </w:r>
      <w:proofErr w:type="spellEnd"/>
      <w:r w:rsidRPr="000433D4">
        <w:t xml:space="preserve"> operation".</w:t>
      </w:r>
    </w:p>
    <w:p w14:paraId="3C46B96A" w14:textId="77777777" w:rsidR="000433D4" w:rsidRPr="000433D4" w:rsidRDefault="000433D4" w:rsidP="000433D4">
      <w:pPr>
        <w:pStyle w:val="B1"/>
      </w:pPr>
      <w:r w:rsidRPr="000433D4">
        <w:tab/>
        <w:t xml:space="preserve">In case 5, if the old </w:t>
      </w:r>
      <w:proofErr w:type="spellStart"/>
      <w:r w:rsidRPr="000433D4">
        <w:t>QoS</w:t>
      </w:r>
      <w:proofErr w:type="spellEnd"/>
      <w:r w:rsidRPr="000433D4">
        <w:t xml:space="preserve"> rule (i.e. the </w:t>
      </w:r>
      <w:proofErr w:type="spellStart"/>
      <w:r w:rsidRPr="000433D4">
        <w:t>QoS</w:t>
      </w:r>
      <w:proofErr w:type="spellEnd"/>
      <w:r w:rsidRPr="000433D4">
        <w:t xml:space="preserve"> rule that exis</w:t>
      </w:r>
      <w:bookmarkStart w:id="41" w:name="_GoBack"/>
      <w:bookmarkEnd w:id="41"/>
      <w:r w:rsidRPr="000433D4">
        <w:t xml:space="preserve">ted before </w:t>
      </w:r>
      <w:r w:rsidRPr="000433D4">
        <w:rPr>
          <w:lang w:eastAsia="zh-CN"/>
        </w:rPr>
        <w:t xml:space="preserve">the </w:t>
      </w:r>
      <w:proofErr w:type="spellStart"/>
      <w:r w:rsidRPr="000433D4">
        <w:rPr>
          <w:lang w:eastAsia="zh-CN"/>
        </w:rPr>
        <w:t>PDU</w:t>
      </w:r>
      <w:proofErr w:type="spellEnd"/>
      <w:r w:rsidRPr="000433D4">
        <w:rPr>
          <w:lang w:eastAsia="zh-CN"/>
        </w:rPr>
        <w:t xml:space="preserve"> SESSION MODIFICATION COMMAND message was received)</w:t>
      </w:r>
      <w:r w:rsidRPr="000433D4">
        <w:t xml:space="preserve"> is not the default </w:t>
      </w:r>
      <w:proofErr w:type="spellStart"/>
      <w:r w:rsidRPr="000433D4">
        <w:t>QoS</w:t>
      </w:r>
      <w:proofErr w:type="spellEnd"/>
      <w:r w:rsidRPr="000433D4">
        <w:t xml:space="preserve"> rule, the </w:t>
      </w:r>
      <w:proofErr w:type="spellStart"/>
      <w:r w:rsidRPr="000433D4">
        <w:t>UE</w:t>
      </w:r>
      <w:proofErr w:type="spellEnd"/>
      <w:r w:rsidRPr="000433D4">
        <w:t xml:space="preserve"> shall not diagnose an error, shall further process the new request and, if it was processed successfully, shall delete the old </w:t>
      </w:r>
      <w:proofErr w:type="spellStart"/>
      <w:r w:rsidRPr="000433D4">
        <w:t>QoS</w:t>
      </w:r>
      <w:proofErr w:type="spellEnd"/>
      <w:r w:rsidRPr="000433D4">
        <w:t xml:space="preserve"> rule which has identical precedence value. Furthermore, after sending the </w:t>
      </w:r>
      <w:proofErr w:type="spellStart"/>
      <w:r w:rsidRPr="000433D4">
        <w:t>PDU</w:t>
      </w:r>
      <w:proofErr w:type="spellEnd"/>
      <w:r w:rsidRPr="000433D4">
        <w:t xml:space="preserve"> </w:t>
      </w:r>
      <w:proofErr w:type="spellStart"/>
      <w:r w:rsidRPr="000433D4">
        <w:t>SESSSION</w:t>
      </w:r>
      <w:proofErr w:type="spellEnd"/>
      <w:r w:rsidRPr="000433D4">
        <w:t xml:space="preserve"> MODIFICATION COMPLETE for the ongoing </w:t>
      </w:r>
      <w:proofErr w:type="spellStart"/>
      <w:r w:rsidRPr="000433D4">
        <w:t>PDU</w:t>
      </w:r>
      <w:proofErr w:type="spellEnd"/>
      <w:r w:rsidRPr="000433D4">
        <w:t xml:space="preserve"> session modification procedure, the </w:t>
      </w:r>
      <w:proofErr w:type="spellStart"/>
      <w:r w:rsidRPr="000433D4">
        <w:t>UE</w:t>
      </w:r>
      <w:proofErr w:type="spellEnd"/>
      <w:r w:rsidRPr="000433D4">
        <w:t xml:space="preserve"> shall send a </w:t>
      </w:r>
      <w:proofErr w:type="spellStart"/>
      <w:r w:rsidRPr="000433D4">
        <w:t>PDU</w:t>
      </w:r>
      <w:proofErr w:type="spellEnd"/>
      <w:r w:rsidRPr="000433D4">
        <w:t xml:space="preserve"> SESSION MODIFICATION REQUEST message with </w:t>
      </w:r>
      <w:proofErr w:type="spellStart"/>
      <w:r w:rsidRPr="000433D4">
        <w:t>5GSM</w:t>
      </w:r>
      <w:proofErr w:type="spellEnd"/>
      <w:r w:rsidRPr="000433D4">
        <w:t xml:space="preserve"> cause #83 "semantic error in the </w:t>
      </w:r>
      <w:proofErr w:type="spellStart"/>
      <w:r w:rsidRPr="000433D4">
        <w:t>QoS</w:t>
      </w:r>
      <w:proofErr w:type="spellEnd"/>
      <w:r w:rsidRPr="000433D4">
        <w:t xml:space="preserve"> operation" to delete the </w:t>
      </w:r>
      <w:proofErr w:type="spellStart"/>
      <w:r w:rsidRPr="000433D4">
        <w:t>QoS</w:t>
      </w:r>
      <w:proofErr w:type="spellEnd"/>
      <w:r w:rsidRPr="000433D4">
        <w:t xml:space="preserve"> rule.</w:t>
      </w:r>
    </w:p>
    <w:p w14:paraId="0043E54A" w14:textId="77777777" w:rsidR="000433D4" w:rsidRPr="000433D4" w:rsidRDefault="000433D4" w:rsidP="000433D4">
      <w:pPr>
        <w:pStyle w:val="B1"/>
        <w:rPr>
          <w:lang w:eastAsia="ko-KR"/>
        </w:rPr>
      </w:pPr>
      <w:r w:rsidRPr="000433D4">
        <w:tab/>
        <w:t xml:space="preserve">In case 5, if the old </w:t>
      </w:r>
      <w:proofErr w:type="spellStart"/>
      <w:r w:rsidRPr="000433D4">
        <w:t>QoS</w:t>
      </w:r>
      <w:proofErr w:type="spellEnd"/>
      <w:r w:rsidRPr="000433D4">
        <w:t xml:space="preserve"> rule (i.e. the </w:t>
      </w:r>
      <w:proofErr w:type="spellStart"/>
      <w:r w:rsidRPr="000433D4">
        <w:t>QoS</w:t>
      </w:r>
      <w:proofErr w:type="spellEnd"/>
      <w:r w:rsidRPr="000433D4">
        <w:t xml:space="preserve"> rule that existed before </w:t>
      </w:r>
      <w:r w:rsidRPr="000433D4">
        <w:rPr>
          <w:lang w:eastAsia="zh-CN"/>
        </w:rPr>
        <w:t xml:space="preserve">the </w:t>
      </w:r>
      <w:proofErr w:type="spellStart"/>
      <w:r w:rsidRPr="000433D4">
        <w:rPr>
          <w:lang w:eastAsia="zh-CN"/>
        </w:rPr>
        <w:t>PDU</w:t>
      </w:r>
      <w:proofErr w:type="spellEnd"/>
      <w:r w:rsidRPr="000433D4">
        <w:rPr>
          <w:lang w:eastAsia="zh-CN"/>
        </w:rPr>
        <w:t xml:space="preserve"> SESSION MODIFICATION COMMAND message was received</w:t>
      </w:r>
      <w:r w:rsidRPr="000433D4">
        <w:t xml:space="preserve">) is the default </w:t>
      </w:r>
      <w:proofErr w:type="spellStart"/>
      <w:r w:rsidRPr="000433D4">
        <w:t>QoS</w:t>
      </w:r>
      <w:proofErr w:type="spellEnd"/>
      <w:r w:rsidRPr="000433D4">
        <w:t xml:space="preserve"> rule, the </w:t>
      </w:r>
      <w:proofErr w:type="spellStart"/>
      <w:r w:rsidRPr="000433D4">
        <w:t>UE</w:t>
      </w:r>
      <w:proofErr w:type="spellEnd"/>
      <w:r w:rsidRPr="000433D4">
        <w:t xml:space="preserve"> shall initiate a </w:t>
      </w:r>
      <w:proofErr w:type="spellStart"/>
      <w:r w:rsidRPr="000433D4">
        <w:rPr>
          <w:lang w:eastAsia="ko-KR"/>
        </w:rPr>
        <w:t>PDU</w:t>
      </w:r>
      <w:proofErr w:type="spellEnd"/>
      <w:r w:rsidRPr="000433D4">
        <w:rPr>
          <w:lang w:eastAsia="ko-KR"/>
        </w:rPr>
        <w:t xml:space="preserve"> session release procedure by sending a </w:t>
      </w:r>
      <w:proofErr w:type="spellStart"/>
      <w:r w:rsidRPr="000433D4">
        <w:rPr>
          <w:lang w:eastAsia="ko-KR"/>
        </w:rPr>
        <w:t>PDU</w:t>
      </w:r>
      <w:proofErr w:type="spellEnd"/>
      <w:r w:rsidRPr="000433D4">
        <w:rPr>
          <w:lang w:eastAsia="ko-KR"/>
        </w:rPr>
        <w:t xml:space="preserve"> SESSION RELEASE REQUEST message </w:t>
      </w:r>
      <w:r w:rsidRPr="000433D4">
        <w:t xml:space="preserve">with </w:t>
      </w:r>
      <w:proofErr w:type="spellStart"/>
      <w:r w:rsidRPr="000433D4">
        <w:t>5GSM</w:t>
      </w:r>
      <w:proofErr w:type="spellEnd"/>
      <w:r w:rsidRPr="000433D4">
        <w:t xml:space="preserve"> cause #83 "semantic error in the </w:t>
      </w:r>
      <w:proofErr w:type="spellStart"/>
      <w:r w:rsidRPr="000433D4">
        <w:t>QoS</w:t>
      </w:r>
      <w:proofErr w:type="spellEnd"/>
      <w:r w:rsidRPr="000433D4">
        <w:t xml:space="preserve"> operation"</w:t>
      </w:r>
      <w:r w:rsidRPr="000433D4">
        <w:rPr>
          <w:rFonts w:hint="eastAsia"/>
          <w:lang w:eastAsia="ko-KR"/>
        </w:rPr>
        <w:t>.</w:t>
      </w:r>
    </w:p>
    <w:p w14:paraId="47BFE9D3" w14:textId="77777777" w:rsidR="000433D4" w:rsidRPr="000433D4" w:rsidRDefault="000433D4" w:rsidP="000433D4">
      <w:pPr>
        <w:pStyle w:val="B1"/>
        <w:rPr>
          <w:lang w:eastAsia="ko-KR"/>
        </w:rPr>
      </w:pPr>
      <w:r w:rsidRPr="000433D4">
        <w:rPr>
          <w:lang w:eastAsia="ko-KR"/>
        </w:rPr>
        <w:tab/>
        <w:t xml:space="preserve">In case 6, if the </w:t>
      </w:r>
      <w:proofErr w:type="spellStart"/>
      <w:r w:rsidRPr="000433D4">
        <w:rPr>
          <w:lang w:eastAsia="ko-KR"/>
        </w:rPr>
        <w:t>QoS</w:t>
      </w:r>
      <w:proofErr w:type="spellEnd"/>
      <w:r w:rsidRPr="000433D4">
        <w:rPr>
          <w:lang w:eastAsia="ko-KR"/>
        </w:rPr>
        <w:t xml:space="preserve"> rule is not the default </w:t>
      </w:r>
      <w:proofErr w:type="spellStart"/>
      <w:r w:rsidRPr="000433D4">
        <w:rPr>
          <w:lang w:eastAsia="ko-KR"/>
        </w:rPr>
        <w:t>QoS</w:t>
      </w:r>
      <w:proofErr w:type="spellEnd"/>
      <w:r w:rsidRPr="000433D4">
        <w:rPr>
          <w:lang w:eastAsia="ko-KR"/>
        </w:rPr>
        <w:t xml:space="preserve"> rule, </w:t>
      </w:r>
      <w:r w:rsidRPr="000433D4">
        <w:t xml:space="preserve">after sending the </w:t>
      </w:r>
      <w:proofErr w:type="spellStart"/>
      <w:r w:rsidRPr="000433D4">
        <w:t>PDU</w:t>
      </w:r>
      <w:proofErr w:type="spellEnd"/>
      <w:r w:rsidRPr="000433D4">
        <w:t xml:space="preserve"> </w:t>
      </w:r>
      <w:proofErr w:type="spellStart"/>
      <w:r w:rsidRPr="000433D4">
        <w:t>SESSSION</w:t>
      </w:r>
      <w:proofErr w:type="spellEnd"/>
      <w:r w:rsidRPr="000433D4">
        <w:t xml:space="preserve"> MODIFICATION COMPLETE</w:t>
      </w:r>
      <w:r w:rsidRPr="000433D4" w:rsidDel="00C96B18">
        <w:t xml:space="preserve"> </w:t>
      </w:r>
      <w:r w:rsidRPr="000433D4">
        <w:t xml:space="preserve">for the ongoing </w:t>
      </w:r>
      <w:proofErr w:type="spellStart"/>
      <w:r w:rsidRPr="000433D4">
        <w:t>PDU</w:t>
      </w:r>
      <w:proofErr w:type="spellEnd"/>
      <w:r w:rsidRPr="000433D4">
        <w:t xml:space="preserve"> session modification procedure, </w:t>
      </w:r>
      <w:r w:rsidRPr="000433D4">
        <w:rPr>
          <w:lang w:eastAsia="ko-KR"/>
        </w:rPr>
        <w:t xml:space="preserve">the </w:t>
      </w:r>
      <w:proofErr w:type="spellStart"/>
      <w:r w:rsidRPr="000433D4">
        <w:rPr>
          <w:lang w:eastAsia="ko-KR"/>
        </w:rPr>
        <w:t>UE</w:t>
      </w:r>
      <w:proofErr w:type="spellEnd"/>
      <w:r w:rsidRPr="000433D4">
        <w:rPr>
          <w:lang w:eastAsia="ko-KR"/>
        </w:rPr>
        <w:t xml:space="preserve"> shall </w:t>
      </w:r>
      <w:r w:rsidRPr="000433D4">
        <w:t xml:space="preserve">send a </w:t>
      </w:r>
      <w:proofErr w:type="spellStart"/>
      <w:r w:rsidRPr="000433D4">
        <w:t>PDU</w:t>
      </w:r>
      <w:proofErr w:type="spellEnd"/>
      <w:r w:rsidRPr="000433D4">
        <w:t xml:space="preserve"> SESSION MODIFICATION REQUEST message with </w:t>
      </w:r>
      <w:proofErr w:type="spellStart"/>
      <w:r w:rsidRPr="000433D4">
        <w:t>5GSM</w:t>
      </w:r>
      <w:proofErr w:type="spellEnd"/>
      <w:r w:rsidRPr="000433D4">
        <w:t xml:space="preserve"> cause #83 "semantic error in the </w:t>
      </w:r>
      <w:proofErr w:type="spellStart"/>
      <w:r w:rsidRPr="000433D4">
        <w:t>QoS</w:t>
      </w:r>
      <w:proofErr w:type="spellEnd"/>
      <w:r w:rsidRPr="000433D4">
        <w:t xml:space="preserve"> operation" to delete the </w:t>
      </w:r>
      <w:proofErr w:type="spellStart"/>
      <w:r w:rsidRPr="000433D4">
        <w:t>QoS</w:t>
      </w:r>
      <w:proofErr w:type="spellEnd"/>
      <w:r w:rsidRPr="000433D4">
        <w:t xml:space="preserve"> rule</w:t>
      </w:r>
      <w:r w:rsidRPr="000433D4">
        <w:rPr>
          <w:lang w:eastAsia="ko-KR"/>
        </w:rPr>
        <w:t>.</w:t>
      </w:r>
    </w:p>
    <w:p w14:paraId="287A285C" w14:textId="77777777" w:rsidR="000433D4" w:rsidRPr="000433D4" w:rsidRDefault="000433D4" w:rsidP="000433D4">
      <w:pPr>
        <w:pStyle w:val="B1"/>
        <w:rPr>
          <w:lang w:eastAsia="ko-KR"/>
        </w:rPr>
      </w:pPr>
      <w:r w:rsidRPr="000433D4">
        <w:rPr>
          <w:lang w:eastAsia="ko-KR"/>
        </w:rPr>
        <w:tab/>
        <w:t xml:space="preserve">In case 6, </w:t>
      </w:r>
      <w:r w:rsidRPr="000433D4">
        <w:t xml:space="preserve">if the </w:t>
      </w:r>
      <w:proofErr w:type="spellStart"/>
      <w:r w:rsidRPr="000433D4">
        <w:t>QoS</w:t>
      </w:r>
      <w:proofErr w:type="spellEnd"/>
      <w:r w:rsidRPr="000433D4">
        <w:t xml:space="preserve"> rule is the default </w:t>
      </w:r>
      <w:proofErr w:type="spellStart"/>
      <w:r w:rsidRPr="000433D4">
        <w:t>QoS</w:t>
      </w:r>
      <w:proofErr w:type="spellEnd"/>
      <w:r w:rsidRPr="000433D4">
        <w:t xml:space="preserve"> rule, the </w:t>
      </w:r>
      <w:proofErr w:type="spellStart"/>
      <w:r w:rsidRPr="000433D4">
        <w:t>UE</w:t>
      </w:r>
      <w:proofErr w:type="spellEnd"/>
      <w:r w:rsidRPr="000433D4">
        <w:t xml:space="preserve"> shall initiate a </w:t>
      </w:r>
      <w:proofErr w:type="spellStart"/>
      <w:r w:rsidRPr="000433D4">
        <w:rPr>
          <w:lang w:eastAsia="ko-KR"/>
        </w:rPr>
        <w:t>PDU</w:t>
      </w:r>
      <w:proofErr w:type="spellEnd"/>
      <w:r w:rsidRPr="000433D4">
        <w:rPr>
          <w:lang w:eastAsia="ko-KR"/>
        </w:rPr>
        <w:t xml:space="preserve"> session release procedure by sending a </w:t>
      </w:r>
      <w:proofErr w:type="spellStart"/>
      <w:r w:rsidRPr="000433D4">
        <w:rPr>
          <w:lang w:eastAsia="ko-KR"/>
        </w:rPr>
        <w:t>PDU</w:t>
      </w:r>
      <w:proofErr w:type="spellEnd"/>
      <w:r w:rsidRPr="000433D4">
        <w:rPr>
          <w:lang w:eastAsia="ko-KR"/>
        </w:rPr>
        <w:t xml:space="preserve"> SESSION RELEASE REQUEST message </w:t>
      </w:r>
      <w:r w:rsidRPr="000433D4">
        <w:t xml:space="preserve">with </w:t>
      </w:r>
      <w:proofErr w:type="spellStart"/>
      <w:r w:rsidRPr="000433D4">
        <w:t>5GSM</w:t>
      </w:r>
      <w:proofErr w:type="spellEnd"/>
      <w:r w:rsidRPr="000433D4">
        <w:t xml:space="preserve"> cause #83 "semantic error in the </w:t>
      </w:r>
      <w:proofErr w:type="spellStart"/>
      <w:r w:rsidRPr="000433D4">
        <w:t>QoS</w:t>
      </w:r>
      <w:proofErr w:type="spellEnd"/>
      <w:r w:rsidRPr="000433D4">
        <w:t xml:space="preserve"> operation"</w:t>
      </w:r>
      <w:r w:rsidRPr="000433D4">
        <w:rPr>
          <w:rFonts w:hint="eastAsia"/>
          <w:lang w:eastAsia="ko-KR"/>
        </w:rPr>
        <w:t>.</w:t>
      </w:r>
    </w:p>
    <w:p w14:paraId="716B1814" w14:textId="77777777" w:rsidR="000433D4" w:rsidRPr="000433D4" w:rsidRDefault="000433D4" w:rsidP="000433D4">
      <w:pPr>
        <w:pStyle w:val="B1"/>
      </w:pPr>
      <w:r w:rsidRPr="000433D4">
        <w:rPr>
          <w:lang w:eastAsia="ko-KR"/>
        </w:rPr>
        <w:tab/>
        <w:t xml:space="preserve">In case 7, if the existing </w:t>
      </w:r>
      <w:proofErr w:type="spellStart"/>
      <w:r w:rsidRPr="000433D4">
        <w:rPr>
          <w:lang w:eastAsia="ko-KR"/>
        </w:rPr>
        <w:t>QoS</w:t>
      </w:r>
      <w:proofErr w:type="spellEnd"/>
      <w:r w:rsidRPr="000433D4">
        <w:rPr>
          <w:lang w:eastAsia="ko-KR"/>
        </w:rPr>
        <w:t xml:space="preserve"> rule is not the default </w:t>
      </w:r>
      <w:proofErr w:type="spellStart"/>
      <w:r w:rsidRPr="000433D4">
        <w:rPr>
          <w:lang w:eastAsia="ko-KR"/>
        </w:rPr>
        <w:t>QoS</w:t>
      </w:r>
      <w:proofErr w:type="spellEnd"/>
      <w:r w:rsidRPr="000433D4">
        <w:rPr>
          <w:lang w:eastAsia="ko-KR"/>
        </w:rPr>
        <w:t xml:space="preserve"> rule and the </w:t>
      </w:r>
      <w:proofErr w:type="spellStart"/>
      <w:r w:rsidRPr="000433D4">
        <w:t>DQR</w:t>
      </w:r>
      <w:proofErr w:type="spellEnd"/>
      <w:r w:rsidRPr="000433D4">
        <w:t xml:space="preserve"> bit of the new </w:t>
      </w:r>
      <w:proofErr w:type="spellStart"/>
      <w:r w:rsidRPr="000433D4">
        <w:t>QoS</w:t>
      </w:r>
      <w:proofErr w:type="spellEnd"/>
      <w:r w:rsidRPr="000433D4">
        <w:t xml:space="preserve"> rule is set to "the </w:t>
      </w:r>
      <w:proofErr w:type="spellStart"/>
      <w:r w:rsidRPr="000433D4">
        <w:t>QoS</w:t>
      </w:r>
      <w:proofErr w:type="spellEnd"/>
      <w:r w:rsidRPr="000433D4">
        <w:t xml:space="preserve"> rule is not the default </w:t>
      </w:r>
      <w:proofErr w:type="spellStart"/>
      <w:r w:rsidRPr="000433D4">
        <w:t>QoS</w:t>
      </w:r>
      <w:proofErr w:type="spellEnd"/>
      <w:r w:rsidRPr="000433D4">
        <w:t xml:space="preserve"> rule"</w:t>
      </w:r>
      <w:r w:rsidRPr="000433D4">
        <w:rPr>
          <w:lang w:eastAsia="ko-KR"/>
        </w:rPr>
        <w:t xml:space="preserve">, the </w:t>
      </w:r>
      <w:proofErr w:type="spellStart"/>
      <w:r w:rsidRPr="000433D4">
        <w:t>UE</w:t>
      </w:r>
      <w:proofErr w:type="spellEnd"/>
      <w:r w:rsidRPr="000433D4">
        <w:t xml:space="preserve"> shall not diagnose an error, further process the create request and, if it was processed successfully, delete the old </w:t>
      </w:r>
      <w:proofErr w:type="spellStart"/>
      <w:r w:rsidRPr="000433D4">
        <w:t>QoS</w:t>
      </w:r>
      <w:proofErr w:type="spellEnd"/>
      <w:r w:rsidRPr="000433D4">
        <w:t xml:space="preserve"> rule. If the existing </w:t>
      </w:r>
      <w:proofErr w:type="spellStart"/>
      <w:r w:rsidRPr="000433D4">
        <w:t>QoS</w:t>
      </w:r>
      <w:proofErr w:type="spellEnd"/>
      <w:r w:rsidRPr="000433D4">
        <w:t xml:space="preserve"> rule is the default </w:t>
      </w:r>
      <w:proofErr w:type="spellStart"/>
      <w:r w:rsidRPr="000433D4">
        <w:t>QoS</w:t>
      </w:r>
      <w:proofErr w:type="spellEnd"/>
      <w:r w:rsidRPr="000433D4">
        <w:t xml:space="preserve"> rule or the </w:t>
      </w:r>
      <w:proofErr w:type="spellStart"/>
      <w:r w:rsidRPr="000433D4">
        <w:t>DQR</w:t>
      </w:r>
      <w:proofErr w:type="spellEnd"/>
      <w:r w:rsidRPr="000433D4">
        <w:t xml:space="preserve"> bit of the new </w:t>
      </w:r>
      <w:proofErr w:type="spellStart"/>
      <w:r w:rsidRPr="000433D4">
        <w:t>QoS</w:t>
      </w:r>
      <w:proofErr w:type="spellEnd"/>
      <w:r w:rsidRPr="000433D4">
        <w:t xml:space="preserve"> rule is set to "the </w:t>
      </w:r>
      <w:proofErr w:type="spellStart"/>
      <w:r w:rsidRPr="000433D4">
        <w:t>QoS</w:t>
      </w:r>
      <w:proofErr w:type="spellEnd"/>
      <w:r w:rsidRPr="000433D4">
        <w:t xml:space="preserve"> rule is the default </w:t>
      </w:r>
      <w:proofErr w:type="spellStart"/>
      <w:r w:rsidRPr="000433D4">
        <w:t>QoS</w:t>
      </w:r>
      <w:proofErr w:type="spellEnd"/>
      <w:r w:rsidRPr="000433D4">
        <w:t xml:space="preserve"> rule", the </w:t>
      </w:r>
      <w:proofErr w:type="spellStart"/>
      <w:r w:rsidRPr="000433D4">
        <w:t>UE</w:t>
      </w:r>
      <w:proofErr w:type="spellEnd"/>
      <w:r w:rsidRPr="000433D4">
        <w:t xml:space="preserve"> shall reject the </w:t>
      </w:r>
      <w:proofErr w:type="spellStart"/>
      <w:r w:rsidRPr="000433D4">
        <w:t>PDU</w:t>
      </w:r>
      <w:proofErr w:type="spellEnd"/>
      <w:r w:rsidRPr="000433D4">
        <w:t xml:space="preserve"> SESSION MODIFICATION COMMAND message with </w:t>
      </w:r>
      <w:proofErr w:type="spellStart"/>
      <w:r w:rsidRPr="000433D4">
        <w:t>5GSM</w:t>
      </w:r>
      <w:proofErr w:type="spellEnd"/>
      <w:r w:rsidRPr="000433D4">
        <w:t xml:space="preserve"> cause #83 "semantic error in the </w:t>
      </w:r>
      <w:proofErr w:type="spellStart"/>
      <w:r w:rsidRPr="000433D4">
        <w:t>QoS</w:t>
      </w:r>
      <w:proofErr w:type="spellEnd"/>
      <w:r w:rsidRPr="000433D4">
        <w:t xml:space="preserve"> operation".</w:t>
      </w:r>
    </w:p>
    <w:p w14:paraId="34879C1F" w14:textId="77777777" w:rsidR="000433D4" w:rsidRPr="000433D4" w:rsidRDefault="000433D4" w:rsidP="000433D4">
      <w:pPr>
        <w:pStyle w:val="B1"/>
      </w:pPr>
      <w:r w:rsidRPr="000433D4">
        <w:rPr>
          <w:lang w:eastAsia="ko-KR"/>
        </w:rPr>
        <w:tab/>
        <w:t>In case 9 or case 10,</w:t>
      </w:r>
      <w:r w:rsidRPr="000433D4">
        <w:t xml:space="preserve"> after sending the </w:t>
      </w:r>
      <w:proofErr w:type="spellStart"/>
      <w:r w:rsidRPr="000433D4">
        <w:t>PDU</w:t>
      </w:r>
      <w:proofErr w:type="spellEnd"/>
      <w:r w:rsidRPr="000433D4">
        <w:t xml:space="preserve"> </w:t>
      </w:r>
      <w:proofErr w:type="spellStart"/>
      <w:r w:rsidRPr="000433D4">
        <w:t>SESSSION</w:t>
      </w:r>
      <w:proofErr w:type="spellEnd"/>
      <w:r w:rsidRPr="000433D4">
        <w:t xml:space="preserve"> MODIFICATION COMPLETE</w:t>
      </w:r>
      <w:r w:rsidRPr="000433D4" w:rsidDel="00C96B18">
        <w:t xml:space="preserve"> </w:t>
      </w:r>
      <w:r w:rsidRPr="000433D4">
        <w:t xml:space="preserve">for the ongoing </w:t>
      </w:r>
      <w:proofErr w:type="spellStart"/>
      <w:r w:rsidRPr="000433D4">
        <w:t>PDU</w:t>
      </w:r>
      <w:proofErr w:type="spellEnd"/>
      <w:r w:rsidRPr="000433D4">
        <w:t xml:space="preserve"> session modification procedure, </w:t>
      </w:r>
      <w:r w:rsidRPr="000433D4">
        <w:rPr>
          <w:lang w:eastAsia="ko-KR"/>
        </w:rPr>
        <w:t xml:space="preserve">the </w:t>
      </w:r>
      <w:proofErr w:type="spellStart"/>
      <w:r w:rsidRPr="000433D4">
        <w:rPr>
          <w:lang w:eastAsia="ko-KR"/>
        </w:rPr>
        <w:t>UE</w:t>
      </w:r>
      <w:proofErr w:type="spellEnd"/>
      <w:r w:rsidRPr="000433D4">
        <w:rPr>
          <w:lang w:eastAsia="ko-KR"/>
        </w:rPr>
        <w:t xml:space="preserve"> shall </w:t>
      </w:r>
      <w:r w:rsidRPr="000433D4">
        <w:t xml:space="preserve">send a </w:t>
      </w:r>
      <w:proofErr w:type="spellStart"/>
      <w:r w:rsidRPr="000433D4">
        <w:t>PDU</w:t>
      </w:r>
      <w:proofErr w:type="spellEnd"/>
      <w:r w:rsidRPr="000433D4">
        <w:t xml:space="preserve"> SESSION MODIFICATION REQUEST message with </w:t>
      </w:r>
      <w:proofErr w:type="spellStart"/>
      <w:r w:rsidRPr="000433D4">
        <w:t>5GSM</w:t>
      </w:r>
      <w:proofErr w:type="spellEnd"/>
      <w:r w:rsidRPr="000433D4">
        <w:t xml:space="preserve"> cause #83 "semantic error in the </w:t>
      </w:r>
      <w:proofErr w:type="spellStart"/>
      <w:r w:rsidRPr="000433D4">
        <w:t>QoS</w:t>
      </w:r>
      <w:proofErr w:type="spellEnd"/>
      <w:r w:rsidRPr="000433D4">
        <w:t xml:space="preserve"> operation" to delete the </w:t>
      </w:r>
      <w:proofErr w:type="spellStart"/>
      <w:r w:rsidRPr="000433D4">
        <w:t>QoS</w:t>
      </w:r>
      <w:proofErr w:type="spellEnd"/>
      <w:r w:rsidRPr="000433D4">
        <w:t xml:space="preserve"> rule</w:t>
      </w:r>
      <w:r w:rsidRPr="000433D4">
        <w:rPr>
          <w:lang w:eastAsia="ko-KR"/>
        </w:rPr>
        <w:t>.</w:t>
      </w:r>
    </w:p>
    <w:p w14:paraId="517D179E" w14:textId="77777777" w:rsidR="000433D4" w:rsidRPr="000433D4" w:rsidRDefault="000433D4" w:rsidP="000433D4">
      <w:pPr>
        <w:pStyle w:val="B1"/>
      </w:pPr>
      <w:r w:rsidRPr="000433D4">
        <w:rPr>
          <w:lang w:eastAsia="ko-KR"/>
        </w:rPr>
        <w:tab/>
        <w:t xml:space="preserve">In case 11, the </w:t>
      </w:r>
      <w:proofErr w:type="spellStart"/>
      <w:r w:rsidRPr="000433D4">
        <w:t>UE</w:t>
      </w:r>
      <w:proofErr w:type="spellEnd"/>
      <w:r w:rsidRPr="000433D4">
        <w:t xml:space="preserve"> shall not diagnose an error, further process the delete request and, if it was processed successfully, consider the respective </w:t>
      </w:r>
      <w:proofErr w:type="spellStart"/>
      <w:r w:rsidRPr="000433D4">
        <w:t>QoS</w:t>
      </w:r>
      <w:proofErr w:type="spellEnd"/>
      <w:r w:rsidRPr="000433D4">
        <w:t xml:space="preserve"> rule as successfully deleted.</w:t>
      </w:r>
    </w:p>
    <w:p w14:paraId="46FFF7BE" w14:textId="77777777" w:rsidR="000433D4" w:rsidRPr="000433D4" w:rsidRDefault="000433D4" w:rsidP="000433D4">
      <w:pPr>
        <w:pStyle w:val="B1"/>
      </w:pPr>
      <w:r w:rsidRPr="000433D4">
        <w:tab/>
        <w:t xml:space="preserve">In case 12, </w:t>
      </w:r>
      <w:r w:rsidRPr="000433D4">
        <w:rPr>
          <w:lang w:eastAsia="ko-KR"/>
        </w:rPr>
        <w:t xml:space="preserve">the </w:t>
      </w:r>
      <w:proofErr w:type="spellStart"/>
      <w:r w:rsidRPr="000433D4">
        <w:t>UE</w:t>
      </w:r>
      <w:proofErr w:type="spellEnd"/>
      <w:r w:rsidRPr="000433D4">
        <w:t xml:space="preserve"> shall not diagnose an error, further process the create request and, if it was processed successfully, delete the old </w:t>
      </w:r>
      <w:proofErr w:type="spellStart"/>
      <w:r w:rsidRPr="000433D4">
        <w:t>QoS</w:t>
      </w:r>
      <w:proofErr w:type="spellEnd"/>
      <w:r w:rsidRPr="000433D4">
        <w:t xml:space="preserve"> flow description.</w:t>
      </w:r>
    </w:p>
    <w:p w14:paraId="64D00AB7" w14:textId="77777777" w:rsidR="000433D4" w:rsidRPr="000433D4" w:rsidRDefault="000433D4" w:rsidP="000433D4">
      <w:pPr>
        <w:pStyle w:val="B1"/>
        <w:rPr>
          <w:lang w:eastAsia="ko-KR"/>
        </w:rPr>
      </w:pPr>
      <w:r w:rsidRPr="000433D4">
        <w:rPr>
          <w:lang w:eastAsia="ko-KR"/>
        </w:rPr>
        <w:tab/>
        <w:t xml:space="preserve">In case 14, the </w:t>
      </w:r>
      <w:proofErr w:type="spellStart"/>
      <w:r w:rsidRPr="000433D4">
        <w:t>UE</w:t>
      </w:r>
      <w:proofErr w:type="spellEnd"/>
      <w:r w:rsidRPr="000433D4">
        <w:t xml:space="preserve"> shall not diagnose an error, further process the delete request and, if it was processed successfully, consider the respective </w:t>
      </w:r>
      <w:proofErr w:type="spellStart"/>
      <w:r w:rsidRPr="000433D4">
        <w:t>QoS</w:t>
      </w:r>
      <w:proofErr w:type="spellEnd"/>
      <w:r w:rsidRPr="000433D4">
        <w:t xml:space="preserve"> flow description as successfully deleted.</w:t>
      </w:r>
    </w:p>
    <w:p w14:paraId="1C37EE64" w14:textId="77777777" w:rsidR="000433D4" w:rsidRPr="000433D4" w:rsidRDefault="000433D4" w:rsidP="000433D4">
      <w:pPr>
        <w:pStyle w:val="B1"/>
        <w:rPr>
          <w:lang w:eastAsia="ko-KR"/>
        </w:rPr>
      </w:pPr>
      <w:r w:rsidRPr="000433D4">
        <w:rPr>
          <w:lang w:eastAsia="ko-KR"/>
        </w:rPr>
        <w:tab/>
        <w:t xml:space="preserve">In case 15 or case 16, </w:t>
      </w:r>
      <w:r w:rsidRPr="000433D4">
        <w:t xml:space="preserve">after sending the </w:t>
      </w:r>
      <w:proofErr w:type="spellStart"/>
      <w:r w:rsidRPr="000433D4">
        <w:t>PDU</w:t>
      </w:r>
      <w:proofErr w:type="spellEnd"/>
      <w:r w:rsidRPr="000433D4">
        <w:t xml:space="preserve"> </w:t>
      </w:r>
      <w:proofErr w:type="spellStart"/>
      <w:r w:rsidRPr="000433D4">
        <w:t>SESSSION</w:t>
      </w:r>
      <w:proofErr w:type="spellEnd"/>
      <w:r w:rsidRPr="000433D4">
        <w:t xml:space="preserve"> MODIFICATION COMPLETE</w:t>
      </w:r>
      <w:r w:rsidRPr="000433D4" w:rsidDel="00C96B18">
        <w:t xml:space="preserve"> </w:t>
      </w:r>
      <w:r w:rsidRPr="000433D4">
        <w:t xml:space="preserve">for the ongoing </w:t>
      </w:r>
      <w:proofErr w:type="spellStart"/>
      <w:r w:rsidRPr="000433D4">
        <w:t>PDU</w:t>
      </w:r>
      <w:proofErr w:type="spellEnd"/>
      <w:r w:rsidRPr="000433D4">
        <w:t xml:space="preserve"> session modification procedure, </w:t>
      </w:r>
      <w:r w:rsidRPr="000433D4">
        <w:rPr>
          <w:lang w:eastAsia="ko-KR"/>
        </w:rPr>
        <w:t xml:space="preserve">the </w:t>
      </w:r>
      <w:proofErr w:type="spellStart"/>
      <w:r w:rsidRPr="000433D4">
        <w:rPr>
          <w:lang w:eastAsia="ko-KR"/>
        </w:rPr>
        <w:t>UE</w:t>
      </w:r>
      <w:proofErr w:type="spellEnd"/>
      <w:r w:rsidRPr="000433D4">
        <w:rPr>
          <w:lang w:eastAsia="ko-KR"/>
        </w:rPr>
        <w:t xml:space="preserve"> shall </w:t>
      </w:r>
      <w:r w:rsidRPr="000433D4">
        <w:t xml:space="preserve">send a </w:t>
      </w:r>
      <w:proofErr w:type="spellStart"/>
      <w:r w:rsidRPr="000433D4">
        <w:t>PDU</w:t>
      </w:r>
      <w:proofErr w:type="spellEnd"/>
      <w:r w:rsidRPr="000433D4">
        <w:t xml:space="preserve"> SESSION MODIFICATION REQUEST message with </w:t>
      </w:r>
      <w:proofErr w:type="spellStart"/>
      <w:r w:rsidRPr="000433D4">
        <w:t>5GSM</w:t>
      </w:r>
      <w:proofErr w:type="spellEnd"/>
      <w:r w:rsidRPr="000433D4">
        <w:t xml:space="preserve"> cause #83 "semantic error in the </w:t>
      </w:r>
      <w:proofErr w:type="spellStart"/>
      <w:r w:rsidRPr="000433D4">
        <w:t>QoS</w:t>
      </w:r>
      <w:proofErr w:type="spellEnd"/>
      <w:r w:rsidRPr="000433D4">
        <w:t xml:space="preserve"> operation" to delete the </w:t>
      </w:r>
      <w:proofErr w:type="spellStart"/>
      <w:r w:rsidRPr="000433D4">
        <w:t>QoS</w:t>
      </w:r>
      <w:proofErr w:type="spellEnd"/>
      <w:r w:rsidRPr="000433D4">
        <w:t xml:space="preserve"> flow description</w:t>
      </w:r>
      <w:r w:rsidRPr="000433D4">
        <w:rPr>
          <w:lang w:eastAsia="ko-KR"/>
        </w:rPr>
        <w:t>.</w:t>
      </w:r>
    </w:p>
    <w:p w14:paraId="28C138FD" w14:textId="77777777" w:rsidR="000433D4" w:rsidRPr="000433D4" w:rsidRDefault="000433D4" w:rsidP="000433D4">
      <w:pPr>
        <w:pStyle w:val="B1"/>
      </w:pPr>
      <w:r w:rsidRPr="000433D4">
        <w:tab/>
        <w:t xml:space="preserve">Otherwise, the </w:t>
      </w:r>
      <w:proofErr w:type="spellStart"/>
      <w:r w:rsidRPr="000433D4">
        <w:t>UE</w:t>
      </w:r>
      <w:proofErr w:type="spellEnd"/>
      <w:r w:rsidRPr="000433D4">
        <w:t xml:space="preserve"> shall reject the </w:t>
      </w:r>
      <w:proofErr w:type="spellStart"/>
      <w:r w:rsidRPr="000433D4">
        <w:t>PDU</w:t>
      </w:r>
      <w:proofErr w:type="spellEnd"/>
      <w:r w:rsidRPr="000433D4">
        <w:t xml:space="preserve"> SESSION MODIFICATION COMMAND message with </w:t>
      </w:r>
      <w:proofErr w:type="spellStart"/>
      <w:r w:rsidRPr="000433D4">
        <w:t>5GSM</w:t>
      </w:r>
      <w:proofErr w:type="spellEnd"/>
      <w:r w:rsidRPr="000433D4">
        <w:t xml:space="preserve"> cause #83 "semantic error in the </w:t>
      </w:r>
      <w:proofErr w:type="spellStart"/>
      <w:r w:rsidRPr="000433D4">
        <w:t>QoS</w:t>
      </w:r>
      <w:proofErr w:type="spellEnd"/>
      <w:r w:rsidRPr="000433D4">
        <w:t xml:space="preserve"> operation".</w:t>
      </w:r>
    </w:p>
    <w:p w14:paraId="17B40067" w14:textId="77777777" w:rsidR="000433D4" w:rsidRPr="000433D4" w:rsidRDefault="000433D4" w:rsidP="000433D4">
      <w:pPr>
        <w:pStyle w:val="B1"/>
      </w:pPr>
      <w:r w:rsidRPr="000433D4">
        <w:t>b)</w:t>
      </w:r>
      <w:r w:rsidRPr="000433D4">
        <w:tab/>
        <w:t xml:space="preserve">Syntactical errors in </w:t>
      </w:r>
      <w:proofErr w:type="spellStart"/>
      <w:r w:rsidRPr="000433D4">
        <w:t>QoS</w:t>
      </w:r>
      <w:proofErr w:type="spellEnd"/>
      <w:r w:rsidRPr="000433D4">
        <w:t xml:space="preserve"> operations:</w:t>
      </w:r>
    </w:p>
    <w:p w14:paraId="6F8035A0" w14:textId="77777777" w:rsidR="000433D4" w:rsidRPr="000433D4" w:rsidRDefault="000433D4" w:rsidP="000433D4">
      <w:pPr>
        <w:pStyle w:val="B2"/>
      </w:pPr>
      <w:r w:rsidRPr="000433D4">
        <w:t>1)</w:t>
      </w:r>
      <w:r w:rsidRPr="000433D4">
        <w:tab/>
        <w:t xml:space="preserve">When the rule operation is "Create new </w:t>
      </w:r>
      <w:proofErr w:type="spellStart"/>
      <w:r w:rsidRPr="000433D4">
        <w:t>QoS</w:t>
      </w:r>
      <w:proofErr w:type="spellEnd"/>
      <w:r w:rsidRPr="000433D4">
        <w:t xml:space="preserve"> rule", "Modify existing </w:t>
      </w:r>
      <w:proofErr w:type="spellStart"/>
      <w:r w:rsidRPr="000433D4">
        <w:t>QoS</w:t>
      </w:r>
      <w:proofErr w:type="spellEnd"/>
      <w:r w:rsidRPr="000433D4">
        <w:t xml:space="preserve"> rule and add packet filters", "Modify existing </w:t>
      </w:r>
      <w:proofErr w:type="spellStart"/>
      <w:r w:rsidRPr="000433D4">
        <w:t>QoS</w:t>
      </w:r>
      <w:proofErr w:type="spellEnd"/>
      <w:r w:rsidRPr="000433D4">
        <w:t xml:space="preserve"> rule and replace all packet filters" or "Modify existing </w:t>
      </w:r>
      <w:proofErr w:type="spellStart"/>
      <w:r w:rsidRPr="000433D4">
        <w:t>QoS</w:t>
      </w:r>
      <w:proofErr w:type="spellEnd"/>
      <w:r w:rsidRPr="000433D4">
        <w:t xml:space="preserve"> rule and delete packet filters", the </w:t>
      </w:r>
      <w:proofErr w:type="spellStart"/>
      <w:r w:rsidRPr="000433D4">
        <w:rPr>
          <w:iCs/>
        </w:rPr>
        <w:t>PDU</w:t>
      </w:r>
      <w:proofErr w:type="spellEnd"/>
      <w:r w:rsidRPr="000433D4">
        <w:rPr>
          <w:iCs/>
        </w:rPr>
        <w:t xml:space="preserve"> session type of the </w:t>
      </w:r>
      <w:proofErr w:type="spellStart"/>
      <w:r w:rsidRPr="000433D4">
        <w:rPr>
          <w:iCs/>
        </w:rPr>
        <w:t>PDU</w:t>
      </w:r>
      <w:proofErr w:type="spellEnd"/>
      <w:r w:rsidRPr="000433D4">
        <w:rPr>
          <w:iCs/>
        </w:rPr>
        <w:t xml:space="preserve"> session is</w:t>
      </w:r>
      <w:r w:rsidRPr="000433D4">
        <w:rPr>
          <w:noProof/>
          <w:lang w:val="en-US"/>
        </w:rPr>
        <w:t xml:space="preserve"> IPv4, IPv6, IPv4v6 or Ethernet PDU session type</w:t>
      </w:r>
      <w:r w:rsidRPr="000433D4">
        <w:rPr>
          <w:iCs/>
        </w:rPr>
        <w:t>,</w:t>
      </w:r>
      <w:r w:rsidRPr="000433D4">
        <w:t xml:space="preserve"> and the packet filter list in the </w:t>
      </w:r>
      <w:proofErr w:type="spellStart"/>
      <w:r w:rsidRPr="000433D4">
        <w:t>QoS</w:t>
      </w:r>
      <w:proofErr w:type="spellEnd"/>
      <w:r w:rsidRPr="000433D4">
        <w:t xml:space="preserve"> rule is empty.</w:t>
      </w:r>
    </w:p>
    <w:p w14:paraId="24961C89" w14:textId="77777777" w:rsidR="000433D4" w:rsidRPr="000433D4" w:rsidRDefault="000433D4" w:rsidP="000433D4">
      <w:pPr>
        <w:pStyle w:val="B2"/>
      </w:pPr>
      <w:r w:rsidRPr="000433D4">
        <w:lastRenderedPageBreak/>
        <w:t>2)</w:t>
      </w:r>
      <w:r w:rsidRPr="000433D4">
        <w:tab/>
        <w:t xml:space="preserve">When the rule operation is "Delete existing </w:t>
      </w:r>
      <w:proofErr w:type="spellStart"/>
      <w:r w:rsidRPr="000433D4">
        <w:t>QoS</w:t>
      </w:r>
      <w:proofErr w:type="spellEnd"/>
      <w:r w:rsidRPr="000433D4">
        <w:t xml:space="preserve"> rule" or "Modify existing </w:t>
      </w:r>
      <w:proofErr w:type="spellStart"/>
      <w:r w:rsidRPr="000433D4">
        <w:t>QoS</w:t>
      </w:r>
      <w:proofErr w:type="spellEnd"/>
      <w:r w:rsidRPr="000433D4">
        <w:t xml:space="preserve"> rule without modifying packet filters" with a non-empty packet filter list in the </w:t>
      </w:r>
      <w:proofErr w:type="spellStart"/>
      <w:r w:rsidRPr="000433D4">
        <w:t>QoS</w:t>
      </w:r>
      <w:proofErr w:type="spellEnd"/>
      <w:r w:rsidRPr="000433D4">
        <w:t xml:space="preserve"> rule.</w:t>
      </w:r>
    </w:p>
    <w:p w14:paraId="2DD16C58" w14:textId="77777777" w:rsidR="000433D4" w:rsidRPr="000433D4" w:rsidRDefault="000433D4" w:rsidP="000433D4">
      <w:pPr>
        <w:pStyle w:val="B2"/>
      </w:pPr>
      <w:r w:rsidRPr="000433D4">
        <w:t>3)</w:t>
      </w:r>
      <w:r w:rsidRPr="000433D4">
        <w:tab/>
        <w:t xml:space="preserve">When the rule operation is "Modify existing </w:t>
      </w:r>
      <w:proofErr w:type="spellStart"/>
      <w:r w:rsidRPr="000433D4">
        <w:t>QoS</w:t>
      </w:r>
      <w:proofErr w:type="spellEnd"/>
      <w:r w:rsidRPr="000433D4">
        <w:t xml:space="preserve"> rule and delete packet filters" and the packet filter to be deleted does not exist in the original </w:t>
      </w:r>
      <w:proofErr w:type="spellStart"/>
      <w:r w:rsidRPr="000433D4">
        <w:t>QoS</w:t>
      </w:r>
      <w:proofErr w:type="spellEnd"/>
      <w:r w:rsidRPr="000433D4">
        <w:t xml:space="preserve"> rule.</w:t>
      </w:r>
    </w:p>
    <w:p w14:paraId="563624C3" w14:textId="77777777" w:rsidR="000433D4" w:rsidRPr="000433D4" w:rsidRDefault="000433D4" w:rsidP="000433D4">
      <w:pPr>
        <w:pStyle w:val="B2"/>
      </w:pPr>
      <w:r w:rsidRPr="000433D4">
        <w:t>4)</w:t>
      </w:r>
      <w:r w:rsidRPr="000433D4">
        <w:tab/>
        <w:t>Void.</w:t>
      </w:r>
    </w:p>
    <w:p w14:paraId="762D40E7" w14:textId="77777777" w:rsidR="000433D4" w:rsidRPr="000433D4" w:rsidRDefault="000433D4" w:rsidP="000433D4">
      <w:pPr>
        <w:pStyle w:val="B2"/>
      </w:pPr>
      <w:r w:rsidRPr="000433D4">
        <w:t>5)</w:t>
      </w:r>
      <w:r w:rsidRPr="000433D4">
        <w:tab/>
        <w:t xml:space="preserve">When there are other types of syntactical errors in the coding of the </w:t>
      </w:r>
      <w:proofErr w:type="spellStart"/>
      <w:r w:rsidRPr="000433D4">
        <w:t>QoS</w:t>
      </w:r>
      <w:proofErr w:type="spellEnd"/>
      <w:r w:rsidRPr="000433D4">
        <w:t xml:space="preserve"> rules IE, such as a mismatch between the number of packet filters subfield, and the number of packet filters in the packet filter list.</w:t>
      </w:r>
    </w:p>
    <w:p w14:paraId="411FC59E" w14:textId="77777777" w:rsidR="000433D4" w:rsidRPr="000433D4" w:rsidRDefault="000433D4" w:rsidP="000433D4">
      <w:pPr>
        <w:pStyle w:val="B2"/>
      </w:pPr>
      <w:r w:rsidRPr="000433D4">
        <w:t>6)</w:t>
      </w:r>
      <w:r w:rsidRPr="000433D4">
        <w:tab/>
        <w:t xml:space="preserve">When the rule operation is "Create new </w:t>
      </w:r>
      <w:proofErr w:type="spellStart"/>
      <w:r w:rsidRPr="000433D4">
        <w:t>QoS</w:t>
      </w:r>
      <w:proofErr w:type="spellEnd"/>
      <w:r w:rsidRPr="000433D4">
        <w:t xml:space="preserve"> rule", "Modify existing </w:t>
      </w:r>
      <w:proofErr w:type="spellStart"/>
      <w:r w:rsidRPr="000433D4">
        <w:t>QoS</w:t>
      </w:r>
      <w:proofErr w:type="spellEnd"/>
      <w:r w:rsidRPr="000433D4">
        <w:t xml:space="preserve"> rule and add packet filters" or "Modify existing </w:t>
      </w:r>
      <w:proofErr w:type="spellStart"/>
      <w:r w:rsidRPr="000433D4">
        <w:t>QoS</w:t>
      </w:r>
      <w:proofErr w:type="spellEnd"/>
      <w:r w:rsidRPr="000433D4">
        <w:t xml:space="preserve"> rule and replace all packet filters", the </w:t>
      </w:r>
      <w:proofErr w:type="spellStart"/>
      <w:r w:rsidRPr="000433D4">
        <w:t>DQR</w:t>
      </w:r>
      <w:proofErr w:type="spellEnd"/>
      <w:r w:rsidRPr="000433D4">
        <w:t xml:space="preserve"> bit is set to "the </w:t>
      </w:r>
      <w:proofErr w:type="spellStart"/>
      <w:r w:rsidRPr="000433D4">
        <w:t>QoS</w:t>
      </w:r>
      <w:proofErr w:type="spellEnd"/>
      <w:r w:rsidRPr="000433D4">
        <w:t xml:space="preserve"> rule is the default </w:t>
      </w:r>
      <w:proofErr w:type="spellStart"/>
      <w:r w:rsidRPr="000433D4">
        <w:t>QoS</w:t>
      </w:r>
      <w:proofErr w:type="spellEnd"/>
      <w:r w:rsidRPr="000433D4">
        <w:t xml:space="preserve"> rule", the </w:t>
      </w:r>
      <w:proofErr w:type="spellStart"/>
      <w:r w:rsidRPr="000433D4">
        <w:t>PDU</w:t>
      </w:r>
      <w:proofErr w:type="spellEnd"/>
      <w:r w:rsidRPr="000433D4">
        <w:t xml:space="preserve"> session type of the </w:t>
      </w:r>
      <w:proofErr w:type="spellStart"/>
      <w:r w:rsidRPr="000433D4">
        <w:t>PDU</w:t>
      </w:r>
      <w:proofErr w:type="spellEnd"/>
      <w:r w:rsidRPr="000433D4">
        <w:t xml:space="preserve"> session is "Unstructured", and the packet filter list in the </w:t>
      </w:r>
      <w:proofErr w:type="spellStart"/>
      <w:r w:rsidRPr="000433D4">
        <w:t>QoS</w:t>
      </w:r>
      <w:proofErr w:type="spellEnd"/>
      <w:r w:rsidRPr="000433D4">
        <w:t xml:space="preserve"> rule is not empty.</w:t>
      </w:r>
    </w:p>
    <w:p w14:paraId="7AED2738" w14:textId="77777777" w:rsidR="000433D4" w:rsidRPr="000433D4" w:rsidRDefault="000433D4" w:rsidP="000433D4">
      <w:pPr>
        <w:pStyle w:val="B2"/>
      </w:pPr>
      <w:r w:rsidRPr="000433D4">
        <w:t>7)</w:t>
      </w:r>
      <w:r w:rsidRPr="000433D4">
        <w:tab/>
        <w:t>When, the</w:t>
      </w:r>
    </w:p>
    <w:p w14:paraId="770693F7" w14:textId="77777777" w:rsidR="000433D4" w:rsidRPr="000433D4" w:rsidRDefault="000433D4" w:rsidP="000433D4">
      <w:pPr>
        <w:pStyle w:val="B3"/>
      </w:pPr>
      <w:r w:rsidRPr="000433D4">
        <w:t>A)</w:t>
      </w:r>
      <w:r w:rsidRPr="000433D4">
        <w:tab/>
        <w:t xml:space="preserve">rule operation is "Create new </w:t>
      </w:r>
      <w:proofErr w:type="spellStart"/>
      <w:r w:rsidRPr="000433D4">
        <w:t>QoS</w:t>
      </w:r>
      <w:proofErr w:type="spellEnd"/>
      <w:r w:rsidRPr="000433D4">
        <w:t xml:space="preserve"> rule", "Modify existing </w:t>
      </w:r>
      <w:proofErr w:type="spellStart"/>
      <w:r w:rsidRPr="000433D4">
        <w:t>QoS</w:t>
      </w:r>
      <w:proofErr w:type="spellEnd"/>
      <w:r w:rsidRPr="000433D4">
        <w:t xml:space="preserve"> rule and add packet filters", "Modify existing </w:t>
      </w:r>
      <w:proofErr w:type="spellStart"/>
      <w:r w:rsidRPr="000433D4">
        <w:t>QoS</w:t>
      </w:r>
      <w:proofErr w:type="spellEnd"/>
      <w:r w:rsidRPr="000433D4">
        <w:t xml:space="preserve"> rule and replace all packet filters", "Modify existing </w:t>
      </w:r>
      <w:proofErr w:type="spellStart"/>
      <w:r w:rsidRPr="000433D4">
        <w:t>QoS</w:t>
      </w:r>
      <w:proofErr w:type="spellEnd"/>
      <w:r w:rsidRPr="000433D4">
        <w:t xml:space="preserve"> rule and delete packet filters" or "Modify existing </w:t>
      </w:r>
      <w:proofErr w:type="spellStart"/>
      <w:r w:rsidRPr="000433D4">
        <w:t>QoS</w:t>
      </w:r>
      <w:proofErr w:type="spellEnd"/>
      <w:r w:rsidRPr="000433D4">
        <w:t xml:space="preserve"> rule without modifying packet filters", the </w:t>
      </w:r>
      <w:proofErr w:type="spellStart"/>
      <w:r w:rsidRPr="000433D4">
        <w:t>UE</w:t>
      </w:r>
      <w:proofErr w:type="spellEnd"/>
      <w:r w:rsidRPr="000433D4">
        <w:t xml:space="preserve"> determines that there is a resulting </w:t>
      </w:r>
      <w:proofErr w:type="spellStart"/>
      <w:r w:rsidRPr="000433D4">
        <w:t>QoS</w:t>
      </w:r>
      <w:proofErr w:type="spellEnd"/>
      <w:r w:rsidRPr="000433D4">
        <w:t xml:space="preserve"> rule for a </w:t>
      </w:r>
      <w:r w:rsidRPr="000433D4">
        <w:rPr>
          <w:noProof/>
          <w:lang w:val="en-US"/>
        </w:rPr>
        <w:t>GBR QoS flow (as described in 3GPP TS 23.501 [8] table</w:t>
      </w:r>
      <w:r w:rsidRPr="000433D4">
        <w:t xml:space="preserve"> 5.7.4-1), and there is no </w:t>
      </w:r>
      <w:proofErr w:type="spellStart"/>
      <w:r w:rsidRPr="000433D4">
        <w:t>QoS</w:t>
      </w:r>
      <w:proofErr w:type="spellEnd"/>
      <w:r w:rsidRPr="000433D4">
        <w:t xml:space="preserve"> flow description with a </w:t>
      </w:r>
      <w:proofErr w:type="spellStart"/>
      <w:r w:rsidRPr="000433D4">
        <w:t>QFI</w:t>
      </w:r>
      <w:proofErr w:type="spellEnd"/>
      <w:r w:rsidRPr="000433D4">
        <w:t xml:space="preserve"> corresponding to the </w:t>
      </w:r>
      <w:proofErr w:type="spellStart"/>
      <w:r w:rsidRPr="000433D4">
        <w:t>QFI</w:t>
      </w:r>
      <w:proofErr w:type="spellEnd"/>
      <w:r w:rsidRPr="000433D4">
        <w:t xml:space="preserve"> of the resulting </w:t>
      </w:r>
      <w:proofErr w:type="spellStart"/>
      <w:r w:rsidRPr="000433D4">
        <w:t>QoS</w:t>
      </w:r>
      <w:proofErr w:type="spellEnd"/>
      <w:r w:rsidRPr="000433D4">
        <w:t xml:space="preserve"> rule.</w:t>
      </w:r>
    </w:p>
    <w:p w14:paraId="5267580D" w14:textId="77777777" w:rsidR="000433D4" w:rsidRPr="000433D4" w:rsidRDefault="000433D4" w:rsidP="000433D4">
      <w:pPr>
        <w:pStyle w:val="B3"/>
      </w:pPr>
      <w:r w:rsidRPr="000433D4">
        <w:t>B)</w:t>
      </w:r>
      <w:r w:rsidRPr="000433D4">
        <w:tab/>
        <w:t xml:space="preserve">flow description operation is "Delete existing </w:t>
      </w:r>
      <w:proofErr w:type="spellStart"/>
      <w:r w:rsidRPr="000433D4">
        <w:t>QoS</w:t>
      </w:r>
      <w:proofErr w:type="spellEnd"/>
      <w:r w:rsidRPr="000433D4">
        <w:t xml:space="preserve"> flow description", and the </w:t>
      </w:r>
      <w:proofErr w:type="spellStart"/>
      <w:r w:rsidRPr="000433D4">
        <w:t>UE</w:t>
      </w:r>
      <w:proofErr w:type="spellEnd"/>
      <w:r w:rsidRPr="000433D4">
        <w:t xml:space="preserve"> determines that there is a resulting </w:t>
      </w:r>
      <w:proofErr w:type="spellStart"/>
      <w:r w:rsidRPr="000433D4">
        <w:t>QoS</w:t>
      </w:r>
      <w:proofErr w:type="spellEnd"/>
      <w:r w:rsidRPr="000433D4">
        <w:t xml:space="preserve"> rule for a </w:t>
      </w:r>
      <w:proofErr w:type="spellStart"/>
      <w:r w:rsidRPr="000433D4">
        <w:t>GBR</w:t>
      </w:r>
      <w:proofErr w:type="spellEnd"/>
      <w:r w:rsidRPr="000433D4">
        <w:t xml:space="preserve"> </w:t>
      </w:r>
      <w:proofErr w:type="spellStart"/>
      <w:r w:rsidRPr="000433D4">
        <w:t>QoS</w:t>
      </w:r>
      <w:proofErr w:type="spellEnd"/>
      <w:r w:rsidRPr="000433D4">
        <w:t xml:space="preserve"> </w:t>
      </w:r>
      <w:r w:rsidRPr="000433D4">
        <w:rPr>
          <w:noProof/>
          <w:lang w:val="en-US"/>
        </w:rPr>
        <w:t>flow (as described in 3GPP TS 23.501 [8] table</w:t>
      </w:r>
      <w:r w:rsidRPr="000433D4">
        <w:t xml:space="preserve"> 5.7.4-1) with a </w:t>
      </w:r>
      <w:proofErr w:type="spellStart"/>
      <w:r w:rsidRPr="000433D4">
        <w:t>QFI</w:t>
      </w:r>
      <w:proofErr w:type="spellEnd"/>
      <w:r w:rsidRPr="000433D4">
        <w:t xml:space="preserve"> corresponding to the </w:t>
      </w:r>
      <w:proofErr w:type="spellStart"/>
      <w:r w:rsidRPr="000433D4">
        <w:t>QFI</w:t>
      </w:r>
      <w:proofErr w:type="spellEnd"/>
      <w:r w:rsidRPr="000433D4">
        <w:t xml:space="preserve"> of the </w:t>
      </w:r>
      <w:proofErr w:type="spellStart"/>
      <w:r w:rsidRPr="000433D4">
        <w:t>QoS</w:t>
      </w:r>
      <w:proofErr w:type="spellEnd"/>
      <w:r w:rsidRPr="000433D4">
        <w:t xml:space="preserve"> flow description that is deleted (i.e. there is no associated </w:t>
      </w:r>
      <w:proofErr w:type="spellStart"/>
      <w:r w:rsidRPr="000433D4">
        <w:t>QoS</w:t>
      </w:r>
      <w:proofErr w:type="spellEnd"/>
      <w:r w:rsidRPr="000433D4">
        <w:t xml:space="preserve"> flow description with the same </w:t>
      </w:r>
      <w:proofErr w:type="spellStart"/>
      <w:r w:rsidRPr="000433D4">
        <w:t>QFI</w:t>
      </w:r>
      <w:proofErr w:type="spellEnd"/>
      <w:r w:rsidRPr="000433D4">
        <w:t>).</w:t>
      </w:r>
    </w:p>
    <w:p w14:paraId="61A9C529" w14:textId="77777777" w:rsidR="000433D4" w:rsidRPr="000433D4" w:rsidRDefault="000433D4" w:rsidP="000433D4">
      <w:pPr>
        <w:pStyle w:val="B2"/>
      </w:pPr>
      <w:r w:rsidRPr="000433D4">
        <w:t>8)</w:t>
      </w:r>
      <w:r w:rsidRPr="000433D4">
        <w:tab/>
        <w:t xml:space="preserve">When the flow description operation is "Create new </w:t>
      </w:r>
      <w:proofErr w:type="spellStart"/>
      <w:r w:rsidRPr="000433D4">
        <w:t>QoS</w:t>
      </w:r>
      <w:proofErr w:type="spellEnd"/>
      <w:r w:rsidRPr="000433D4">
        <w:t xml:space="preserve"> flow description" or "Modify existing </w:t>
      </w:r>
      <w:proofErr w:type="spellStart"/>
      <w:r w:rsidRPr="000433D4">
        <w:t>QoS</w:t>
      </w:r>
      <w:proofErr w:type="spellEnd"/>
      <w:r w:rsidRPr="000433D4">
        <w:t xml:space="preserve"> flow description", and the </w:t>
      </w:r>
      <w:proofErr w:type="spellStart"/>
      <w:r w:rsidRPr="000433D4">
        <w:t>UE</w:t>
      </w:r>
      <w:proofErr w:type="spellEnd"/>
      <w:r w:rsidRPr="000433D4">
        <w:t xml:space="preserve"> determines that there is a </w:t>
      </w:r>
      <w:proofErr w:type="spellStart"/>
      <w:r w:rsidRPr="000433D4">
        <w:t>QoS</w:t>
      </w:r>
      <w:proofErr w:type="spellEnd"/>
      <w:r w:rsidRPr="000433D4">
        <w:t xml:space="preserve"> flow description of a </w:t>
      </w:r>
      <w:proofErr w:type="spellStart"/>
      <w:r w:rsidRPr="000433D4">
        <w:t>GBR</w:t>
      </w:r>
      <w:proofErr w:type="spellEnd"/>
      <w:r w:rsidRPr="000433D4">
        <w:t xml:space="preserve"> </w:t>
      </w:r>
      <w:proofErr w:type="spellStart"/>
      <w:r w:rsidRPr="000433D4">
        <w:t>QoS</w:t>
      </w:r>
      <w:proofErr w:type="spellEnd"/>
      <w:r w:rsidRPr="000433D4">
        <w:t xml:space="preserve"> flow (as described in </w:t>
      </w:r>
      <w:proofErr w:type="spellStart"/>
      <w:r w:rsidRPr="000433D4">
        <w:t>3GPP</w:t>
      </w:r>
      <w:proofErr w:type="spellEnd"/>
      <w:r w:rsidRPr="000433D4">
        <w:t xml:space="preserve"> </w:t>
      </w:r>
      <w:proofErr w:type="spellStart"/>
      <w:r w:rsidRPr="000433D4">
        <w:t>TS</w:t>
      </w:r>
      <w:proofErr w:type="spellEnd"/>
      <w:r w:rsidRPr="000433D4">
        <w:t xml:space="preserve"> 23.501 [8] table 5.7.4-1) which lacks at least one of the mandatory parameters (i.e., </w:t>
      </w:r>
      <w:proofErr w:type="spellStart"/>
      <w:r w:rsidRPr="000433D4">
        <w:t>GFBR</w:t>
      </w:r>
      <w:proofErr w:type="spellEnd"/>
      <w:r w:rsidRPr="000433D4">
        <w:t xml:space="preserve"> uplink, </w:t>
      </w:r>
      <w:proofErr w:type="spellStart"/>
      <w:r w:rsidRPr="000433D4">
        <w:t>GFBR</w:t>
      </w:r>
      <w:proofErr w:type="spellEnd"/>
      <w:r w:rsidRPr="000433D4">
        <w:t xml:space="preserve"> downlink, </w:t>
      </w:r>
      <w:proofErr w:type="spellStart"/>
      <w:r w:rsidRPr="000433D4">
        <w:t>MFBR</w:t>
      </w:r>
      <w:proofErr w:type="spellEnd"/>
      <w:r w:rsidRPr="000433D4">
        <w:t xml:space="preserve"> uplink and </w:t>
      </w:r>
      <w:proofErr w:type="spellStart"/>
      <w:r w:rsidRPr="000433D4">
        <w:t>MFBR</w:t>
      </w:r>
      <w:proofErr w:type="spellEnd"/>
      <w:r w:rsidRPr="000433D4">
        <w:t xml:space="preserve"> downlink).</w:t>
      </w:r>
    </w:p>
    <w:p w14:paraId="48FD98F3" w14:textId="77777777" w:rsidR="000433D4" w:rsidRPr="000433D4" w:rsidRDefault="000433D4" w:rsidP="000433D4">
      <w:pPr>
        <w:pStyle w:val="B1"/>
      </w:pPr>
      <w:r w:rsidRPr="000433D4">
        <w:tab/>
        <w:t xml:space="preserve">In case 3 the </w:t>
      </w:r>
      <w:proofErr w:type="spellStart"/>
      <w:r w:rsidRPr="000433D4">
        <w:t>UE</w:t>
      </w:r>
      <w:proofErr w:type="spellEnd"/>
      <w:r w:rsidRPr="000433D4">
        <w:t xml:space="preserve"> shall not diagnose an error, further process the deletion request and, if no error according to items c and d was detected, consider the respective packet filter as successfully deleted.</w:t>
      </w:r>
    </w:p>
    <w:p w14:paraId="43E18110" w14:textId="77777777" w:rsidR="000433D4" w:rsidRPr="000433D4" w:rsidRDefault="000433D4" w:rsidP="000433D4">
      <w:pPr>
        <w:pStyle w:val="B1"/>
      </w:pPr>
      <w:r w:rsidRPr="000433D4">
        <w:tab/>
        <w:t xml:space="preserve">In case 6, after completion of the </w:t>
      </w:r>
      <w:proofErr w:type="spellStart"/>
      <w:r w:rsidRPr="000433D4">
        <w:t>PDU</w:t>
      </w:r>
      <w:proofErr w:type="spellEnd"/>
      <w:r w:rsidRPr="000433D4">
        <w:t xml:space="preserve"> session modification procedure, </w:t>
      </w:r>
      <w:r w:rsidRPr="000433D4">
        <w:rPr>
          <w:lang w:eastAsia="ko-KR"/>
        </w:rPr>
        <w:t xml:space="preserve">the </w:t>
      </w:r>
      <w:proofErr w:type="spellStart"/>
      <w:r w:rsidRPr="000433D4">
        <w:rPr>
          <w:lang w:eastAsia="ko-KR"/>
        </w:rPr>
        <w:t>UE</w:t>
      </w:r>
      <w:proofErr w:type="spellEnd"/>
      <w:r w:rsidRPr="000433D4">
        <w:rPr>
          <w:lang w:eastAsia="ko-KR"/>
        </w:rPr>
        <w:t xml:space="preserve"> shall </w:t>
      </w:r>
      <w:r w:rsidRPr="000433D4">
        <w:t xml:space="preserve">send a </w:t>
      </w:r>
      <w:proofErr w:type="spellStart"/>
      <w:r w:rsidRPr="000433D4">
        <w:t>PDU</w:t>
      </w:r>
      <w:proofErr w:type="spellEnd"/>
      <w:r w:rsidRPr="000433D4">
        <w:t xml:space="preserve"> SESSION MODIFICATION REQUEST message with </w:t>
      </w:r>
      <w:proofErr w:type="spellStart"/>
      <w:r w:rsidRPr="000433D4">
        <w:t>5GSM</w:t>
      </w:r>
      <w:proofErr w:type="spellEnd"/>
      <w:r w:rsidRPr="000433D4">
        <w:t xml:space="preserve"> cause #84 "syntactical error in the </w:t>
      </w:r>
      <w:proofErr w:type="spellStart"/>
      <w:r w:rsidRPr="000433D4">
        <w:t>QoS</w:t>
      </w:r>
      <w:proofErr w:type="spellEnd"/>
      <w:r w:rsidRPr="000433D4">
        <w:t xml:space="preserve"> operations" to delete all the packet filters for the default </w:t>
      </w:r>
      <w:proofErr w:type="spellStart"/>
      <w:r w:rsidRPr="000433D4">
        <w:t>QoS</w:t>
      </w:r>
      <w:proofErr w:type="spellEnd"/>
      <w:r w:rsidRPr="000433D4">
        <w:t xml:space="preserve"> rule.</w:t>
      </w:r>
    </w:p>
    <w:p w14:paraId="3D211409" w14:textId="77777777" w:rsidR="000433D4" w:rsidRPr="000433D4" w:rsidRDefault="000433D4" w:rsidP="000433D4">
      <w:pPr>
        <w:pStyle w:val="B1"/>
      </w:pPr>
      <w:r w:rsidRPr="000433D4">
        <w:tab/>
        <w:t xml:space="preserve">In case 7, if the </w:t>
      </w:r>
      <w:proofErr w:type="spellStart"/>
      <w:r w:rsidRPr="000433D4">
        <w:t>QoS</w:t>
      </w:r>
      <w:proofErr w:type="spellEnd"/>
      <w:r w:rsidRPr="000433D4">
        <w:t xml:space="preserve"> rules IE contains at least one other valid </w:t>
      </w:r>
      <w:proofErr w:type="spellStart"/>
      <w:r w:rsidRPr="000433D4">
        <w:t>QoS</w:t>
      </w:r>
      <w:proofErr w:type="spellEnd"/>
      <w:r w:rsidRPr="000433D4">
        <w:t xml:space="preserve"> rule, the </w:t>
      </w:r>
      <w:proofErr w:type="spellStart"/>
      <w:r w:rsidRPr="000433D4">
        <w:t>UE</w:t>
      </w:r>
      <w:proofErr w:type="spellEnd"/>
      <w:r w:rsidRPr="000433D4">
        <w:t xml:space="preserve"> shall not diagnose an error and shall further process the request, if no error according to items c and d was detected. After completion of the </w:t>
      </w:r>
      <w:proofErr w:type="spellStart"/>
      <w:r w:rsidRPr="000433D4">
        <w:t>PDU</w:t>
      </w:r>
      <w:proofErr w:type="spellEnd"/>
      <w:r w:rsidRPr="000433D4">
        <w:t xml:space="preserve"> session modification procedure, the </w:t>
      </w:r>
      <w:proofErr w:type="spellStart"/>
      <w:r w:rsidRPr="000433D4">
        <w:t>UE</w:t>
      </w:r>
      <w:proofErr w:type="spellEnd"/>
      <w:r w:rsidRPr="000433D4">
        <w:t xml:space="preserve"> shall delete the </w:t>
      </w:r>
      <w:proofErr w:type="spellStart"/>
      <w:r w:rsidRPr="000433D4">
        <w:t>QoS</w:t>
      </w:r>
      <w:proofErr w:type="spellEnd"/>
      <w:r w:rsidRPr="000433D4">
        <w:t xml:space="preserve"> rule for which no corresponding </w:t>
      </w:r>
      <w:proofErr w:type="spellStart"/>
      <w:r w:rsidRPr="000433D4">
        <w:t>QoS</w:t>
      </w:r>
      <w:proofErr w:type="spellEnd"/>
      <w:r w:rsidRPr="000433D4">
        <w:t xml:space="preserve"> flow description is available and initiate </w:t>
      </w:r>
      <w:proofErr w:type="spellStart"/>
      <w:r w:rsidRPr="000433D4">
        <w:t>UE</w:t>
      </w:r>
      <w:proofErr w:type="spellEnd"/>
      <w:r w:rsidRPr="000433D4">
        <w:t xml:space="preserve"> requested </w:t>
      </w:r>
      <w:proofErr w:type="spellStart"/>
      <w:r w:rsidRPr="000433D4">
        <w:t>PDU</w:t>
      </w:r>
      <w:proofErr w:type="spellEnd"/>
      <w:r w:rsidRPr="000433D4">
        <w:t xml:space="preserve"> session modification procedure with </w:t>
      </w:r>
      <w:proofErr w:type="spellStart"/>
      <w:r w:rsidRPr="000433D4">
        <w:t>5GSM</w:t>
      </w:r>
      <w:proofErr w:type="spellEnd"/>
      <w:r w:rsidRPr="000433D4">
        <w:t xml:space="preserve"> cause #84 "syntactical error in the </w:t>
      </w:r>
      <w:proofErr w:type="spellStart"/>
      <w:r w:rsidRPr="000433D4">
        <w:t>QoS</w:t>
      </w:r>
      <w:proofErr w:type="spellEnd"/>
      <w:r w:rsidRPr="000433D4">
        <w:t xml:space="preserve"> operation" to delete the </w:t>
      </w:r>
      <w:proofErr w:type="spellStart"/>
      <w:r w:rsidRPr="000433D4">
        <w:t>QoS</w:t>
      </w:r>
      <w:proofErr w:type="spellEnd"/>
      <w:r w:rsidRPr="000433D4">
        <w:t xml:space="preserve"> rule for which it has deleted.</w:t>
      </w:r>
    </w:p>
    <w:p w14:paraId="390A7337" w14:textId="77777777" w:rsidR="000433D4" w:rsidRPr="000433D4" w:rsidRDefault="000433D4" w:rsidP="000433D4">
      <w:pPr>
        <w:pStyle w:val="B1"/>
      </w:pPr>
      <w:r w:rsidRPr="000433D4">
        <w:tab/>
        <w:t xml:space="preserve">In case 8, if the default </w:t>
      </w:r>
      <w:proofErr w:type="spellStart"/>
      <w:r w:rsidRPr="000433D4">
        <w:t>QoS</w:t>
      </w:r>
      <w:proofErr w:type="spellEnd"/>
      <w:r w:rsidRPr="000433D4">
        <w:t xml:space="preserve"> rule is associated with the </w:t>
      </w:r>
      <w:proofErr w:type="spellStart"/>
      <w:r w:rsidRPr="000433D4">
        <w:t>QoS</w:t>
      </w:r>
      <w:proofErr w:type="spellEnd"/>
      <w:r w:rsidRPr="000433D4">
        <w:t xml:space="preserve"> flow description which lacks at least one of the mandatory parameters, after completion of the </w:t>
      </w:r>
      <w:proofErr w:type="spellStart"/>
      <w:r w:rsidRPr="000433D4">
        <w:t>PDU</w:t>
      </w:r>
      <w:proofErr w:type="spellEnd"/>
      <w:r w:rsidRPr="000433D4">
        <w:t xml:space="preserve"> session modification procedure, the </w:t>
      </w:r>
      <w:proofErr w:type="spellStart"/>
      <w:r w:rsidRPr="000433D4">
        <w:t>UE</w:t>
      </w:r>
      <w:proofErr w:type="spellEnd"/>
      <w:r w:rsidRPr="000433D4">
        <w:t xml:space="preserve"> shall initiate a </w:t>
      </w:r>
      <w:proofErr w:type="spellStart"/>
      <w:r w:rsidRPr="000433D4">
        <w:t>PDU</w:t>
      </w:r>
      <w:proofErr w:type="spellEnd"/>
      <w:r w:rsidRPr="000433D4">
        <w:t xml:space="preserve"> session release procedure by sending a </w:t>
      </w:r>
      <w:proofErr w:type="spellStart"/>
      <w:r w:rsidRPr="000433D4">
        <w:t>PDU</w:t>
      </w:r>
      <w:proofErr w:type="spellEnd"/>
      <w:r w:rsidRPr="000433D4">
        <w:t xml:space="preserve"> SESSION RELEASE REQUEST message with </w:t>
      </w:r>
      <w:proofErr w:type="spellStart"/>
      <w:r w:rsidRPr="000433D4">
        <w:t>5GSM</w:t>
      </w:r>
      <w:proofErr w:type="spellEnd"/>
      <w:r w:rsidRPr="000433D4">
        <w:t xml:space="preserve"> cause #84 "syntactical error in the </w:t>
      </w:r>
      <w:proofErr w:type="spellStart"/>
      <w:r w:rsidRPr="000433D4">
        <w:t>QoS</w:t>
      </w:r>
      <w:proofErr w:type="spellEnd"/>
      <w:r w:rsidRPr="000433D4">
        <w:t xml:space="preserve"> operation". Otherwise, if the </w:t>
      </w:r>
      <w:proofErr w:type="spellStart"/>
      <w:r w:rsidRPr="000433D4">
        <w:t>QoS</w:t>
      </w:r>
      <w:proofErr w:type="spellEnd"/>
      <w:r w:rsidRPr="000433D4">
        <w:t xml:space="preserve"> rules IE contains at least one other valid </w:t>
      </w:r>
      <w:proofErr w:type="spellStart"/>
      <w:r w:rsidRPr="000433D4">
        <w:t>QoS</w:t>
      </w:r>
      <w:proofErr w:type="spellEnd"/>
      <w:r w:rsidRPr="000433D4">
        <w:t xml:space="preserve"> rule or the </w:t>
      </w:r>
      <w:proofErr w:type="spellStart"/>
      <w:r w:rsidRPr="000433D4">
        <w:t>QoS</w:t>
      </w:r>
      <w:proofErr w:type="spellEnd"/>
      <w:r w:rsidRPr="000433D4">
        <w:t xml:space="preserve"> flow description IE contains at least one other valid </w:t>
      </w:r>
      <w:proofErr w:type="spellStart"/>
      <w:r w:rsidRPr="000433D4">
        <w:t>QoS</w:t>
      </w:r>
      <w:proofErr w:type="spellEnd"/>
      <w:r w:rsidRPr="000433D4">
        <w:t xml:space="preserve"> flow description, the </w:t>
      </w:r>
      <w:proofErr w:type="spellStart"/>
      <w:r w:rsidRPr="000433D4">
        <w:t>UE</w:t>
      </w:r>
      <w:proofErr w:type="spellEnd"/>
      <w:r w:rsidRPr="000433D4">
        <w:t xml:space="preserve"> shall not diagnose an error and shall further process the request, if no error according to items c and d was detected. After completion of the </w:t>
      </w:r>
      <w:proofErr w:type="spellStart"/>
      <w:r w:rsidRPr="000433D4">
        <w:t>PDU</w:t>
      </w:r>
      <w:proofErr w:type="spellEnd"/>
      <w:r w:rsidRPr="000433D4">
        <w:t xml:space="preserve"> session modification procedure, the </w:t>
      </w:r>
      <w:proofErr w:type="spellStart"/>
      <w:r w:rsidRPr="000433D4">
        <w:t>UE</w:t>
      </w:r>
      <w:proofErr w:type="spellEnd"/>
      <w:r w:rsidRPr="000433D4">
        <w:t xml:space="preserve"> shall delete the </w:t>
      </w:r>
      <w:proofErr w:type="spellStart"/>
      <w:r w:rsidRPr="000433D4">
        <w:t>QoS</w:t>
      </w:r>
      <w:proofErr w:type="spellEnd"/>
      <w:r w:rsidRPr="000433D4">
        <w:t xml:space="preserve"> flow description which lacks at least one of the mandatory parameters and the associated </w:t>
      </w:r>
      <w:proofErr w:type="spellStart"/>
      <w:r w:rsidRPr="000433D4">
        <w:t>QoS</w:t>
      </w:r>
      <w:proofErr w:type="spellEnd"/>
      <w:r w:rsidRPr="000433D4">
        <w:t xml:space="preserve"> rule(s), if any, and initiate </w:t>
      </w:r>
      <w:proofErr w:type="spellStart"/>
      <w:r w:rsidRPr="000433D4">
        <w:t>UE</w:t>
      </w:r>
      <w:proofErr w:type="spellEnd"/>
      <w:r w:rsidRPr="000433D4">
        <w:t xml:space="preserve"> requested </w:t>
      </w:r>
      <w:proofErr w:type="spellStart"/>
      <w:r w:rsidRPr="000433D4">
        <w:t>PDU</w:t>
      </w:r>
      <w:proofErr w:type="spellEnd"/>
      <w:r w:rsidRPr="000433D4">
        <w:t xml:space="preserve"> session modification procedure with </w:t>
      </w:r>
      <w:proofErr w:type="spellStart"/>
      <w:r w:rsidRPr="000433D4">
        <w:t>5GSM</w:t>
      </w:r>
      <w:proofErr w:type="spellEnd"/>
      <w:r w:rsidRPr="000433D4">
        <w:t xml:space="preserve"> cause #84 "syntactical error in the </w:t>
      </w:r>
      <w:proofErr w:type="spellStart"/>
      <w:r w:rsidRPr="000433D4">
        <w:t>QoS</w:t>
      </w:r>
      <w:proofErr w:type="spellEnd"/>
      <w:r w:rsidRPr="000433D4">
        <w:t xml:space="preserve"> operation" to delete the </w:t>
      </w:r>
      <w:proofErr w:type="spellStart"/>
      <w:r w:rsidRPr="000433D4">
        <w:t>QoS</w:t>
      </w:r>
      <w:proofErr w:type="spellEnd"/>
      <w:r w:rsidRPr="000433D4">
        <w:t xml:space="preserve"> flow description and the associated </w:t>
      </w:r>
      <w:proofErr w:type="spellStart"/>
      <w:r w:rsidRPr="000433D4">
        <w:t>QoS</w:t>
      </w:r>
      <w:proofErr w:type="spellEnd"/>
      <w:r w:rsidRPr="000433D4">
        <w:t xml:space="preserve"> rule(s), if any, which it has deleted.</w:t>
      </w:r>
    </w:p>
    <w:p w14:paraId="60F2C591" w14:textId="77777777" w:rsidR="000433D4" w:rsidRPr="000433D4" w:rsidRDefault="000433D4" w:rsidP="000433D4">
      <w:pPr>
        <w:pStyle w:val="B1"/>
      </w:pPr>
      <w:r w:rsidRPr="000433D4">
        <w:tab/>
        <w:t xml:space="preserve">Otherwise the </w:t>
      </w:r>
      <w:proofErr w:type="spellStart"/>
      <w:r w:rsidRPr="000433D4">
        <w:t>UE</w:t>
      </w:r>
      <w:proofErr w:type="spellEnd"/>
      <w:r w:rsidRPr="000433D4">
        <w:t xml:space="preserve"> shall reject the </w:t>
      </w:r>
      <w:proofErr w:type="spellStart"/>
      <w:r w:rsidRPr="000433D4">
        <w:t>PDU</w:t>
      </w:r>
      <w:proofErr w:type="spellEnd"/>
      <w:r w:rsidRPr="000433D4">
        <w:t xml:space="preserve"> SESSION MODIFICATION COMMAND message with </w:t>
      </w:r>
      <w:proofErr w:type="spellStart"/>
      <w:r w:rsidRPr="000433D4">
        <w:t>5GSM</w:t>
      </w:r>
      <w:proofErr w:type="spellEnd"/>
      <w:r w:rsidRPr="000433D4">
        <w:t xml:space="preserve"> cause #84 "syntactical error in the </w:t>
      </w:r>
      <w:proofErr w:type="spellStart"/>
      <w:r w:rsidRPr="000433D4">
        <w:t>QoS</w:t>
      </w:r>
      <w:proofErr w:type="spellEnd"/>
      <w:r w:rsidRPr="000433D4">
        <w:t xml:space="preserve"> operation".</w:t>
      </w:r>
    </w:p>
    <w:p w14:paraId="5C923B8B" w14:textId="77777777" w:rsidR="000433D4" w:rsidRPr="000433D4" w:rsidRDefault="000433D4" w:rsidP="000433D4">
      <w:pPr>
        <w:pStyle w:val="NO"/>
      </w:pPr>
      <w:r w:rsidRPr="000433D4">
        <w:t>NOTE 5:</w:t>
      </w:r>
      <w:r w:rsidRPr="000433D4">
        <w:tab/>
        <w:t xml:space="preserve">It is not considered an error if the </w:t>
      </w:r>
      <w:proofErr w:type="spellStart"/>
      <w:r w:rsidRPr="000433D4">
        <w:t>UE</w:t>
      </w:r>
      <w:proofErr w:type="spellEnd"/>
      <w:r w:rsidRPr="000433D4">
        <w:t xml:space="preserve"> determines that after processing all </w:t>
      </w:r>
      <w:proofErr w:type="spellStart"/>
      <w:r w:rsidRPr="000433D4">
        <w:t>QoS</w:t>
      </w:r>
      <w:proofErr w:type="spellEnd"/>
      <w:r w:rsidRPr="000433D4">
        <w:t xml:space="preserve"> operations on </w:t>
      </w:r>
      <w:proofErr w:type="spellStart"/>
      <w:r w:rsidRPr="000433D4">
        <w:t>QoS</w:t>
      </w:r>
      <w:proofErr w:type="spellEnd"/>
      <w:r w:rsidRPr="000433D4">
        <w:t xml:space="preserve"> rules and </w:t>
      </w:r>
      <w:proofErr w:type="spellStart"/>
      <w:r w:rsidRPr="000433D4">
        <w:t>QoS</w:t>
      </w:r>
      <w:proofErr w:type="spellEnd"/>
      <w:r w:rsidRPr="000433D4">
        <w:t xml:space="preserve"> flow descriptions there is a </w:t>
      </w:r>
      <w:proofErr w:type="spellStart"/>
      <w:r w:rsidRPr="000433D4">
        <w:t>QoS</w:t>
      </w:r>
      <w:proofErr w:type="spellEnd"/>
      <w:r w:rsidRPr="000433D4">
        <w:t xml:space="preserve"> flow description that is not associated with any </w:t>
      </w:r>
      <w:proofErr w:type="spellStart"/>
      <w:r w:rsidRPr="000433D4">
        <w:t>QoS</w:t>
      </w:r>
      <w:proofErr w:type="spellEnd"/>
      <w:r w:rsidRPr="000433D4">
        <w:t xml:space="preserve"> rule.</w:t>
      </w:r>
    </w:p>
    <w:p w14:paraId="7103249A" w14:textId="77777777" w:rsidR="000433D4" w:rsidRPr="000433D4" w:rsidRDefault="000433D4" w:rsidP="000433D4">
      <w:pPr>
        <w:pStyle w:val="B1"/>
      </w:pPr>
      <w:r w:rsidRPr="000433D4">
        <w:t>c)</w:t>
      </w:r>
      <w:r w:rsidRPr="000433D4">
        <w:tab/>
        <w:t>Semantic errors in packet filters:</w:t>
      </w:r>
    </w:p>
    <w:p w14:paraId="20A0115F" w14:textId="77777777" w:rsidR="000433D4" w:rsidRPr="000433D4" w:rsidRDefault="000433D4" w:rsidP="000433D4">
      <w:pPr>
        <w:pStyle w:val="B2"/>
      </w:pPr>
      <w:r w:rsidRPr="000433D4">
        <w:lastRenderedPageBreak/>
        <w:t>1)</w:t>
      </w:r>
      <w:r w:rsidRPr="000433D4">
        <w:tab/>
        <w:t xml:space="preserve">When a packet filter consists of conflicting packet filter components which would render the packet filter ineffective, i.e. no IP packet will ever fit this packet filter. How the </w:t>
      </w:r>
      <w:proofErr w:type="spellStart"/>
      <w:r w:rsidRPr="000433D4">
        <w:t>UE</w:t>
      </w:r>
      <w:proofErr w:type="spellEnd"/>
      <w:r w:rsidRPr="000433D4">
        <w:t xml:space="preserve"> determines a semantic error in a packet filter is outside the scope of the present document.</w:t>
      </w:r>
    </w:p>
    <w:p w14:paraId="37C732DE" w14:textId="77777777" w:rsidR="000433D4" w:rsidRPr="000433D4" w:rsidRDefault="000433D4" w:rsidP="000433D4">
      <w:pPr>
        <w:pStyle w:val="B1"/>
      </w:pPr>
      <w:r w:rsidRPr="000433D4">
        <w:tab/>
        <w:t xml:space="preserve">The </w:t>
      </w:r>
      <w:proofErr w:type="spellStart"/>
      <w:r w:rsidRPr="000433D4">
        <w:t>UE</w:t>
      </w:r>
      <w:proofErr w:type="spellEnd"/>
      <w:r w:rsidRPr="000433D4">
        <w:t xml:space="preserve"> shall reject the </w:t>
      </w:r>
      <w:proofErr w:type="spellStart"/>
      <w:r w:rsidRPr="000433D4">
        <w:t>PDU</w:t>
      </w:r>
      <w:proofErr w:type="spellEnd"/>
      <w:r w:rsidRPr="000433D4">
        <w:t xml:space="preserve"> SESSION MODIFICATION COMMAND message with </w:t>
      </w:r>
      <w:proofErr w:type="spellStart"/>
      <w:r w:rsidRPr="000433D4">
        <w:t>5GSM</w:t>
      </w:r>
      <w:proofErr w:type="spellEnd"/>
      <w:r w:rsidRPr="000433D4">
        <w:t xml:space="preserve"> cause #44 "semantic error in packet filter(s)".</w:t>
      </w:r>
    </w:p>
    <w:p w14:paraId="6FF741D1" w14:textId="77777777" w:rsidR="000433D4" w:rsidRPr="000433D4" w:rsidRDefault="000433D4" w:rsidP="000433D4">
      <w:pPr>
        <w:pStyle w:val="B1"/>
      </w:pPr>
      <w:r w:rsidRPr="000433D4">
        <w:t>d)</w:t>
      </w:r>
      <w:r w:rsidRPr="000433D4">
        <w:tab/>
        <w:t>Syntactical errors in packet filters:</w:t>
      </w:r>
    </w:p>
    <w:p w14:paraId="7BA4E097" w14:textId="77777777" w:rsidR="000433D4" w:rsidRPr="000433D4" w:rsidRDefault="000433D4" w:rsidP="000433D4">
      <w:pPr>
        <w:pStyle w:val="B2"/>
      </w:pPr>
      <w:r w:rsidRPr="000433D4">
        <w:t>1)</w:t>
      </w:r>
      <w:r w:rsidRPr="000433D4">
        <w:tab/>
        <w:t xml:space="preserve">When the rule operation is "Create new </w:t>
      </w:r>
      <w:proofErr w:type="spellStart"/>
      <w:r w:rsidRPr="000433D4">
        <w:t>QoS</w:t>
      </w:r>
      <w:proofErr w:type="spellEnd"/>
      <w:r w:rsidRPr="000433D4">
        <w:t xml:space="preserve"> rule", "Modify existing </w:t>
      </w:r>
      <w:proofErr w:type="spellStart"/>
      <w:r w:rsidRPr="000433D4">
        <w:t>QoS</w:t>
      </w:r>
      <w:proofErr w:type="spellEnd"/>
      <w:r w:rsidRPr="000433D4">
        <w:t xml:space="preserve"> rule and add packet filters" or "Modify existing </w:t>
      </w:r>
      <w:proofErr w:type="spellStart"/>
      <w:r w:rsidRPr="000433D4">
        <w:t>QoS</w:t>
      </w:r>
      <w:proofErr w:type="spellEnd"/>
      <w:r w:rsidRPr="000433D4">
        <w:t xml:space="preserve"> rule and replace all packet filters", and two or more packet filters in the resultant </w:t>
      </w:r>
      <w:proofErr w:type="spellStart"/>
      <w:r w:rsidRPr="000433D4">
        <w:t>QoS</w:t>
      </w:r>
      <w:proofErr w:type="spellEnd"/>
      <w:r w:rsidRPr="000433D4">
        <w:t xml:space="preserve"> rule would have identical packet filter identifiers.</w:t>
      </w:r>
    </w:p>
    <w:p w14:paraId="7F48EFD2" w14:textId="77777777" w:rsidR="000433D4" w:rsidRPr="000433D4" w:rsidRDefault="000433D4" w:rsidP="000433D4">
      <w:pPr>
        <w:pStyle w:val="B2"/>
      </w:pPr>
      <w:r w:rsidRPr="000433D4">
        <w:t>2)</w:t>
      </w:r>
      <w:r w:rsidRPr="000433D4">
        <w:tab/>
        <w:t>When there are other types of syntactical errors in the coding of packet filters, such as the use of a reserved value for a packet filter component identifier.</w:t>
      </w:r>
    </w:p>
    <w:p w14:paraId="2C254BF1" w14:textId="77777777" w:rsidR="000433D4" w:rsidRPr="000433D4" w:rsidRDefault="000433D4" w:rsidP="000433D4">
      <w:pPr>
        <w:pStyle w:val="B1"/>
      </w:pPr>
      <w:r w:rsidRPr="000433D4">
        <w:tab/>
        <w:t xml:space="preserve">In case 1, if two or more packet filters with identical packet filter identifiers are contained in the </w:t>
      </w:r>
      <w:proofErr w:type="spellStart"/>
      <w:r w:rsidRPr="000433D4">
        <w:t>PDU</w:t>
      </w:r>
      <w:proofErr w:type="spellEnd"/>
      <w:r w:rsidRPr="000433D4">
        <w:t xml:space="preserve"> SESSION MODIFICATION COMMAND message, the </w:t>
      </w:r>
      <w:proofErr w:type="spellStart"/>
      <w:r w:rsidRPr="000433D4">
        <w:t>UE</w:t>
      </w:r>
      <w:proofErr w:type="spellEnd"/>
      <w:r w:rsidRPr="000433D4">
        <w:t xml:space="preserve"> shall reject the </w:t>
      </w:r>
      <w:proofErr w:type="spellStart"/>
      <w:r w:rsidRPr="000433D4">
        <w:t>PDU</w:t>
      </w:r>
      <w:proofErr w:type="spellEnd"/>
      <w:r w:rsidRPr="000433D4">
        <w:t xml:space="preserve"> SESSION MODIFICATION COMMAND with </w:t>
      </w:r>
      <w:proofErr w:type="spellStart"/>
      <w:r w:rsidRPr="000433D4">
        <w:t>5GSM</w:t>
      </w:r>
      <w:proofErr w:type="spellEnd"/>
      <w:r w:rsidRPr="000433D4">
        <w:t xml:space="preserve"> cause #45 "syntactical errors in packet filter(s)". Otherwise, the </w:t>
      </w:r>
      <w:proofErr w:type="spellStart"/>
      <w:r w:rsidRPr="000433D4">
        <w:t>UE</w:t>
      </w:r>
      <w:proofErr w:type="spellEnd"/>
      <w:r w:rsidRPr="000433D4">
        <w:t xml:space="preserve"> shall not diagnose an error, further process the </w:t>
      </w:r>
      <w:proofErr w:type="spellStart"/>
      <w:r w:rsidRPr="000433D4">
        <w:t>PDU</w:t>
      </w:r>
      <w:proofErr w:type="spellEnd"/>
      <w:r w:rsidRPr="000433D4">
        <w:t xml:space="preserve"> SESSION MODIFICATION COMMAND message and, if it was processed successfully, replace the old packet filter with the new packet filter which have the identical packet filter identifiers.</w:t>
      </w:r>
    </w:p>
    <w:p w14:paraId="2DDF31BF" w14:textId="77777777" w:rsidR="000433D4" w:rsidRPr="000433D4" w:rsidRDefault="000433D4" w:rsidP="000433D4">
      <w:pPr>
        <w:pStyle w:val="B1"/>
      </w:pPr>
      <w:r w:rsidRPr="000433D4">
        <w:tab/>
        <w:t xml:space="preserve">Otherwise the </w:t>
      </w:r>
      <w:proofErr w:type="spellStart"/>
      <w:r w:rsidRPr="000433D4">
        <w:t>UE</w:t>
      </w:r>
      <w:proofErr w:type="spellEnd"/>
      <w:r w:rsidRPr="000433D4">
        <w:t xml:space="preserve"> shall reject the </w:t>
      </w:r>
      <w:proofErr w:type="spellStart"/>
      <w:r w:rsidRPr="000433D4">
        <w:t>PDU</w:t>
      </w:r>
      <w:proofErr w:type="spellEnd"/>
      <w:r w:rsidRPr="000433D4">
        <w:t xml:space="preserve"> SESSION MODIFICATION COMMAND message</w:t>
      </w:r>
      <w:r w:rsidRPr="000433D4" w:rsidDel="002345E8">
        <w:t xml:space="preserve"> </w:t>
      </w:r>
      <w:r w:rsidRPr="000433D4">
        <w:t xml:space="preserve">with </w:t>
      </w:r>
      <w:proofErr w:type="spellStart"/>
      <w:r w:rsidRPr="000433D4">
        <w:t>5GSM</w:t>
      </w:r>
      <w:proofErr w:type="spellEnd"/>
      <w:r w:rsidRPr="000433D4">
        <w:t xml:space="preserve"> cause #45 "syntactical errors in packet filter(s)". </w:t>
      </w:r>
    </w:p>
    <w:p w14:paraId="66843404" w14:textId="77777777" w:rsidR="000433D4" w:rsidRPr="000433D4" w:rsidRDefault="000433D4" w:rsidP="000433D4">
      <w:r w:rsidRPr="000433D4">
        <w:t>If:</w:t>
      </w:r>
    </w:p>
    <w:p w14:paraId="78CC702A" w14:textId="77777777" w:rsidR="000433D4" w:rsidRPr="000433D4" w:rsidRDefault="000433D4" w:rsidP="000433D4">
      <w:pPr>
        <w:pStyle w:val="B1"/>
      </w:pPr>
      <w:r w:rsidRPr="000433D4">
        <w:t>a)</w:t>
      </w:r>
      <w:r w:rsidRPr="000433D4">
        <w:tab/>
        <w:t xml:space="preserve">the </w:t>
      </w:r>
      <w:proofErr w:type="spellStart"/>
      <w:r w:rsidRPr="000433D4">
        <w:t>UE</w:t>
      </w:r>
      <w:proofErr w:type="spellEnd"/>
      <w:r w:rsidRPr="000433D4">
        <w:t xml:space="preserve"> detects errors in </w:t>
      </w:r>
      <w:proofErr w:type="spellStart"/>
      <w:r w:rsidRPr="000433D4">
        <w:t>QoS</w:t>
      </w:r>
      <w:proofErr w:type="spellEnd"/>
      <w:r w:rsidRPr="000433D4">
        <w:t xml:space="preserve"> rules that require to delete at least one </w:t>
      </w:r>
      <w:proofErr w:type="spellStart"/>
      <w:r w:rsidRPr="000433D4">
        <w:t>QoS</w:t>
      </w:r>
      <w:proofErr w:type="spellEnd"/>
      <w:r w:rsidRPr="000433D4">
        <w:t xml:space="preserve"> rule as described above which requires sending a </w:t>
      </w:r>
      <w:proofErr w:type="spellStart"/>
      <w:r w:rsidRPr="000433D4">
        <w:t>PDU</w:t>
      </w:r>
      <w:proofErr w:type="spellEnd"/>
      <w:r w:rsidRPr="000433D4">
        <w:t xml:space="preserve"> SESSION MODIFICATION REQUEST message to delete the erroneous mapped EPS bearer contexts; and</w:t>
      </w:r>
    </w:p>
    <w:p w14:paraId="55F7FEFB" w14:textId="77777777" w:rsidR="000433D4" w:rsidRPr="000433D4" w:rsidRDefault="000433D4" w:rsidP="000433D4">
      <w:pPr>
        <w:pStyle w:val="B1"/>
      </w:pPr>
      <w:r w:rsidRPr="000433D4">
        <w:t>b)</w:t>
      </w:r>
      <w:r w:rsidRPr="000433D4">
        <w:tab/>
        <w:t xml:space="preserve">optionally, if the </w:t>
      </w:r>
      <w:proofErr w:type="spellStart"/>
      <w:r w:rsidRPr="000433D4">
        <w:t>UE</w:t>
      </w:r>
      <w:proofErr w:type="spellEnd"/>
      <w:r w:rsidRPr="000433D4">
        <w:t xml:space="preserve"> detects different errors in the mapped EPS bearer contexts as described in </w:t>
      </w:r>
      <w:proofErr w:type="spellStart"/>
      <w:r w:rsidRPr="000433D4">
        <w:t>subclause</w:t>
      </w:r>
      <w:proofErr w:type="spellEnd"/>
      <w:r w:rsidRPr="000433D4">
        <w:t xml:space="preserve"> 6.3.2.3 which requires sending a </w:t>
      </w:r>
      <w:proofErr w:type="spellStart"/>
      <w:r w:rsidRPr="000433D4">
        <w:t>PDU</w:t>
      </w:r>
      <w:proofErr w:type="spellEnd"/>
      <w:r w:rsidRPr="000433D4">
        <w:t xml:space="preserve"> SESSION MODIFICATION REQUEST message to delete the erroneous </w:t>
      </w:r>
      <w:proofErr w:type="spellStart"/>
      <w:r w:rsidRPr="000433D4">
        <w:t>QoS</w:t>
      </w:r>
      <w:proofErr w:type="spellEnd"/>
      <w:r w:rsidRPr="000433D4">
        <w:t xml:space="preserve"> rules;</w:t>
      </w:r>
    </w:p>
    <w:p w14:paraId="25FDC99D" w14:textId="77777777" w:rsidR="000433D4" w:rsidRPr="000433D4" w:rsidRDefault="000433D4" w:rsidP="000433D4">
      <w:proofErr w:type="gramStart"/>
      <w:r w:rsidRPr="000433D4">
        <w:t>the</w:t>
      </w:r>
      <w:proofErr w:type="gramEnd"/>
      <w:r w:rsidRPr="000433D4">
        <w:t xml:space="preserve"> </w:t>
      </w:r>
      <w:proofErr w:type="spellStart"/>
      <w:r w:rsidRPr="000433D4">
        <w:t>UE</w:t>
      </w:r>
      <w:proofErr w:type="spellEnd"/>
      <w:r w:rsidRPr="000433D4">
        <w:t xml:space="preserve">, after sending the </w:t>
      </w:r>
      <w:proofErr w:type="spellStart"/>
      <w:r w:rsidRPr="000433D4">
        <w:t>PDU</w:t>
      </w:r>
      <w:proofErr w:type="spellEnd"/>
      <w:r w:rsidRPr="000433D4">
        <w:t xml:space="preserve"> </w:t>
      </w:r>
      <w:proofErr w:type="spellStart"/>
      <w:r w:rsidRPr="000433D4">
        <w:t>SESSSION</w:t>
      </w:r>
      <w:proofErr w:type="spellEnd"/>
      <w:r w:rsidRPr="000433D4">
        <w:t xml:space="preserve"> MODIFICATION COMPLETE message for the ongoing </w:t>
      </w:r>
      <w:proofErr w:type="spellStart"/>
      <w:r w:rsidRPr="000433D4">
        <w:t>PDU</w:t>
      </w:r>
      <w:proofErr w:type="spellEnd"/>
      <w:r w:rsidRPr="000433D4">
        <w:t xml:space="preserve"> session modification procedure, may send a single </w:t>
      </w:r>
      <w:proofErr w:type="spellStart"/>
      <w:r w:rsidRPr="000433D4">
        <w:t>PDU</w:t>
      </w:r>
      <w:proofErr w:type="spellEnd"/>
      <w:r w:rsidRPr="000433D4">
        <w:t xml:space="preserve"> SESSION MODIFICATION REQUEST message to delete the erroneous </w:t>
      </w:r>
      <w:proofErr w:type="spellStart"/>
      <w:r w:rsidRPr="000433D4">
        <w:t>QoS</w:t>
      </w:r>
      <w:proofErr w:type="spellEnd"/>
      <w:r w:rsidRPr="000433D4">
        <w:t xml:space="preserve"> rules, and optionally to delete the erroneous mapped EPS bearer contexts. The </w:t>
      </w:r>
      <w:proofErr w:type="spellStart"/>
      <w:r w:rsidRPr="000433D4">
        <w:t>UE</w:t>
      </w:r>
      <w:proofErr w:type="spellEnd"/>
      <w:r w:rsidRPr="000433D4">
        <w:t xml:space="preserve"> shall include a </w:t>
      </w:r>
      <w:proofErr w:type="spellStart"/>
      <w:r w:rsidRPr="000433D4">
        <w:t>5GSM</w:t>
      </w:r>
      <w:proofErr w:type="spellEnd"/>
      <w:r w:rsidRPr="000433D4">
        <w:t xml:space="preserve"> cause IE in the </w:t>
      </w:r>
      <w:proofErr w:type="spellStart"/>
      <w:r w:rsidRPr="000433D4">
        <w:t>PDU</w:t>
      </w:r>
      <w:proofErr w:type="spellEnd"/>
      <w:r w:rsidRPr="000433D4">
        <w:t xml:space="preserve"> SESSION MODIFICATION REQUEST message.</w:t>
      </w:r>
    </w:p>
    <w:p w14:paraId="142C4B21" w14:textId="77777777" w:rsidR="000433D4" w:rsidRPr="000433D4" w:rsidRDefault="000433D4" w:rsidP="000433D4">
      <w:pPr>
        <w:pStyle w:val="NO"/>
      </w:pPr>
      <w:r w:rsidRPr="000433D4">
        <w:t>NOTE 6:</w:t>
      </w:r>
      <w:r w:rsidRPr="000433D4">
        <w:tab/>
        <w:t xml:space="preserve">The </w:t>
      </w:r>
      <w:proofErr w:type="spellStart"/>
      <w:r w:rsidRPr="000433D4">
        <w:t>5GSM</w:t>
      </w:r>
      <w:proofErr w:type="spellEnd"/>
      <w:r w:rsidRPr="000433D4">
        <w:t xml:space="preserve"> cause to use cannot be different from #41 "semantic error in the </w:t>
      </w:r>
      <w:proofErr w:type="spellStart"/>
      <w:r w:rsidRPr="000433D4">
        <w:t>TFT</w:t>
      </w:r>
      <w:proofErr w:type="spellEnd"/>
      <w:r w:rsidRPr="000433D4">
        <w:t xml:space="preserve"> operation", #42 "syntactical error in the </w:t>
      </w:r>
      <w:proofErr w:type="spellStart"/>
      <w:r w:rsidRPr="000433D4">
        <w:t>TFT</w:t>
      </w:r>
      <w:proofErr w:type="spellEnd"/>
      <w:r w:rsidRPr="000433D4">
        <w:t xml:space="preserve"> operation", #44 "semantic error in packet filter(s)", #45 "syntactical errors in packet filter(s)", #83 "semantic error in the </w:t>
      </w:r>
      <w:proofErr w:type="spellStart"/>
      <w:r w:rsidRPr="000433D4">
        <w:t>QoS</w:t>
      </w:r>
      <w:proofErr w:type="spellEnd"/>
      <w:r w:rsidRPr="000433D4">
        <w:t xml:space="preserve"> operation", #84 "syntactical error in the </w:t>
      </w:r>
      <w:proofErr w:type="spellStart"/>
      <w:r w:rsidRPr="000433D4">
        <w:t>QoS</w:t>
      </w:r>
      <w:proofErr w:type="spellEnd"/>
      <w:r w:rsidRPr="000433D4">
        <w:t xml:space="preserve"> operation", or #85 "Invalid mapped EPS bearer identity". The selection of a </w:t>
      </w:r>
      <w:proofErr w:type="spellStart"/>
      <w:r w:rsidRPr="000433D4">
        <w:t>5GSM</w:t>
      </w:r>
      <w:proofErr w:type="spellEnd"/>
      <w:r w:rsidRPr="000433D4">
        <w:t xml:space="preserve"> cause is up to </w:t>
      </w:r>
      <w:proofErr w:type="spellStart"/>
      <w:r w:rsidRPr="000433D4">
        <w:t>UE</w:t>
      </w:r>
      <w:proofErr w:type="spellEnd"/>
      <w:r w:rsidRPr="000433D4">
        <w:t xml:space="preserve"> implementation.</w:t>
      </w:r>
    </w:p>
    <w:p w14:paraId="024AE238" w14:textId="77777777" w:rsidR="000433D4" w:rsidRPr="000433D4" w:rsidRDefault="000433D4" w:rsidP="000433D4">
      <w:r w:rsidRPr="000433D4">
        <w:t xml:space="preserve">The </w:t>
      </w:r>
      <w:proofErr w:type="spellStart"/>
      <w:r w:rsidRPr="000433D4">
        <w:t>UE</w:t>
      </w:r>
      <w:proofErr w:type="spellEnd"/>
      <w:r w:rsidRPr="000433D4">
        <w:t xml:space="preserve"> shall transport the </w:t>
      </w:r>
      <w:proofErr w:type="spellStart"/>
      <w:r w:rsidRPr="000433D4">
        <w:t>PDU</w:t>
      </w:r>
      <w:proofErr w:type="spellEnd"/>
      <w:r w:rsidRPr="000433D4">
        <w:t xml:space="preserve"> SESSION MODIFICATION COMMAND REJECT message and the </w:t>
      </w:r>
      <w:proofErr w:type="spellStart"/>
      <w:r w:rsidRPr="000433D4">
        <w:t>PDU</w:t>
      </w:r>
      <w:proofErr w:type="spellEnd"/>
      <w:r w:rsidRPr="000433D4">
        <w:t xml:space="preserve"> session ID, using the </w:t>
      </w:r>
      <w:r w:rsidRPr="000433D4">
        <w:rPr>
          <w:rFonts w:eastAsia="Malgun Gothic" w:hint="eastAsia"/>
          <w:lang w:eastAsia="ko-KR"/>
        </w:rPr>
        <w:t xml:space="preserve">NAS transport procedure as specified in </w:t>
      </w:r>
      <w:proofErr w:type="spellStart"/>
      <w:r w:rsidRPr="000433D4">
        <w:rPr>
          <w:rFonts w:eastAsia="Malgun Gothic" w:hint="eastAsia"/>
          <w:lang w:eastAsia="ko-KR"/>
        </w:rPr>
        <w:t>subclause</w:t>
      </w:r>
      <w:proofErr w:type="spellEnd"/>
      <w:r w:rsidRPr="000433D4">
        <w:rPr>
          <w:rFonts w:eastAsia="Malgun Gothic" w:hint="eastAsia"/>
          <w:lang w:eastAsia="ko-KR"/>
        </w:rPr>
        <w:t> </w:t>
      </w:r>
      <w:r w:rsidRPr="000433D4">
        <w:rPr>
          <w:rFonts w:eastAsia="Malgun Gothic"/>
          <w:lang w:eastAsia="ko-KR"/>
        </w:rPr>
        <w:t>5.4.5</w:t>
      </w:r>
      <w:r w:rsidRPr="000433D4">
        <w:t>.</w:t>
      </w:r>
    </w:p>
    <w:p w14:paraId="39E5AC22" w14:textId="7E22AFDE" w:rsidR="000433D4" w:rsidRPr="002405AD" w:rsidRDefault="000433D4" w:rsidP="002405AD">
      <w:r w:rsidRPr="000433D4">
        <w:t xml:space="preserve">Upon receipt of a </w:t>
      </w:r>
      <w:proofErr w:type="spellStart"/>
      <w:r w:rsidRPr="000433D4">
        <w:t>PDU</w:t>
      </w:r>
      <w:proofErr w:type="spellEnd"/>
      <w:r w:rsidRPr="000433D4">
        <w:t xml:space="preserve"> SESSION MODIFICATION COMMAND REJECT </w:t>
      </w:r>
      <w:r w:rsidRPr="000433D4">
        <w:rPr>
          <w:lang w:val="en-US"/>
        </w:rPr>
        <w:t>message</w:t>
      </w:r>
      <w:r w:rsidRPr="000433D4">
        <w:rPr>
          <w:rFonts w:hint="eastAsia"/>
          <w:lang w:eastAsia="zh-CN"/>
        </w:rPr>
        <w:t xml:space="preserve"> with </w:t>
      </w:r>
      <w:proofErr w:type="spellStart"/>
      <w:r w:rsidRPr="000433D4">
        <w:rPr>
          <w:lang w:eastAsia="zh-CN"/>
        </w:rPr>
        <w:t>5GSM</w:t>
      </w:r>
      <w:proofErr w:type="spellEnd"/>
      <w:r w:rsidRPr="000433D4">
        <w:rPr>
          <w:lang w:eastAsia="zh-CN"/>
        </w:rPr>
        <w:t xml:space="preserve"> cause</w:t>
      </w:r>
      <w:r w:rsidRPr="000433D4">
        <w:rPr>
          <w:rFonts w:hint="eastAsia"/>
          <w:lang w:eastAsia="zh-CN"/>
        </w:rPr>
        <w:t xml:space="preserve"> value</w:t>
      </w:r>
      <w:r w:rsidRPr="000433D4">
        <w:rPr>
          <w:rFonts w:hint="eastAsia"/>
        </w:rPr>
        <w:t xml:space="preserve"> </w:t>
      </w:r>
      <w:r w:rsidRPr="000433D4">
        <w:t xml:space="preserve">in state </w:t>
      </w:r>
      <w:proofErr w:type="spellStart"/>
      <w:r w:rsidRPr="000433D4">
        <w:rPr>
          <w:rFonts w:hint="eastAsia"/>
        </w:rPr>
        <w:t>PDU</w:t>
      </w:r>
      <w:proofErr w:type="spellEnd"/>
      <w:r w:rsidRPr="000433D4">
        <w:rPr>
          <w:rFonts w:hint="eastAsia"/>
        </w:rPr>
        <w:t xml:space="preserve"> SESSION </w:t>
      </w:r>
      <w:r w:rsidRPr="000433D4">
        <w:rPr>
          <w:rFonts w:hint="eastAsia"/>
          <w:lang w:eastAsia="zh-CN"/>
        </w:rPr>
        <w:t>MODIFICATION PENDING</w:t>
      </w:r>
      <w:r w:rsidRPr="000433D4">
        <w:rPr>
          <w:lang w:val="en-US"/>
        </w:rPr>
        <w:t xml:space="preserve">, the </w:t>
      </w:r>
      <w:proofErr w:type="spellStart"/>
      <w:r w:rsidRPr="000433D4">
        <w:rPr>
          <w:lang w:val="en-US"/>
        </w:rPr>
        <w:t>SMF</w:t>
      </w:r>
      <w:proofErr w:type="spellEnd"/>
      <w:r w:rsidRPr="000433D4">
        <w:rPr>
          <w:lang w:val="en-US"/>
        </w:rPr>
        <w:t xml:space="preserve"> </w:t>
      </w:r>
      <w:r w:rsidRPr="000433D4">
        <w:t xml:space="preserve">shall </w:t>
      </w:r>
      <w:r w:rsidRPr="000433D4">
        <w:rPr>
          <w:lang w:val="en-US"/>
        </w:rPr>
        <w:t xml:space="preserve">stop </w:t>
      </w:r>
      <w:r w:rsidRPr="000433D4">
        <w:rPr>
          <w:rFonts w:hint="eastAsia"/>
          <w:lang w:val="en-US"/>
        </w:rPr>
        <w:t xml:space="preserve">timer </w:t>
      </w:r>
      <w:proofErr w:type="spellStart"/>
      <w:r w:rsidRPr="000433D4">
        <w:rPr>
          <w:rFonts w:hint="eastAsia"/>
          <w:lang w:val="en-US"/>
        </w:rPr>
        <w:t>T</w:t>
      </w:r>
      <w:r w:rsidRPr="000433D4">
        <w:rPr>
          <w:lang w:val="en-US"/>
        </w:rPr>
        <w:t>3591</w:t>
      </w:r>
      <w:proofErr w:type="spellEnd"/>
      <w:r w:rsidRPr="000433D4">
        <w:rPr>
          <w:lang w:val="en-US"/>
        </w:rPr>
        <w:t>,</w:t>
      </w:r>
      <w:r w:rsidRPr="000433D4">
        <w:t xml:space="preserve"> enter the state </w:t>
      </w:r>
      <w:proofErr w:type="spellStart"/>
      <w:r w:rsidRPr="000433D4">
        <w:rPr>
          <w:rFonts w:hint="eastAsia"/>
        </w:rPr>
        <w:t>PDU</w:t>
      </w:r>
      <w:proofErr w:type="spellEnd"/>
      <w:r w:rsidRPr="000433D4">
        <w:rPr>
          <w:rFonts w:hint="eastAsia"/>
        </w:rPr>
        <w:t xml:space="preserve"> SESSION</w:t>
      </w:r>
      <w:r w:rsidRPr="000433D4">
        <w:rPr>
          <w:rFonts w:hint="eastAsia"/>
          <w:lang w:eastAsia="zh-CN"/>
        </w:rPr>
        <w:t xml:space="preserve"> ACTIVE</w:t>
      </w:r>
      <w:r w:rsidRPr="000433D4">
        <w:rPr>
          <w:lang w:eastAsia="zh-CN"/>
        </w:rPr>
        <w:t xml:space="preserve"> and abort the </w:t>
      </w:r>
      <w:proofErr w:type="spellStart"/>
      <w:r w:rsidRPr="000433D4">
        <w:rPr>
          <w:lang w:eastAsia="ko-KR"/>
        </w:rPr>
        <w:t>PDU</w:t>
      </w:r>
      <w:proofErr w:type="spellEnd"/>
      <w:r w:rsidRPr="000433D4">
        <w:rPr>
          <w:lang w:eastAsia="ko-KR"/>
        </w:rPr>
        <w:t xml:space="preserve"> session</w:t>
      </w:r>
      <w:r w:rsidRPr="000433D4">
        <w:rPr>
          <w:lang w:eastAsia="zh-CN"/>
        </w:rPr>
        <w:t xml:space="preserve"> </w:t>
      </w:r>
      <w:r w:rsidRPr="000433D4">
        <w:t xml:space="preserve">modification </w:t>
      </w:r>
      <w:r w:rsidRPr="000433D4">
        <w:rPr>
          <w:lang w:eastAsia="zh-CN"/>
        </w:rPr>
        <w:t>procedure</w:t>
      </w:r>
      <w:r w:rsidRPr="000433D4">
        <w:t>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35F15410" w14:textId="1E864B9B" w:rsidR="00AC4B4F" w:rsidRDefault="00AC4B4F" w:rsidP="006D27B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EF2E6F">
        <w:rPr>
          <w:noProof/>
          <w:highlight w:val="cyan"/>
        </w:rPr>
        <w:t>end</w:t>
      </w:r>
      <w:r>
        <w:rPr>
          <w:noProof/>
          <w:highlight w:val="cyan"/>
        </w:rPr>
        <w:t xml:space="preserve"> of </w:t>
      </w:r>
      <w:r w:rsidRPr="00D62207">
        <w:rPr>
          <w:noProof/>
          <w:highlight w:val="cyan"/>
        </w:rPr>
        <w:t>change*****</w:t>
      </w:r>
    </w:p>
    <w:sectPr w:rsidR="00AC4B4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D68F9" w14:textId="77777777" w:rsidR="00486992" w:rsidRDefault="00486992">
      <w:r>
        <w:separator/>
      </w:r>
    </w:p>
  </w:endnote>
  <w:endnote w:type="continuationSeparator" w:id="0">
    <w:p w14:paraId="3F432466" w14:textId="77777777" w:rsidR="00486992" w:rsidRDefault="0048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C8439" w14:textId="77777777" w:rsidR="00486992" w:rsidRDefault="00486992">
      <w:r>
        <w:separator/>
      </w:r>
    </w:p>
  </w:footnote>
  <w:footnote w:type="continuationSeparator" w:id="0">
    <w:p w14:paraId="2F9C22DA" w14:textId="77777777" w:rsidR="00486992" w:rsidRDefault="00486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5A0C57" w:rsidRDefault="005A0C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5A0C57" w:rsidRDefault="005A0C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5A0C57" w:rsidRDefault="005A0C5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5A0C57" w:rsidRDefault="005A0C57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713"/>
    <w:rsid w:val="00022E4A"/>
    <w:rsid w:val="00024177"/>
    <w:rsid w:val="000433D4"/>
    <w:rsid w:val="00060938"/>
    <w:rsid w:val="00066731"/>
    <w:rsid w:val="00070B1E"/>
    <w:rsid w:val="00097934"/>
    <w:rsid w:val="000A1F6F"/>
    <w:rsid w:val="000A5DB6"/>
    <w:rsid w:val="000A6394"/>
    <w:rsid w:val="000B370D"/>
    <w:rsid w:val="000B63D7"/>
    <w:rsid w:val="000B7FED"/>
    <w:rsid w:val="000C038A"/>
    <w:rsid w:val="000C3066"/>
    <w:rsid w:val="000C36CB"/>
    <w:rsid w:val="000C6598"/>
    <w:rsid w:val="000C6AE2"/>
    <w:rsid w:val="000D3C25"/>
    <w:rsid w:val="000E4411"/>
    <w:rsid w:val="000F2CC9"/>
    <w:rsid w:val="00102D81"/>
    <w:rsid w:val="00131CAE"/>
    <w:rsid w:val="001330E2"/>
    <w:rsid w:val="0014276A"/>
    <w:rsid w:val="00143DCF"/>
    <w:rsid w:val="001440CD"/>
    <w:rsid w:val="00145D43"/>
    <w:rsid w:val="00147E5A"/>
    <w:rsid w:val="00156A3B"/>
    <w:rsid w:val="00157CE9"/>
    <w:rsid w:val="00162481"/>
    <w:rsid w:val="0016798F"/>
    <w:rsid w:val="00183585"/>
    <w:rsid w:val="00185EEA"/>
    <w:rsid w:val="0019147D"/>
    <w:rsid w:val="00192C46"/>
    <w:rsid w:val="001A08B3"/>
    <w:rsid w:val="001A7B60"/>
    <w:rsid w:val="001B12D9"/>
    <w:rsid w:val="001B52F0"/>
    <w:rsid w:val="001B7A65"/>
    <w:rsid w:val="001C633D"/>
    <w:rsid w:val="001C7AEF"/>
    <w:rsid w:val="001D0D16"/>
    <w:rsid w:val="001D1787"/>
    <w:rsid w:val="001D2911"/>
    <w:rsid w:val="001D3777"/>
    <w:rsid w:val="001E41F3"/>
    <w:rsid w:val="001E49B5"/>
    <w:rsid w:val="001E633F"/>
    <w:rsid w:val="001F3555"/>
    <w:rsid w:val="001F5059"/>
    <w:rsid w:val="002020A5"/>
    <w:rsid w:val="00226FF1"/>
    <w:rsid w:val="00227EAD"/>
    <w:rsid w:val="00230865"/>
    <w:rsid w:val="002363F9"/>
    <w:rsid w:val="002405AD"/>
    <w:rsid w:val="00257113"/>
    <w:rsid w:val="0026004D"/>
    <w:rsid w:val="002631B8"/>
    <w:rsid w:val="002640DD"/>
    <w:rsid w:val="00273A88"/>
    <w:rsid w:val="00275D12"/>
    <w:rsid w:val="00284FEB"/>
    <w:rsid w:val="002860C4"/>
    <w:rsid w:val="00297A98"/>
    <w:rsid w:val="002A1ABE"/>
    <w:rsid w:val="002B197B"/>
    <w:rsid w:val="002B5741"/>
    <w:rsid w:val="002B79CA"/>
    <w:rsid w:val="002D6A1B"/>
    <w:rsid w:val="002E1AFE"/>
    <w:rsid w:val="002F3B6B"/>
    <w:rsid w:val="00305409"/>
    <w:rsid w:val="00310F47"/>
    <w:rsid w:val="0031205F"/>
    <w:rsid w:val="00343D64"/>
    <w:rsid w:val="003547BA"/>
    <w:rsid w:val="003609EF"/>
    <w:rsid w:val="0036231A"/>
    <w:rsid w:val="00363DF6"/>
    <w:rsid w:val="003674C0"/>
    <w:rsid w:val="00370BEB"/>
    <w:rsid w:val="00374DD4"/>
    <w:rsid w:val="003842C2"/>
    <w:rsid w:val="003C0EEF"/>
    <w:rsid w:val="003C5234"/>
    <w:rsid w:val="003C6FFE"/>
    <w:rsid w:val="003D086D"/>
    <w:rsid w:val="003D20CA"/>
    <w:rsid w:val="003D6CDE"/>
    <w:rsid w:val="003E1A36"/>
    <w:rsid w:val="003F4A58"/>
    <w:rsid w:val="003F5BAD"/>
    <w:rsid w:val="003F62C6"/>
    <w:rsid w:val="004078DF"/>
    <w:rsid w:val="00410371"/>
    <w:rsid w:val="004231EE"/>
    <w:rsid w:val="004242F1"/>
    <w:rsid w:val="004251B5"/>
    <w:rsid w:val="0042657C"/>
    <w:rsid w:val="00436D1F"/>
    <w:rsid w:val="0044149C"/>
    <w:rsid w:val="00444800"/>
    <w:rsid w:val="00445955"/>
    <w:rsid w:val="004565FC"/>
    <w:rsid w:val="00462BD9"/>
    <w:rsid w:val="00462D1D"/>
    <w:rsid w:val="0047177B"/>
    <w:rsid w:val="00486347"/>
    <w:rsid w:val="00486992"/>
    <w:rsid w:val="004A2DC6"/>
    <w:rsid w:val="004A3C1D"/>
    <w:rsid w:val="004A6835"/>
    <w:rsid w:val="004B0B20"/>
    <w:rsid w:val="004B0D51"/>
    <w:rsid w:val="004B426A"/>
    <w:rsid w:val="004B75B7"/>
    <w:rsid w:val="004C552A"/>
    <w:rsid w:val="004D6EC9"/>
    <w:rsid w:val="004E1669"/>
    <w:rsid w:val="004E6459"/>
    <w:rsid w:val="004E75E5"/>
    <w:rsid w:val="004E7EFD"/>
    <w:rsid w:val="004F238B"/>
    <w:rsid w:val="005002A6"/>
    <w:rsid w:val="00504186"/>
    <w:rsid w:val="00507B09"/>
    <w:rsid w:val="00510078"/>
    <w:rsid w:val="0051555A"/>
    <w:rsid w:val="0051580D"/>
    <w:rsid w:val="005352D1"/>
    <w:rsid w:val="00536EAF"/>
    <w:rsid w:val="00547111"/>
    <w:rsid w:val="005562F7"/>
    <w:rsid w:val="00567D4E"/>
    <w:rsid w:val="0057007F"/>
    <w:rsid w:val="00570453"/>
    <w:rsid w:val="00592D74"/>
    <w:rsid w:val="00592DB9"/>
    <w:rsid w:val="005A0C57"/>
    <w:rsid w:val="005B433D"/>
    <w:rsid w:val="005D1535"/>
    <w:rsid w:val="005E2C44"/>
    <w:rsid w:val="005F0607"/>
    <w:rsid w:val="006000D1"/>
    <w:rsid w:val="0060456B"/>
    <w:rsid w:val="006176CA"/>
    <w:rsid w:val="00621188"/>
    <w:rsid w:val="00625473"/>
    <w:rsid w:val="006257ED"/>
    <w:rsid w:val="00627D46"/>
    <w:rsid w:val="0063670F"/>
    <w:rsid w:val="00640327"/>
    <w:rsid w:val="006517C8"/>
    <w:rsid w:val="00653ABE"/>
    <w:rsid w:val="00653B42"/>
    <w:rsid w:val="00657755"/>
    <w:rsid w:val="00667657"/>
    <w:rsid w:val="006724A8"/>
    <w:rsid w:val="00677E82"/>
    <w:rsid w:val="00682E94"/>
    <w:rsid w:val="00685769"/>
    <w:rsid w:val="00695808"/>
    <w:rsid w:val="006966A0"/>
    <w:rsid w:val="006B46FB"/>
    <w:rsid w:val="006C1AD7"/>
    <w:rsid w:val="006D27B1"/>
    <w:rsid w:val="006D3FC0"/>
    <w:rsid w:val="006E21FB"/>
    <w:rsid w:val="006F2B5D"/>
    <w:rsid w:val="00702D6B"/>
    <w:rsid w:val="0070410C"/>
    <w:rsid w:val="00721BC9"/>
    <w:rsid w:val="00722D7C"/>
    <w:rsid w:val="00725871"/>
    <w:rsid w:val="00732A37"/>
    <w:rsid w:val="0074012E"/>
    <w:rsid w:val="00755EEB"/>
    <w:rsid w:val="00757A1A"/>
    <w:rsid w:val="007843FA"/>
    <w:rsid w:val="0078483D"/>
    <w:rsid w:val="00785218"/>
    <w:rsid w:val="00787CE3"/>
    <w:rsid w:val="00790090"/>
    <w:rsid w:val="00791E43"/>
    <w:rsid w:val="00792342"/>
    <w:rsid w:val="007977A8"/>
    <w:rsid w:val="007B512A"/>
    <w:rsid w:val="007C2097"/>
    <w:rsid w:val="007C6FBD"/>
    <w:rsid w:val="007D6A07"/>
    <w:rsid w:val="007E2953"/>
    <w:rsid w:val="007E4E17"/>
    <w:rsid w:val="007F7259"/>
    <w:rsid w:val="00801361"/>
    <w:rsid w:val="008040A8"/>
    <w:rsid w:val="00820329"/>
    <w:rsid w:val="00823CC1"/>
    <w:rsid w:val="008279FA"/>
    <w:rsid w:val="008319C2"/>
    <w:rsid w:val="00836707"/>
    <w:rsid w:val="00841032"/>
    <w:rsid w:val="008438B9"/>
    <w:rsid w:val="00853CF9"/>
    <w:rsid w:val="00856114"/>
    <w:rsid w:val="00861B07"/>
    <w:rsid w:val="008626E7"/>
    <w:rsid w:val="00864AF7"/>
    <w:rsid w:val="00870EE7"/>
    <w:rsid w:val="00877032"/>
    <w:rsid w:val="008822A4"/>
    <w:rsid w:val="00885612"/>
    <w:rsid w:val="008863B9"/>
    <w:rsid w:val="0089023D"/>
    <w:rsid w:val="008961F5"/>
    <w:rsid w:val="008A4458"/>
    <w:rsid w:val="008A45A6"/>
    <w:rsid w:val="008B1FE7"/>
    <w:rsid w:val="008B4E14"/>
    <w:rsid w:val="008C63A5"/>
    <w:rsid w:val="008C7B79"/>
    <w:rsid w:val="008E03BC"/>
    <w:rsid w:val="008E5CEE"/>
    <w:rsid w:val="008F0F3A"/>
    <w:rsid w:val="008F53CE"/>
    <w:rsid w:val="008F6847"/>
    <w:rsid w:val="008F686C"/>
    <w:rsid w:val="009116AE"/>
    <w:rsid w:val="009117DA"/>
    <w:rsid w:val="009148DE"/>
    <w:rsid w:val="009315EF"/>
    <w:rsid w:val="00941BFE"/>
    <w:rsid w:val="00941E30"/>
    <w:rsid w:val="00947783"/>
    <w:rsid w:val="00951C81"/>
    <w:rsid w:val="00964061"/>
    <w:rsid w:val="00975711"/>
    <w:rsid w:val="009758C1"/>
    <w:rsid w:val="009777D9"/>
    <w:rsid w:val="00991B88"/>
    <w:rsid w:val="009959CE"/>
    <w:rsid w:val="009A370B"/>
    <w:rsid w:val="009A5753"/>
    <w:rsid w:val="009A579D"/>
    <w:rsid w:val="009B1A91"/>
    <w:rsid w:val="009B714B"/>
    <w:rsid w:val="009C6970"/>
    <w:rsid w:val="009E3297"/>
    <w:rsid w:val="009E6C24"/>
    <w:rsid w:val="009F02D8"/>
    <w:rsid w:val="009F24D0"/>
    <w:rsid w:val="009F734F"/>
    <w:rsid w:val="009F7C2E"/>
    <w:rsid w:val="00A0407A"/>
    <w:rsid w:val="00A0434B"/>
    <w:rsid w:val="00A04B8A"/>
    <w:rsid w:val="00A12233"/>
    <w:rsid w:val="00A13BDF"/>
    <w:rsid w:val="00A246B6"/>
    <w:rsid w:val="00A3087C"/>
    <w:rsid w:val="00A32DBB"/>
    <w:rsid w:val="00A351D4"/>
    <w:rsid w:val="00A44D02"/>
    <w:rsid w:val="00A47E70"/>
    <w:rsid w:val="00A50CF0"/>
    <w:rsid w:val="00A542A2"/>
    <w:rsid w:val="00A607BC"/>
    <w:rsid w:val="00A64241"/>
    <w:rsid w:val="00A6705A"/>
    <w:rsid w:val="00A704E4"/>
    <w:rsid w:val="00A75F8C"/>
    <w:rsid w:val="00A7671C"/>
    <w:rsid w:val="00A8745B"/>
    <w:rsid w:val="00AA1BBF"/>
    <w:rsid w:val="00AA2CBC"/>
    <w:rsid w:val="00AA5F51"/>
    <w:rsid w:val="00AC4268"/>
    <w:rsid w:val="00AC4B4F"/>
    <w:rsid w:val="00AC5820"/>
    <w:rsid w:val="00AD1CD8"/>
    <w:rsid w:val="00AD32F6"/>
    <w:rsid w:val="00AE3EF6"/>
    <w:rsid w:val="00B17471"/>
    <w:rsid w:val="00B239FA"/>
    <w:rsid w:val="00B258BB"/>
    <w:rsid w:val="00B258BE"/>
    <w:rsid w:val="00B36151"/>
    <w:rsid w:val="00B4341E"/>
    <w:rsid w:val="00B525CB"/>
    <w:rsid w:val="00B52E97"/>
    <w:rsid w:val="00B57864"/>
    <w:rsid w:val="00B67B97"/>
    <w:rsid w:val="00B728B2"/>
    <w:rsid w:val="00B76192"/>
    <w:rsid w:val="00B76AAB"/>
    <w:rsid w:val="00B77DCD"/>
    <w:rsid w:val="00B814CE"/>
    <w:rsid w:val="00B968C8"/>
    <w:rsid w:val="00BA0844"/>
    <w:rsid w:val="00BA0C5F"/>
    <w:rsid w:val="00BA2650"/>
    <w:rsid w:val="00BA3EC5"/>
    <w:rsid w:val="00BA51D9"/>
    <w:rsid w:val="00BA5B30"/>
    <w:rsid w:val="00BB595B"/>
    <w:rsid w:val="00BB5DFC"/>
    <w:rsid w:val="00BC3544"/>
    <w:rsid w:val="00BC6859"/>
    <w:rsid w:val="00BC7DA2"/>
    <w:rsid w:val="00BD02B0"/>
    <w:rsid w:val="00BD279D"/>
    <w:rsid w:val="00BD6BB8"/>
    <w:rsid w:val="00BE6D93"/>
    <w:rsid w:val="00BE70D2"/>
    <w:rsid w:val="00C01A30"/>
    <w:rsid w:val="00C244CE"/>
    <w:rsid w:val="00C25591"/>
    <w:rsid w:val="00C31F75"/>
    <w:rsid w:val="00C53A01"/>
    <w:rsid w:val="00C6488B"/>
    <w:rsid w:val="00C66BA2"/>
    <w:rsid w:val="00C753C9"/>
    <w:rsid w:val="00C75CB0"/>
    <w:rsid w:val="00C80CC8"/>
    <w:rsid w:val="00C83BA3"/>
    <w:rsid w:val="00C94F0F"/>
    <w:rsid w:val="00C95985"/>
    <w:rsid w:val="00C97658"/>
    <w:rsid w:val="00CA78B9"/>
    <w:rsid w:val="00CC5026"/>
    <w:rsid w:val="00CC535E"/>
    <w:rsid w:val="00CC68D0"/>
    <w:rsid w:val="00CD1496"/>
    <w:rsid w:val="00CD50AE"/>
    <w:rsid w:val="00CE13F6"/>
    <w:rsid w:val="00CE3CB5"/>
    <w:rsid w:val="00CE50AF"/>
    <w:rsid w:val="00D03F9A"/>
    <w:rsid w:val="00D06D51"/>
    <w:rsid w:val="00D07455"/>
    <w:rsid w:val="00D10052"/>
    <w:rsid w:val="00D24991"/>
    <w:rsid w:val="00D30BC1"/>
    <w:rsid w:val="00D50255"/>
    <w:rsid w:val="00D65716"/>
    <w:rsid w:val="00D66520"/>
    <w:rsid w:val="00D667C1"/>
    <w:rsid w:val="00D67CD6"/>
    <w:rsid w:val="00D772CF"/>
    <w:rsid w:val="00D829FC"/>
    <w:rsid w:val="00DA3849"/>
    <w:rsid w:val="00DA5F7B"/>
    <w:rsid w:val="00DC10DC"/>
    <w:rsid w:val="00DC6068"/>
    <w:rsid w:val="00DC6C28"/>
    <w:rsid w:val="00DD23D8"/>
    <w:rsid w:val="00DE2668"/>
    <w:rsid w:val="00DE34CF"/>
    <w:rsid w:val="00DF6560"/>
    <w:rsid w:val="00E03EA6"/>
    <w:rsid w:val="00E10C63"/>
    <w:rsid w:val="00E13F3D"/>
    <w:rsid w:val="00E206F8"/>
    <w:rsid w:val="00E26D1E"/>
    <w:rsid w:val="00E34898"/>
    <w:rsid w:val="00E4475B"/>
    <w:rsid w:val="00E659C4"/>
    <w:rsid w:val="00E67D7C"/>
    <w:rsid w:val="00E735CB"/>
    <w:rsid w:val="00E771A3"/>
    <w:rsid w:val="00E8079D"/>
    <w:rsid w:val="00E90C5E"/>
    <w:rsid w:val="00E92FD0"/>
    <w:rsid w:val="00EB09B7"/>
    <w:rsid w:val="00EB4B7B"/>
    <w:rsid w:val="00EC645D"/>
    <w:rsid w:val="00ED06FC"/>
    <w:rsid w:val="00EE002B"/>
    <w:rsid w:val="00EE0A4A"/>
    <w:rsid w:val="00EE7D7C"/>
    <w:rsid w:val="00EF2E6F"/>
    <w:rsid w:val="00F25D98"/>
    <w:rsid w:val="00F300FB"/>
    <w:rsid w:val="00F339DF"/>
    <w:rsid w:val="00F43386"/>
    <w:rsid w:val="00F52402"/>
    <w:rsid w:val="00F64853"/>
    <w:rsid w:val="00F8420A"/>
    <w:rsid w:val="00F90585"/>
    <w:rsid w:val="00F90CF2"/>
    <w:rsid w:val="00F96288"/>
    <w:rsid w:val="00FA5946"/>
    <w:rsid w:val="00FB2834"/>
    <w:rsid w:val="00FB6386"/>
    <w:rsid w:val="00FC683D"/>
    <w:rsid w:val="00FC7428"/>
    <w:rsid w:val="00FD1655"/>
    <w:rsid w:val="00FE4C1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C7E1-482F-4330-98FB-C87B0EB2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270</TotalTime>
  <Pages>7</Pages>
  <Words>3386</Words>
  <Characters>19303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22644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48</cp:revision>
  <cp:lastPrinted>1899-12-31T23:00:00Z</cp:lastPrinted>
  <dcterms:created xsi:type="dcterms:W3CDTF">2020-10-27T01:38:00Z</dcterms:created>
  <dcterms:modified xsi:type="dcterms:W3CDTF">2021-03-02T01:29:00Z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1614646978</vt:lpwstr>
  </property>
</Properties>
</file>