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FF556" w14:textId="0A23D69B" w:rsidR="00930A85" w:rsidRDefault="00930A85" w:rsidP="00CC5C8A">
      <w:pPr>
        <w:pStyle w:val="CRCoverPage"/>
        <w:tabs>
          <w:tab w:val="right" w:pos="9639"/>
        </w:tabs>
        <w:spacing w:after="0"/>
        <w:rPr>
          <w:b/>
          <w:i/>
          <w:noProof/>
          <w:sz w:val="28"/>
        </w:rPr>
      </w:pPr>
      <w:r>
        <w:rPr>
          <w:b/>
          <w:noProof/>
          <w:sz w:val="24"/>
        </w:rPr>
        <w:t>3GPP TSG-CT WG1 Meeting #127-e</w:t>
      </w:r>
      <w:r>
        <w:rPr>
          <w:b/>
          <w:i/>
          <w:noProof/>
          <w:sz w:val="28"/>
        </w:rPr>
        <w:tab/>
      </w:r>
      <w:r>
        <w:rPr>
          <w:b/>
          <w:noProof/>
          <w:sz w:val="24"/>
        </w:rPr>
        <w:t>C1-20</w:t>
      </w:r>
      <w:r w:rsidR="00004825">
        <w:rPr>
          <w:b/>
          <w:noProof/>
          <w:sz w:val="24"/>
        </w:rPr>
        <w:t>7679</w:t>
      </w:r>
      <w:bookmarkStart w:id="0" w:name="_GoBack"/>
      <w:bookmarkEnd w:id="0"/>
    </w:p>
    <w:p w14:paraId="4BA3CEB7" w14:textId="4B5BD417" w:rsidR="00930A85" w:rsidRDefault="00930A85" w:rsidP="00C61BAF">
      <w:pPr>
        <w:pStyle w:val="CRCoverPage"/>
        <w:tabs>
          <w:tab w:val="left" w:pos="7655"/>
        </w:tabs>
        <w:rPr>
          <w:b/>
          <w:noProof/>
          <w:sz w:val="24"/>
        </w:rPr>
      </w:pPr>
      <w:r>
        <w:rPr>
          <w:b/>
          <w:noProof/>
          <w:sz w:val="24"/>
        </w:rPr>
        <w:t>Electronic meeting, 13-20 November 2020</w:t>
      </w:r>
      <w:r w:rsidR="00C61BAF">
        <w:rPr>
          <w:b/>
          <w:noProof/>
          <w:sz w:val="24"/>
        </w:rPr>
        <w:tab/>
        <w:t>(was C1-207</w:t>
      </w:r>
      <w:r w:rsidR="00C9407C">
        <w:rPr>
          <w:b/>
          <w:noProof/>
          <w:sz w:val="24"/>
        </w:rPr>
        <w:t>484</w:t>
      </w:r>
      <w:r w:rsidR="00C61BAF">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E64FDB8" w:rsidR="001E41F3" w:rsidRPr="00410371" w:rsidRDefault="0053622D" w:rsidP="00094784">
            <w:pPr>
              <w:pStyle w:val="CRCoverPage"/>
              <w:spacing w:after="0"/>
              <w:jc w:val="right"/>
              <w:rPr>
                <w:b/>
                <w:noProof/>
                <w:sz w:val="28"/>
              </w:rPr>
            </w:pPr>
            <w:r>
              <w:rPr>
                <w:b/>
                <w:noProof/>
                <w:sz w:val="28"/>
              </w:rPr>
              <w:t>2</w:t>
            </w:r>
            <w:r w:rsidR="001630DE">
              <w:rPr>
                <w:b/>
                <w:noProof/>
                <w:sz w:val="28"/>
              </w:rPr>
              <w:t>4</w:t>
            </w:r>
            <w:r w:rsidR="00F01C2C">
              <w:rPr>
                <w:b/>
                <w:noProof/>
                <w:sz w:val="28"/>
              </w:rPr>
              <w:t>.5</w:t>
            </w:r>
            <w:r w:rsidR="00094784">
              <w:rPr>
                <w:b/>
                <w:noProof/>
                <w:sz w:val="28"/>
              </w:rPr>
              <w:t>19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FC37CC8" w:rsidR="001E41F3" w:rsidRPr="00410371" w:rsidRDefault="00094784" w:rsidP="00BA5368">
            <w:pPr>
              <w:pStyle w:val="CRCoverPage"/>
              <w:spacing w:after="0"/>
              <w:rPr>
                <w:noProof/>
              </w:rPr>
            </w:pPr>
            <w:r>
              <w:rPr>
                <w:b/>
                <w:noProof/>
                <w:sz w:val="28"/>
              </w:rPr>
              <w:t>0021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6C8C59" w:rsidR="001E41F3" w:rsidRPr="00410371" w:rsidRDefault="00C9407C"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8F2BA8" w:rsidR="001E41F3" w:rsidRPr="00410371" w:rsidRDefault="00570453" w:rsidP="0009478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3622D">
              <w:rPr>
                <w:b/>
                <w:noProof/>
                <w:sz w:val="28"/>
              </w:rPr>
              <w:t>16.</w:t>
            </w:r>
            <w:r w:rsidR="00094784">
              <w:rPr>
                <w:b/>
                <w:noProof/>
                <w:sz w:val="28"/>
              </w:rPr>
              <w:t>2</w:t>
            </w:r>
            <w:r w:rsidR="0053622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372E93" w:rsidR="00F25D98" w:rsidRDefault="00B65E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A8CA99" w:rsidR="00F25D98" w:rsidRDefault="00D63EA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D8E0ED8" w:rsidR="001E41F3" w:rsidRDefault="00094784" w:rsidP="00BA5368">
            <w:pPr>
              <w:pStyle w:val="CRCoverPage"/>
              <w:spacing w:after="0"/>
              <w:ind w:left="100"/>
              <w:rPr>
                <w:noProof/>
              </w:rPr>
            </w:pPr>
            <w:r>
              <w:t>Correction to transfer of Ethernet port management information between a time-sensitive networking (TSN) AF and the DS-TT at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D61F4C" w:rsidR="001E41F3" w:rsidRDefault="0053622D" w:rsidP="00F01C2C">
            <w:pPr>
              <w:pStyle w:val="CRCoverPage"/>
              <w:spacing w:after="0"/>
              <w:ind w:left="100"/>
              <w:rPr>
                <w:noProof/>
              </w:rPr>
            </w:pPr>
            <w:r>
              <w:rPr>
                <w:noProof/>
              </w:rPr>
              <w:t>Huawei, HiSilicon</w:t>
            </w:r>
            <w:r w:rsidR="00004825">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259F88" w:rsidR="001E41F3" w:rsidRDefault="00C61BAF" w:rsidP="005512BF">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55DF939" w:rsidR="001E41F3" w:rsidRDefault="0053622D" w:rsidP="00C61BAF">
            <w:pPr>
              <w:pStyle w:val="CRCoverPage"/>
              <w:spacing w:after="0"/>
              <w:ind w:left="100"/>
              <w:rPr>
                <w:noProof/>
              </w:rPr>
            </w:pPr>
            <w:r>
              <w:rPr>
                <w:noProof/>
              </w:rPr>
              <w:t>2020-1</w:t>
            </w:r>
            <w:r w:rsidR="00BA5368">
              <w:rPr>
                <w:noProof/>
              </w:rPr>
              <w:t>1</w:t>
            </w:r>
            <w:r w:rsidR="00C9407C">
              <w:rPr>
                <w:noProof/>
              </w:rPr>
              <w:t>-17</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CA4E30" w:rsidR="001E41F3" w:rsidRDefault="00570453" w:rsidP="0053622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3622D">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AD720F" w:rsidR="001E41F3" w:rsidRDefault="00570453" w:rsidP="005512B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3622D">
              <w:rPr>
                <w:noProof/>
              </w:rPr>
              <w:t>Rel-1</w:t>
            </w:r>
            <w:r w:rsidR="005512BF">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3DB70C" w14:textId="724543E5" w:rsidR="00870C58" w:rsidRDefault="00870C58" w:rsidP="00870C58">
            <w:pPr>
              <w:pStyle w:val="CRCoverPage"/>
              <w:spacing w:after="0"/>
              <w:ind w:left="100"/>
              <w:rPr>
                <w:noProof/>
                <w:lang w:eastAsia="zh-CN"/>
              </w:rPr>
            </w:pPr>
            <w:r>
              <w:rPr>
                <w:noProof/>
                <w:lang w:eastAsia="zh-CN"/>
              </w:rPr>
              <w:t xml:space="preserve">During the review procedure process of the specification it has been observed that though a reference to the stage 3 on the NAS for 5GS (i.e., TS 24.501) exists </w:t>
            </w:r>
            <w:r w:rsidR="0023629A">
              <w:rPr>
                <w:noProof/>
                <w:lang w:eastAsia="zh-CN"/>
              </w:rPr>
              <w:t xml:space="preserve">under the reference section, it </w:t>
            </w:r>
            <w:r>
              <w:rPr>
                <w:noProof/>
                <w:lang w:eastAsia="zh-CN"/>
              </w:rPr>
              <w:t xml:space="preserve">is never used by the specification. It is even more worrying that the specification relies solely on stage 2 (i.e., TS 23.502) for the details on </w:t>
            </w:r>
            <w:r w:rsidRPr="00870C58">
              <w:rPr>
                <w:noProof/>
                <w:lang w:eastAsia="zh-CN"/>
              </w:rPr>
              <w:t>transfer of standardized and deployment-specific Ethernet port management information between a time-sensitive networking (TSN) AF and the DS-TT at the UE</w:t>
            </w:r>
            <w:r>
              <w:rPr>
                <w:noProof/>
                <w:lang w:eastAsia="zh-CN"/>
              </w:rPr>
              <w:t xml:space="preserve"> side. As a matter of fact, implementers should consider and follow the specified work</w:t>
            </w:r>
            <w:r w:rsidR="00083A51">
              <w:rPr>
                <w:noProof/>
                <w:lang w:eastAsia="zh-CN"/>
              </w:rPr>
              <w:t xml:space="preserve"> captured</w:t>
            </w:r>
            <w:r>
              <w:rPr>
                <w:noProof/>
                <w:lang w:eastAsia="zh-CN"/>
              </w:rPr>
              <w:t xml:space="preserve"> in TS 24.501.</w:t>
            </w:r>
            <w:r w:rsidR="0023629A">
              <w:rPr>
                <w:noProof/>
                <w:lang w:eastAsia="zh-CN"/>
              </w:rPr>
              <w:t xml:space="preserve"> Stage 2, i.e., TS 23.502, does not provide all necessary implementations details and handling.</w:t>
            </w:r>
          </w:p>
          <w:p w14:paraId="64DC61A7" w14:textId="77777777" w:rsidR="00B1524D" w:rsidRDefault="00B1524D" w:rsidP="00870C58">
            <w:pPr>
              <w:pStyle w:val="CRCoverPage"/>
              <w:spacing w:after="0"/>
              <w:ind w:left="100"/>
              <w:rPr>
                <w:noProof/>
                <w:lang w:eastAsia="zh-CN"/>
              </w:rPr>
            </w:pPr>
          </w:p>
          <w:p w14:paraId="759B2C31" w14:textId="5F870370" w:rsidR="00870C58" w:rsidRDefault="00870C58" w:rsidP="00870C58">
            <w:pPr>
              <w:pStyle w:val="CRCoverPage"/>
              <w:spacing w:after="0"/>
              <w:ind w:left="100"/>
              <w:rPr>
                <w:lang w:eastAsia="ko-KR"/>
              </w:rPr>
            </w:pPr>
            <w:r>
              <w:rPr>
                <w:noProof/>
                <w:lang w:eastAsia="zh-CN"/>
              </w:rPr>
              <w:t>Please, note that the NAS protocol for 5GS (5GSM) has been updated to provide stage 3 funt</w:t>
            </w:r>
            <w:r w:rsidR="00B73708">
              <w:rPr>
                <w:noProof/>
                <w:lang w:eastAsia="zh-CN"/>
              </w:rPr>
              <w:t>c</w:t>
            </w:r>
            <w:r>
              <w:rPr>
                <w:noProof/>
                <w:lang w:eastAsia="zh-CN"/>
              </w:rPr>
              <w:t xml:space="preserve">ionality for </w:t>
            </w:r>
            <w:r w:rsidRPr="00CF6B5C">
              <w:rPr>
                <w:lang w:eastAsia="ko-KR"/>
              </w:rPr>
              <w:t>transfer of port management information containers</w:t>
            </w:r>
            <w:r>
              <w:rPr>
                <w:lang w:eastAsia="ko-KR"/>
              </w:rPr>
              <w:t>.</w:t>
            </w:r>
            <w:r w:rsidR="00B1524D">
              <w:rPr>
                <w:lang w:eastAsia="ko-KR"/>
              </w:rPr>
              <w:t xml:space="preserve"> It is therefore important to link the specification (TS 24.519) to the correct specification work that is TS 24.501.</w:t>
            </w:r>
          </w:p>
          <w:p w14:paraId="5CFB3C8D" w14:textId="77777777" w:rsidR="00B1524D" w:rsidRDefault="00B1524D" w:rsidP="00870C58">
            <w:pPr>
              <w:pStyle w:val="CRCoverPage"/>
              <w:spacing w:after="0"/>
              <w:ind w:left="100"/>
              <w:rPr>
                <w:lang w:eastAsia="ko-KR"/>
              </w:rPr>
            </w:pPr>
          </w:p>
          <w:p w14:paraId="4AB1CFBA" w14:textId="7EA12BE9" w:rsidR="00B1524D" w:rsidRDefault="00B1524D" w:rsidP="00B1524D">
            <w:pPr>
              <w:pStyle w:val="CRCoverPage"/>
              <w:spacing w:after="0"/>
              <w:ind w:left="100"/>
              <w:rPr>
                <w:noProof/>
                <w:lang w:eastAsia="zh-CN"/>
              </w:rPr>
            </w:pPr>
            <w:r>
              <w:rPr>
                <w:lang w:eastAsia="ko-KR"/>
              </w:rPr>
              <w:t>TS 24.501 provides the necessary implementation details in subclauses</w:t>
            </w:r>
            <w:r w:rsidRPr="00147603">
              <w:t> </w:t>
            </w:r>
            <w:r>
              <w:t>6.4.1.2,</w:t>
            </w:r>
            <w:r w:rsidRPr="00147603">
              <w:t> </w:t>
            </w:r>
            <w:r>
              <w:t>6.3.2 and 6.4.2. In addition TS 24.501 provides a very useful overview to implementers on t</w:t>
            </w:r>
            <w:r w:rsidRPr="00B1524D">
              <w:t>ime sensitive communication</w:t>
            </w:r>
            <w:r>
              <w:t xml:space="preserve"> (TSN) in 5GS including all necessary specifications. Hence, TS 24.501 has to be used in TS 24.519 to avoid misunderstandings which can lead to wrong implementations and issues during integration and testing phases.</w:t>
            </w:r>
          </w:p>
        </w:tc>
      </w:tr>
      <w:tr w:rsidR="001E41F3" w14:paraId="0C8E4D65" w14:textId="77777777" w:rsidTr="00547111">
        <w:tc>
          <w:tcPr>
            <w:tcW w:w="2694" w:type="dxa"/>
            <w:gridSpan w:val="2"/>
            <w:tcBorders>
              <w:left w:val="single" w:sz="4" w:space="0" w:color="auto"/>
            </w:tcBorders>
          </w:tcPr>
          <w:p w14:paraId="608FEC88" w14:textId="1B13AF2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366952" w14:paraId="4FC2AB41" w14:textId="77777777" w:rsidTr="00547111">
        <w:tc>
          <w:tcPr>
            <w:tcW w:w="2694" w:type="dxa"/>
            <w:gridSpan w:val="2"/>
            <w:tcBorders>
              <w:left w:val="single" w:sz="4" w:space="0" w:color="auto"/>
            </w:tcBorders>
          </w:tcPr>
          <w:p w14:paraId="4A3BE4AC" w14:textId="77777777" w:rsidR="00366952" w:rsidRDefault="00366952" w:rsidP="003669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9AF7407" w:rsidR="000D5D65" w:rsidRDefault="00B1524D" w:rsidP="00B1524D">
            <w:pPr>
              <w:pStyle w:val="CRCoverPage"/>
              <w:spacing w:after="0"/>
              <w:ind w:left="100"/>
            </w:pPr>
            <w:r>
              <w:t xml:space="preserve">The currently unused reference to TS 24.501 is put in use so that it is indicated </w:t>
            </w:r>
            <w:r>
              <w:rPr>
                <w:noProof/>
                <w:lang w:eastAsia="zh-CN"/>
              </w:rPr>
              <w:t xml:space="preserve">the necessary implementation details to follow/implement for </w:t>
            </w:r>
            <w:r w:rsidRPr="00870C58">
              <w:rPr>
                <w:noProof/>
                <w:lang w:eastAsia="zh-CN"/>
              </w:rPr>
              <w:t>transfer</w:t>
            </w:r>
            <w:r>
              <w:rPr>
                <w:noProof/>
                <w:lang w:eastAsia="zh-CN"/>
              </w:rPr>
              <w:t>ing</w:t>
            </w:r>
            <w:r w:rsidRPr="00870C58">
              <w:rPr>
                <w:noProof/>
                <w:lang w:eastAsia="zh-CN"/>
              </w:rPr>
              <w:t xml:space="preserve"> standardized and deployment-specific Ethernet port management information between a time-sensitive networking (TSN) AF and the DS-TT at the UE</w:t>
            </w:r>
            <w:r>
              <w:rPr>
                <w:noProof/>
                <w:lang w:eastAsia="zh-CN"/>
              </w:rPr>
              <w:t xml:space="preserve"> side</w:t>
            </w:r>
            <w:r>
              <w:t>.</w:t>
            </w:r>
          </w:p>
        </w:tc>
      </w:tr>
      <w:tr w:rsidR="004479E0" w14:paraId="67BD561C" w14:textId="77777777" w:rsidTr="00547111">
        <w:tc>
          <w:tcPr>
            <w:tcW w:w="2694" w:type="dxa"/>
            <w:gridSpan w:val="2"/>
            <w:tcBorders>
              <w:left w:val="single" w:sz="4" w:space="0" w:color="auto"/>
            </w:tcBorders>
          </w:tcPr>
          <w:p w14:paraId="7A30C9A1" w14:textId="77777777" w:rsidR="004479E0" w:rsidRDefault="004479E0" w:rsidP="004479E0">
            <w:pPr>
              <w:pStyle w:val="CRCoverPage"/>
              <w:spacing w:after="0"/>
              <w:rPr>
                <w:b/>
                <w:i/>
                <w:noProof/>
                <w:sz w:val="8"/>
                <w:szCs w:val="8"/>
              </w:rPr>
            </w:pPr>
          </w:p>
        </w:tc>
        <w:tc>
          <w:tcPr>
            <w:tcW w:w="6946" w:type="dxa"/>
            <w:gridSpan w:val="9"/>
            <w:tcBorders>
              <w:right w:val="single" w:sz="4" w:space="0" w:color="auto"/>
            </w:tcBorders>
          </w:tcPr>
          <w:p w14:paraId="3CB430B5" w14:textId="5C89B547" w:rsidR="004479E0" w:rsidRDefault="004479E0" w:rsidP="004479E0">
            <w:pPr>
              <w:pStyle w:val="CRCoverPage"/>
              <w:spacing w:after="0"/>
              <w:rPr>
                <w:noProof/>
                <w:sz w:val="8"/>
                <w:szCs w:val="8"/>
              </w:rPr>
            </w:pPr>
          </w:p>
        </w:tc>
      </w:tr>
      <w:tr w:rsidR="004479E0" w14:paraId="262596DA" w14:textId="77777777" w:rsidTr="00547111">
        <w:tc>
          <w:tcPr>
            <w:tcW w:w="2694" w:type="dxa"/>
            <w:gridSpan w:val="2"/>
            <w:tcBorders>
              <w:left w:val="single" w:sz="4" w:space="0" w:color="auto"/>
              <w:bottom w:val="single" w:sz="4" w:space="0" w:color="auto"/>
            </w:tcBorders>
          </w:tcPr>
          <w:p w14:paraId="659D5F83" w14:textId="77777777" w:rsidR="004479E0" w:rsidRDefault="004479E0" w:rsidP="004479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4615255" w:rsidR="004479E0" w:rsidRDefault="0023629A" w:rsidP="0023629A">
            <w:pPr>
              <w:pStyle w:val="CRCoverPage"/>
              <w:spacing w:after="0"/>
              <w:rPr>
                <w:noProof/>
              </w:rPr>
            </w:pPr>
            <w:r>
              <w:rPr>
                <w:noProof/>
              </w:rPr>
              <w:t xml:space="preserve">Lack of pointer and details to the stage 3 </w:t>
            </w:r>
            <w:r w:rsidR="00634865">
              <w:rPr>
                <w:noProof/>
              </w:rPr>
              <w:t xml:space="preserve">(implementation and design) details of </w:t>
            </w:r>
            <w:r w:rsidR="00634865" w:rsidRPr="00870C58">
              <w:rPr>
                <w:noProof/>
                <w:lang w:eastAsia="zh-CN"/>
              </w:rPr>
              <w:t xml:space="preserve">transfer of standardized and deployment-specific Ethernet port </w:t>
            </w:r>
            <w:r w:rsidR="00634865" w:rsidRPr="00870C58">
              <w:rPr>
                <w:noProof/>
                <w:lang w:eastAsia="zh-CN"/>
              </w:rPr>
              <w:lastRenderedPageBreak/>
              <w:t>management information between a time-sensitive networking (TSN) AF and the DS-TT at the UE</w:t>
            </w:r>
            <w:r w:rsidR="00634865">
              <w:rPr>
                <w:noProof/>
                <w:lang w:eastAsia="zh-CN"/>
              </w:rPr>
              <w:t xml:space="preserve"> side</w:t>
            </w:r>
            <w:r w:rsidR="00634865">
              <w:t xml:space="preserve">. </w:t>
            </w:r>
            <w:r>
              <w:t xml:space="preserve">This leads to misunderstanding of what it is necessary to support and how the </w:t>
            </w:r>
            <w:r w:rsidRPr="00972C99">
              <w:rPr>
                <w:lang w:eastAsia="zh-CN"/>
              </w:rPr>
              <w:t xml:space="preserve">Ethernet port management messages </w:t>
            </w:r>
            <w:r>
              <w:rPr>
                <w:lang w:eastAsia="zh-CN"/>
              </w:rPr>
              <w:t xml:space="preserve">defined by TS 24.519 </w:t>
            </w:r>
            <w:r w:rsidRPr="00972C99">
              <w:rPr>
                <w:lang w:eastAsia="zh-CN"/>
              </w:rPr>
              <w:t>are included in a Port management information container IE and transported</w:t>
            </w:r>
            <w:r>
              <w:rPr>
                <w:lang w:eastAsia="zh-CN"/>
              </w:rPr>
              <w:t>. Risk of wrong implementations is possible.</w:t>
            </w:r>
          </w:p>
        </w:tc>
      </w:tr>
      <w:tr w:rsidR="004479E0" w14:paraId="2E02AFEF" w14:textId="77777777" w:rsidTr="00547111">
        <w:tc>
          <w:tcPr>
            <w:tcW w:w="2694" w:type="dxa"/>
            <w:gridSpan w:val="2"/>
          </w:tcPr>
          <w:p w14:paraId="0B18EFDB" w14:textId="41403A2B" w:rsidR="004479E0" w:rsidRDefault="004479E0" w:rsidP="004479E0">
            <w:pPr>
              <w:pStyle w:val="CRCoverPage"/>
              <w:spacing w:after="0"/>
              <w:rPr>
                <w:b/>
                <w:i/>
                <w:noProof/>
                <w:sz w:val="8"/>
                <w:szCs w:val="8"/>
              </w:rPr>
            </w:pPr>
          </w:p>
        </w:tc>
        <w:tc>
          <w:tcPr>
            <w:tcW w:w="6946" w:type="dxa"/>
            <w:gridSpan w:val="9"/>
          </w:tcPr>
          <w:p w14:paraId="56B6630C" w14:textId="77777777" w:rsidR="004479E0" w:rsidRDefault="004479E0" w:rsidP="004479E0">
            <w:pPr>
              <w:pStyle w:val="CRCoverPage"/>
              <w:spacing w:after="0"/>
              <w:rPr>
                <w:noProof/>
                <w:sz w:val="8"/>
                <w:szCs w:val="8"/>
              </w:rPr>
            </w:pPr>
          </w:p>
        </w:tc>
      </w:tr>
      <w:tr w:rsidR="004479E0" w14:paraId="74997849" w14:textId="77777777" w:rsidTr="00547111">
        <w:tc>
          <w:tcPr>
            <w:tcW w:w="2694" w:type="dxa"/>
            <w:gridSpan w:val="2"/>
            <w:tcBorders>
              <w:top w:val="single" w:sz="4" w:space="0" w:color="auto"/>
              <w:left w:val="single" w:sz="4" w:space="0" w:color="auto"/>
            </w:tcBorders>
          </w:tcPr>
          <w:p w14:paraId="38241EDE" w14:textId="77777777" w:rsidR="004479E0" w:rsidRDefault="004479E0" w:rsidP="004479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2AB676" w:rsidR="004479E0" w:rsidRDefault="004479E0" w:rsidP="004479E0">
            <w:pPr>
              <w:pStyle w:val="CRCoverPage"/>
              <w:spacing w:after="0"/>
              <w:ind w:left="100"/>
              <w:rPr>
                <w:noProof/>
              </w:rPr>
            </w:pPr>
            <w:r>
              <w:rPr>
                <w:noProof/>
              </w:rPr>
              <w:t>5.1</w:t>
            </w:r>
          </w:p>
        </w:tc>
      </w:tr>
      <w:tr w:rsidR="004479E0" w14:paraId="4B9358B6" w14:textId="77777777" w:rsidTr="00547111">
        <w:tc>
          <w:tcPr>
            <w:tcW w:w="2694" w:type="dxa"/>
            <w:gridSpan w:val="2"/>
            <w:tcBorders>
              <w:left w:val="single" w:sz="4" w:space="0" w:color="auto"/>
            </w:tcBorders>
          </w:tcPr>
          <w:p w14:paraId="3EA87C95" w14:textId="77777777" w:rsidR="004479E0" w:rsidRDefault="004479E0" w:rsidP="004479E0">
            <w:pPr>
              <w:pStyle w:val="CRCoverPage"/>
              <w:spacing w:after="0"/>
              <w:rPr>
                <w:b/>
                <w:i/>
                <w:noProof/>
                <w:sz w:val="8"/>
                <w:szCs w:val="8"/>
              </w:rPr>
            </w:pPr>
          </w:p>
        </w:tc>
        <w:tc>
          <w:tcPr>
            <w:tcW w:w="6946" w:type="dxa"/>
            <w:gridSpan w:val="9"/>
            <w:tcBorders>
              <w:right w:val="single" w:sz="4" w:space="0" w:color="auto"/>
            </w:tcBorders>
          </w:tcPr>
          <w:p w14:paraId="60C047E7" w14:textId="77777777" w:rsidR="004479E0" w:rsidRDefault="004479E0" w:rsidP="004479E0">
            <w:pPr>
              <w:pStyle w:val="CRCoverPage"/>
              <w:spacing w:after="0"/>
              <w:rPr>
                <w:noProof/>
                <w:sz w:val="8"/>
                <w:szCs w:val="8"/>
              </w:rPr>
            </w:pPr>
          </w:p>
        </w:tc>
      </w:tr>
      <w:tr w:rsidR="004479E0" w14:paraId="5F94BADA" w14:textId="77777777" w:rsidTr="00547111">
        <w:tc>
          <w:tcPr>
            <w:tcW w:w="2694" w:type="dxa"/>
            <w:gridSpan w:val="2"/>
            <w:tcBorders>
              <w:left w:val="single" w:sz="4" w:space="0" w:color="auto"/>
            </w:tcBorders>
          </w:tcPr>
          <w:p w14:paraId="6EBF1841" w14:textId="77777777" w:rsidR="004479E0" w:rsidRDefault="004479E0" w:rsidP="004479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4479E0" w:rsidRDefault="004479E0" w:rsidP="004479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4479E0" w:rsidRDefault="004479E0" w:rsidP="004479E0">
            <w:pPr>
              <w:pStyle w:val="CRCoverPage"/>
              <w:spacing w:after="0"/>
              <w:jc w:val="center"/>
              <w:rPr>
                <w:b/>
                <w:caps/>
                <w:noProof/>
              </w:rPr>
            </w:pPr>
            <w:r>
              <w:rPr>
                <w:b/>
                <w:caps/>
                <w:noProof/>
              </w:rPr>
              <w:t>N</w:t>
            </w:r>
          </w:p>
        </w:tc>
        <w:tc>
          <w:tcPr>
            <w:tcW w:w="2977" w:type="dxa"/>
            <w:gridSpan w:val="4"/>
          </w:tcPr>
          <w:p w14:paraId="12C61BF1" w14:textId="77777777" w:rsidR="004479E0" w:rsidRDefault="004479E0" w:rsidP="004479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4479E0" w:rsidRDefault="004479E0" w:rsidP="004479E0">
            <w:pPr>
              <w:pStyle w:val="CRCoverPage"/>
              <w:spacing w:after="0"/>
              <w:ind w:left="99"/>
              <w:rPr>
                <w:noProof/>
              </w:rPr>
            </w:pPr>
          </w:p>
        </w:tc>
      </w:tr>
      <w:tr w:rsidR="004479E0" w14:paraId="3FE906FB" w14:textId="77777777" w:rsidTr="00547111">
        <w:tc>
          <w:tcPr>
            <w:tcW w:w="2694" w:type="dxa"/>
            <w:gridSpan w:val="2"/>
            <w:tcBorders>
              <w:left w:val="single" w:sz="4" w:space="0" w:color="auto"/>
            </w:tcBorders>
          </w:tcPr>
          <w:p w14:paraId="67D11E86" w14:textId="77777777" w:rsidR="004479E0" w:rsidRDefault="004479E0" w:rsidP="004479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4479E0" w:rsidRDefault="004479E0" w:rsidP="004479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4479E0" w:rsidRDefault="004479E0" w:rsidP="004479E0">
            <w:pPr>
              <w:pStyle w:val="CRCoverPage"/>
              <w:spacing w:after="0"/>
              <w:jc w:val="center"/>
              <w:rPr>
                <w:b/>
                <w:caps/>
                <w:noProof/>
              </w:rPr>
            </w:pPr>
            <w:r>
              <w:rPr>
                <w:b/>
                <w:caps/>
                <w:noProof/>
              </w:rPr>
              <w:t>X</w:t>
            </w:r>
          </w:p>
        </w:tc>
        <w:tc>
          <w:tcPr>
            <w:tcW w:w="2977" w:type="dxa"/>
            <w:gridSpan w:val="4"/>
          </w:tcPr>
          <w:p w14:paraId="697C0B0D" w14:textId="77777777" w:rsidR="004479E0" w:rsidRDefault="004479E0" w:rsidP="004479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4479E0" w:rsidRDefault="004479E0" w:rsidP="004479E0">
            <w:pPr>
              <w:pStyle w:val="CRCoverPage"/>
              <w:spacing w:after="0"/>
              <w:ind w:left="99"/>
              <w:rPr>
                <w:noProof/>
              </w:rPr>
            </w:pPr>
            <w:r>
              <w:rPr>
                <w:noProof/>
              </w:rPr>
              <w:t xml:space="preserve">TS/TR ... CR ... </w:t>
            </w:r>
          </w:p>
        </w:tc>
      </w:tr>
      <w:tr w:rsidR="004479E0" w14:paraId="54C70661" w14:textId="77777777" w:rsidTr="00547111">
        <w:tc>
          <w:tcPr>
            <w:tcW w:w="2694" w:type="dxa"/>
            <w:gridSpan w:val="2"/>
            <w:tcBorders>
              <w:left w:val="single" w:sz="4" w:space="0" w:color="auto"/>
            </w:tcBorders>
          </w:tcPr>
          <w:p w14:paraId="69BDA791" w14:textId="77777777" w:rsidR="004479E0" w:rsidRDefault="004479E0" w:rsidP="004479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4479E0" w:rsidRDefault="004479E0" w:rsidP="004479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4479E0" w:rsidRDefault="004479E0" w:rsidP="004479E0">
            <w:pPr>
              <w:pStyle w:val="CRCoverPage"/>
              <w:spacing w:after="0"/>
              <w:jc w:val="center"/>
              <w:rPr>
                <w:b/>
                <w:caps/>
                <w:noProof/>
              </w:rPr>
            </w:pPr>
            <w:r>
              <w:rPr>
                <w:b/>
                <w:caps/>
                <w:noProof/>
              </w:rPr>
              <w:t>X</w:t>
            </w:r>
          </w:p>
        </w:tc>
        <w:tc>
          <w:tcPr>
            <w:tcW w:w="2977" w:type="dxa"/>
            <w:gridSpan w:val="4"/>
          </w:tcPr>
          <w:p w14:paraId="4BE2CB9C" w14:textId="77777777" w:rsidR="004479E0" w:rsidRDefault="004479E0" w:rsidP="004479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4479E0" w:rsidRDefault="004479E0" w:rsidP="004479E0">
            <w:pPr>
              <w:pStyle w:val="CRCoverPage"/>
              <w:spacing w:after="0"/>
              <w:ind w:left="99"/>
              <w:rPr>
                <w:noProof/>
              </w:rPr>
            </w:pPr>
            <w:r>
              <w:rPr>
                <w:noProof/>
              </w:rPr>
              <w:t xml:space="preserve">TS/TR ... CR ... </w:t>
            </w:r>
          </w:p>
        </w:tc>
      </w:tr>
      <w:tr w:rsidR="004479E0" w14:paraId="6D4B164C" w14:textId="77777777" w:rsidTr="00547111">
        <w:tc>
          <w:tcPr>
            <w:tcW w:w="2694" w:type="dxa"/>
            <w:gridSpan w:val="2"/>
            <w:tcBorders>
              <w:left w:val="single" w:sz="4" w:space="0" w:color="auto"/>
            </w:tcBorders>
          </w:tcPr>
          <w:p w14:paraId="724C8B15" w14:textId="77777777" w:rsidR="004479E0" w:rsidRDefault="004479E0" w:rsidP="004479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4479E0" w:rsidRDefault="004479E0" w:rsidP="004479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4479E0" w:rsidRDefault="004479E0" w:rsidP="004479E0">
            <w:pPr>
              <w:pStyle w:val="CRCoverPage"/>
              <w:spacing w:after="0"/>
              <w:jc w:val="center"/>
              <w:rPr>
                <w:b/>
                <w:caps/>
                <w:noProof/>
              </w:rPr>
            </w:pPr>
            <w:r>
              <w:rPr>
                <w:b/>
                <w:caps/>
                <w:noProof/>
              </w:rPr>
              <w:t>X</w:t>
            </w:r>
          </w:p>
        </w:tc>
        <w:tc>
          <w:tcPr>
            <w:tcW w:w="2977" w:type="dxa"/>
            <w:gridSpan w:val="4"/>
          </w:tcPr>
          <w:p w14:paraId="5EAC6096" w14:textId="77777777" w:rsidR="004479E0" w:rsidRDefault="004479E0" w:rsidP="004479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4479E0" w:rsidRDefault="004479E0" w:rsidP="004479E0">
            <w:pPr>
              <w:pStyle w:val="CRCoverPage"/>
              <w:spacing w:after="0"/>
              <w:ind w:left="99"/>
              <w:rPr>
                <w:noProof/>
              </w:rPr>
            </w:pPr>
            <w:r>
              <w:rPr>
                <w:noProof/>
              </w:rPr>
              <w:t xml:space="preserve">TS/TR ... CR ... </w:t>
            </w:r>
          </w:p>
        </w:tc>
      </w:tr>
      <w:tr w:rsidR="004479E0" w14:paraId="6816D577" w14:textId="77777777" w:rsidTr="008863B9">
        <w:tc>
          <w:tcPr>
            <w:tcW w:w="2694" w:type="dxa"/>
            <w:gridSpan w:val="2"/>
            <w:tcBorders>
              <w:left w:val="single" w:sz="4" w:space="0" w:color="auto"/>
            </w:tcBorders>
          </w:tcPr>
          <w:p w14:paraId="74A365C8" w14:textId="77777777" w:rsidR="004479E0" w:rsidRDefault="004479E0" w:rsidP="004479E0">
            <w:pPr>
              <w:pStyle w:val="CRCoverPage"/>
              <w:spacing w:after="0"/>
              <w:rPr>
                <w:b/>
                <w:i/>
                <w:noProof/>
              </w:rPr>
            </w:pPr>
          </w:p>
        </w:tc>
        <w:tc>
          <w:tcPr>
            <w:tcW w:w="6946" w:type="dxa"/>
            <w:gridSpan w:val="9"/>
            <w:tcBorders>
              <w:right w:val="single" w:sz="4" w:space="0" w:color="auto"/>
            </w:tcBorders>
          </w:tcPr>
          <w:p w14:paraId="3B849361" w14:textId="77777777" w:rsidR="004479E0" w:rsidRDefault="004479E0" w:rsidP="004479E0">
            <w:pPr>
              <w:pStyle w:val="CRCoverPage"/>
              <w:spacing w:after="0"/>
              <w:rPr>
                <w:noProof/>
              </w:rPr>
            </w:pPr>
          </w:p>
        </w:tc>
      </w:tr>
      <w:tr w:rsidR="004479E0" w14:paraId="204A6CD0" w14:textId="77777777" w:rsidTr="008863B9">
        <w:tc>
          <w:tcPr>
            <w:tcW w:w="2694" w:type="dxa"/>
            <w:gridSpan w:val="2"/>
            <w:tcBorders>
              <w:left w:val="single" w:sz="4" w:space="0" w:color="auto"/>
              <w:bottom w:val="single" w:sz="4" w:space="0" w:color="auto"/>
            </w:tcBorders>
          </w:tcPr>
          <w:p w14:paraId="4F081F48" w14:textId="77777777" w:rsidR="004479E0" w:rsidRDefault="004479E0" w:rsidP="004479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4479E0" w:rsidRDefault="004479E0" w:rsidP="004479E0">
            <w:pPr>
              <w:pStyle w:val="CRCoverPage"/>
              <w:spacing w:after="0"/>
              <w:ind w:left="100"/>
              <w:rPr>
                <w:noProof/>
              </w:rPr>
            </w:pPr>
          </w:p>
        </w:tc>
      </w:tr>
      <w:tr w:rsidR="004479E0" w:rsidRPr="008863B9" w14:paraId="5AF31BAD" w14:textId="77777777" w:rsidTr="008863B9">
        <w:tc>
          <w:tcPr>
            <w:tcW w:w="2694" w:type="dxa"/>
            <w:gridSpan w:val="2"/>
            <w:tcBorders>
              <w:top w:val="single" w:sz="4" w:space="0" w:color="auto"/>
              <w:bottom w:val="single" w:sz="4" w:space="0" w:color="auto"/>
            </w:tcBorders>
          </w:tcPr>
          <w:p w14:paraId="623D351D" w14:textId="77777777" w:rsidR="004479E0" w:rsidRPr="008863B9" w:rsidRDefault="004479E0" w:rsidP="004479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4479E0" w:rsidRPr="008863B9" w:rsidRDefault="004479E0" w:rsidP="004479E0">
            <w:pPr>
              <w:pStyle w:val="CRCoverPage"/>
              <w:spacing w:after="0"/>
              <w:ind w:left="100"/>
              <w:rPr>
                <w:noProof/>
                <w:sz w:val="8"/>
                <w:szCs w:val="8"/>
              </w:rPr>
            </w:pPr>
          </w:p>
        </w:tc>
      </w:tr>
      <w:tr w:rsidR="004479E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4479E0" w:rsidRDefault="004479E0" w:rsidP="004479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51695A" w14:textId="77777777" w:rsidR="004479E0" w:rsidRDefault="00C61BAF" w:rsidP="00C651F9">
            <w:pPr>
              <w:pStyle w:val="CRCoverPage"/>
              <w:spacing w:after="0"/>
              <w:ind w:left="100"/>
              <w:rPr>
                <w:noProof/>
              </w:rPr>
            </w:pPr>
            <w:r w:rsidRPr="00C61BAF">
              <w:rPr>
                <w:noProof/>
              </w:rPr>
              <w:t xml:space="preserve">Revision 1; the only change is indicating correct </w:t>
            </w:r>
            <w:r>
              <w:rPr>
                <w:noProof/>
              </w:rPr>
              <w:t>work item</w:t>
            </w:r>
            <w:r w:rsidRPr="00C61BAF">
              <w:rPr>
                <w:noProof/>
              </w:rPr>
              <w:t xml:space="preserve"> version on the cover sheet</w:t>
            </w:r>
            <w:r>
              <w:rPr>
                <w:noProof/>
              </w:rPr>
              <w:t xml:space="preserve"> as per the DB</w:t>
            </w:r>
            <w:r w:rsidRPr="00C61BAF">
              <w:rPr>
                <w:noProof/>
              </w:rPr>
              <w:t>.</w:t>
            </w:r>
          </w:p>
          <w:p w14:paraId="42FD2C46" w14:textId="3841D121" w:rsidR="00C651F9" w:rsidRDefault="00C651F9" w:rsidP="00C651F9">
            <w:pPr>
              <w:pStyle w:val="CRCoverPage"/>
              <w:spacing w:after="0"/>
              <w:ind w:left="100"/>
              <w:rPr>
                <w:noProof/>
              </w:rPr>
            </w:pPr>
            <w:r>
              <w:rPr>
                <w:noProof/>
              </w:rPr>
              <w:t>Revision 2; the exact names of the 5GSM procedures as per TS 24.501 are spelled out.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B909933" w14:textId="77777777" w:rsidR="00B11D71" w:rsidRPr="00DF174F" w:rsidRDefault="00B11D71" w:rsidP="00B11D7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3" w:name="_Toc11256786"/>
      <w:bookmarkStart w:id="4" w:name="_Toc36116778"/>
      <w:bookmarkStart w:id="5" w:name="_Toc45096835"/>
      <w:bookmarkStart w:id="6" w:name="_Toc51762701"/>
      <w:r w:rsidRPr="00DF174F">
        <w:rPr>
          <w:rFonts w:ascii="Arial" w:hAnsi="Arial"/>
          <w:noProof/>
          <w:color w:val="0000FF"/>
          <w:sz w:val="28"/>
          <w:lang w:val="fr-FR"/>
        </w:rPr>
        <w:lastRenderedPageBreak/>
        <w:t>* * * First Change * * * *</w:t>
      </w:r>
    </w:p>
    <w:p w14:paraId="49943115" w14:textId="77777777" w:rsidR="00094784" w:rsidRPr="00972C99" w:rsidRDefault="00094784" w:rsidP="00094784">
      <w:pPr>
        <w:pStyle w:val="Heading2"/>
      </w:pPr>
      <w:bookmarkStart w:id="7" w:name="_Toc33963224"/>
      <w:bookmarkStart w:id="8" w:name="_Toc34393294"/>
      <w:bookmarkStart w:id="9" w:name="_Toc45216097"/>
      <w:bookmarkStart w:id="10" w:name="_Toc51931666"/>
      <w:bookmarkStart w:id="11" w:name="_Toc20233370"/>
      <w:bookmarkEnd w:id="3"/>
      <w:bookmarkEnd w:id="4"/>
      <w:bookmarkEnd w:id="5"/>
      <w:bookmarkEnd w:id="6"/>
      <w:r w:rsidRPr="00972C99">
        <w:t>5.1</w:t>
      </w:r>
      <w:r w:rsidRPr="00972C99">
        <w:tab/>
        <w:t>General</w:t>
      </w:r>
      <w:bookmarkEnd w:id="7"/>
      <w:bookmarkEnd w:id="8"/>
      <w:bookmarkEnd w:id="9"/>
      <w:bookmarkEnd w:id="10"/>
    </w:p>
    <w:p w14:paraId="552BC4D3" w14:textId="62D5AA02" w:rsidR="00094784" w:rsidRPr="00972C99" w:rsidRDefault="00094784" w:rsidP="00094784">
      <w:pPr>
        <w:rPr>
          <w:lang w:eastAsia="ko-KR"/>
        </w:rPr>
      </w:pPr>
      <w:r w:rsidRPr="00972C99">
        <w:rPr>
          <w:lang w:eastAsia="zh-CN"/>
        </w:rPr>
        <w:t xml:space="preserve">The UE and the network may support transfer of standardized and deployment-specific Ethernet port management information between a time-sensitive networking (TSN) AF and the DS-TT at the UE, to manage the Ethernet port used at the DS-TT for a PDU session of </w:t>
      </w:r>
      <w:r w:rsidRPr="00972C99">
        <w:t>"</w:t>
      </w:r>
      <w:r w:rsidRPr="00972C99">
        <w:rPr>
          <w:lang w:eastAsia="zh-CN"/>
        </w:rPr>
        <w:t>Ethernet</w:t>
      </w:r>
      <w:r w:rsidRPr="00972C99">
        <w:t>"</w:t>
      </w:r>
      <w:r w:rsidRPr="00972C99">
        <w:rPr>
          <w:lang w:eastAsia="zh-CN"/>
        </w:rPr>
        <w:t xml:space="preserve"> PDU session type. The Ethernet port management messages are included in a Port management information container IE and transported using the </w:t>
      </w:r>
      <w:ins w:id="12" w:author="Huawei_CHV_2" w:date="2020-11-17T11:19:00Z">
        <w:r w:rsidR="00C9407C">
          <w:rPr>
            <w:lang w:eastAsia="zh-CN"/>
          </w:rPr>
          <w:t xml:space="preserve">UE-requested </w:t>
        </w:r>
      </w:ins>
      <w:r w:rsidRPr="00972C99">
        <w:rPr>
          <w:lang w:eastAsia="zh-CN"/>
        </w:rPr>
        <w:t>PDU session establishment procedure</w:t>
      </w:r>
      <w:ins w:id="13" w:author="Huawei_CHV_2" w:date="2020-11-17T11:19:00Z">
        <w:r w:rsidR="00C9407C">
          <w:rPr>
            <w:lang w:eastAsia="zh-CN"/>
          </w:rPr>
          <w:t>, the network-requested PDU session modification procedure</w:t>
        </w:r>
      </w:ins>
      <w:r w:rsidRPr="00972C99">
        <w:rPr>
          <w:lang w:eastAsia="zh-CN"/>
        </w:rPr>
        <w:t xml:space="preserve"> </w:t>
      </w:r>
      <w:ins w:id="14" w:author="Huawei_CHV_1" w:date="2020-11-06T09:02:00Z">
        <w:r w:rsidR="00870C58">
          <w:rPr>
            <w:lang w:eastAsia="zh-CN"/>
          </w:rPr>
          <w:t>or</w:t>
        </w:r>
      </w:ins>
      <w:del w:id="15" w:author="Huawei_CHV_1" w:date="2020-11-06T09:02:00Z">
        <w:r w:rsidRPr="00972C99" w:rsidDel="00870C58">
          <w:rPr>
            <w:lang w:eastAsia="zh-CN"/>
          </w:rPr>
          <w:delText>and</w:delText>
        </w:r>
      </w:del>
      <w:r w:rsidRPr="00972C99">
        <w:rPr>
          <w:lang w:eastAsia="zh-CN"/>
        </w:rPr>
        <w:t xml:space="preserve"> </w:t>
      </w:r>
      <w:ins w:id="16" w:author="Huawei_CHV_1" w:date="2020-11-05T20:41:00Z">
        <w:r w:rsidR="004479E0">
          <w:rPr>
            <w:lang w:eastAsia="zh-CN"/>
          </w:rPr>
          <w:t xml:space="preserve">the </w:t>
        </w:r>
      </w:ins>
      <w:ins w:id="17" w:author="Huawei_CHV_2" w:date="2020-11-17T11:21:00Z">
        <w:r w:rsidR="00C9407C">
          <w:rPr>
            <w:lang w:eastAsia="zh-CN"/>
          </w:rPr>
          <w:t>UE</w:t>
        </w:r>
      </w:ins>
      <w:ins w:id="18" w:author="Huawei_CHV_2" w:date="2020-11-17T11:20:00Z">
        <w:r w:rsidR="00C9407C">
          <w:rPr>
            <w:lang w:eastAsia="zh-CN"/>
          </w:rPr>
          <w:t xml:space="preserve">-requested </w:t>
        </w:r>
      </w:ins>
      <w:r w:rsidRPr="00972C99">
        <w:rPr>
          <w:lang w:eastAsia="zh-CN"/>
        </w:rPr>
        <w:t xml:space="preserve">PDU session modification procedure as specified in </w:t>
      </w:r>
      <w:r w:rsidRPr="00972C99">
        <w:t>3GPP TS 2</w:t>
      </w:r>
      <w:ins w:id="19" w:author="Huawei_CHV_1" w:date="2020-11-05T20:40:00Z">
        <w:r w:rsidR="004479E0">
          <w:t>4</w:t>
        </w:r>
      </w:ins>
      <w:del w:id="20" w:author="Huawei_CHV_1" w:date="2020-11-05T20:40:00Z">
        <w:r w:rsidRPr="00972C99" w:rsidDel="004479E0">
          <w:delText>3</w:delText>
        </w:r>
      </w:del>
      <w:r w:rsidRPr="00972C99">
        <w:t>.50</w:t>
      </w:r>
      <w:ins w:id="21" w:author="Huawei_CHV_1" w:date="2020-11-05T20:40:00Z">
        <w:r w:rsidR="004479E0">
          <w:t>1</w:t>
        </w:r>
      </w:ins>
      <w:del w:id="22" w:author="Huawei_CHV_1" w:date="2020-11-05T20:40:00Z">
        <w:r w:rsidRPr="00972C99" w:rsidDel="004479E0">
          <w:delText>2</w:delText>
        </w:r>
      </w:del>
      <w:r w:rsidRPr="00972C99">
        <w:t> [</w:t>
      </w:r>
      <w:ins w:id="23" w:author="Huawei_CHV_1" w:date="2020-11-05T20:40:00Z">
        <w:r w:rsidR="004479E0">
          <w:t>5</w:t>
        </w:r>
      </w:ins>
      <w:del w:id="24" w:author="Huawei_CHV_1" w:date="2020-11-05T20:40:00Z">
        <w:r w:rsidRPr="00972C99" w:rsidDel="004479E0">
          <w:delText>3</w:delText>
        </w:r>
      </w:del>
      <w:r w:rsidRPr="00972C99">
        <w:t>]</w:t>
      </w:r>
      <w:ins w:id="25" w:author="Huawei_CHV_1" w:date="2020-11-06T09:04:00Z">
        <w:r w:rsidR="00870C58">
          <w:t xml:space="preserve"> </w:t>
        </w:r>
        <w:r w:rsidR="00870C58">
          <w:rPr>
            <w:lang w:eastAsia="ko-KR"/>
          </w:rPr>
          <w:t>subclause</w:t>
        </w:r>
      </w:ins>
      <w:ins w:id="26" w:author="Huawei_CHV_1" w:date="2020-11-06T09:05:00Z">
        <w:r w:rsidR="00870C58">
          <w:rPr>
            <w:lang w:eastAsia="ko-KR"/>
          </w:rPr>
          <w:t>s</w:t>
        </w:r>
      </w:ins>
      <w:ins w:id="27" w:author="Huawei_CHV_1" w:date="2020-11-06T09:04:00Z">
        <w:r w:rsidR="00870C58" w:rsidRPr="00147603">
          <w:t> </w:t>
        </w:r>
        <w:r w:rsidR="00870C58">
          <w:t>6.4.1.2</w:t>
        </w:r>
      </w:ins>
      <w:ins w:id="28" w:author="Huawei_CHV_1" w:date="2020-11-06T09:05:00Z">
        <w:r w:rsidR="00870C58">
          <w:t>,</w:t>
        </w:r>
        <w:r w:rsidR="00870C58" w:rsidRPr="00147603">
          <w:t> </w:t>
        </w:r>
        <w:r w:rsidR="00870C58">
          <w:t>6.3.2 and 6.4.2</w:t>
        </w:r>
      </w:ins>
      <w:r w:rsidRPr="00972C99">
        <w:t>.</w:t>
      </w:r>
    </w:p>
    <w:bookmarkEnd w:id="11"/>
    <w:p w14:paraId="7177229F" w14:textId="77777777" w:rsidR="00B11D71" w:rsidRPr="00F759D5" w:rsidRDefault="00B11D71" w:rsidP="00B11D7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E44E8" w14:textId="77777777" w:rsidR="004E3054" w:rsidRDefault="004E3054">
      <w:r>
        <w:separator/>
      </w:r>
    </w:p>
  </w:endnote>
  <w:endnote w:type="continuationSeparator" w:id="0">
    <w:p w14:paraId="4A90B1E0" w14:textId="77777777" w:rsidR="004E3054" w:rsidRDefault="004E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93EB5" w14:textId="77777777" w:rsidR="004E3054" w:rsidRDefault="004E3054">
      <w:r>
        <w:separator/>
      </w:r>
    </w:p>
  </w:footnote>
  <w:footnote w:type="continuationSeparator" w:id="0">
    <w:p w14:paraId="13E49EDE" w14:textId="77777777" w:rsidR="004E3054" w:rsidRDefault="004E3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0B"/>
    <w:rsid w:val="00004825"/>
    <w:rsid w:val="00007039"/>
    <w:rsid w:val="00012475"/>
    <w:rsid w:val="00022E4A"/>
    <w:rsid w:val="0003018B"/>
    <w:rsid w:val="00045AF8"/>
    <w:rsid w:val="0006557B"/>
    <w:rsid w:val="00083A51"/>
    <w:rsid w:val="00086E22"/>
    <w:rsid w:val="00092BF8"/>
    <w:rsid w:val="00094784"/>
    <w:rsid w:val="000A1F6F"/>
    <w:rsid w:val="000A6394"/>
    <w:rsid w:val="000B7FED"/>
    <w:rsid w:val="000C038A"/>
    <w:rsid w:val="000C6598"/>
    <w:rsid w:val="000D5D65"/>
    <w:rsid w:val="00143DCF"/>
    <w:rsid w:val="00145D43"/>
    <w:rsid w:val="001505D8"/>
    <w:rsid w:val="001630DE"/>
    <w:rsid w:val="00173AC0"/>
    <w:rsid w:val="00185EEA"/>
    <w:rsid w:val="00191D4A"/>
    <w:rsid w:val="00192C46"/>
    <w:rsid w:val="001A08B3"/>
    <w:rsid w:val="001A7B60"/>
    <w:rsid w:val="001B52F0"/>
    <w:rsid w:val="001B7A65"/>
    <w:rsid w:val="001E41F3"/>
    <w:rsid w:val="00227EAD"/>
    <w:rsid w:val="00230865"/>
    <w:rsid w:val="0023629A"/>
    <w:rsid w:val="0026004D"/>
    <w:rsid w:val="002640DD"/>
    <w:rsid w:val="00275D12"/>
    <w:rsid w:val="00284FEB"/>
    <w:rsid w:val="002860C4"/>
    <w:rsid w:val="002A1ABE"/>
    <w:rsid w:val="002B09A7"/>
    <w:rsid w:val="002B5741"/>
    <w:rsid w:val="00305409"/>
    <w:rsid w:val="00317D36"/>
    <w:rsid w:val="003609EF"/>
    <w:rsid w:val="0036231A"/>
    <w:rsid w:val="00363DF6"/>
    <w:rsid w:val="00366952"/>
    <w:rsid w:val="003674C0"/>
    <w:rsid w:val="00374DD4"/>
    <w:rsid w:val="003B5957"/>
    <w:rsid w:val="003D0EA4"/>
    <w:rsid w:val="003E1A36"/>
    <w:rsid w:val="003F06D0"/>
    <w:rsid w:val="00410371"/>
    <w:rsid w:val="0041204F"/>
    <w:rsid w:val="00421741"/>
    <w:rsid w:val="004242F1"/>
    <w:rsid w:val="004479E0"/>
    <w:rsid w:val="004838AE"/>
    <w:rsid w:val="00490132"/>
    <w:rsid w:val="004A6835"/>
    <w:rsid w:val="004B011B"/>
    <w:rsid w:val="004B75B7"/>
    <w:rsid w:val="004D1FCF"/>
    <w:rsid w:val="004E1669"/>
    <w:rsid w:val="004E3054"/>
    <w:rsid w:val="0051580D"/>
    <w:rsid w:val="00526E8A"/>
    <w:rsid w:val="0053622D"/>
    <w:rsid w:val="00547111"/>
    <w:rsid w:val="005512BF"/>
    <w:rsid w:val="00570453"/>
    <w:rsid w:val="005868E3"/>
    <w:rsid w:val="00592D74"/>
    <w:rsid w:val="005A0981"/>
    <w:rsid w:val="005E2C44"/>
    <w:rsid w:val="005F01CB"/>
    <w:rsid w:val="005F18A7"/>
    <w:rsid w:val="00600FEB"/>
    <w:rsid w:val="00621188"/>
    <w:rsid w:val="006257ED"/>
    <w:rsid w:val="00634865"/>
    <w:rsid w:val="00677355"/>
    <w:rsid w:val="00677E82"/>
    <w:rsid w:val="00695808"/>
    <w:rsid w:val="006B0468"/>
    <w:rsid w:val="006B3250"/>
    <w:rsid w:val="006B46FB"/>
    <w:rsid w:val="006E21FB"/>
    <w:rsid w:val="006F4DC0"/>
    <w:rsid w:val="00720885"/>
    <w:rsid w:val="00745634"/>
    <w:rsid w:val="00747BD6"/>
    <w:rsid w:val="007565B5"/>
    <w:rsid w:val="0076268A"/>
    <w:rsid w:val="007653FF"/>
    <w:rsid w:val="00766859"/>
    <w:rsid w:val="007717A4"/>
    <w:rsid w:val="007772BA"/>
    <w:rsid w:val="00792342"/>
    <w:rsid w:val="007977A8"/>
    <w:rsid w:val="007B512A"/>
    <w:rsid w:val="007C2097"/>
    <w:rsid w:val="007D6A07"/>
    <w:rsid w:val="007F7259"/>
    <w:rsid w:val="00801B4B"/>
    <w:rsid w:val="008040A8"/>
    <w:rsid w:val="00811861"/>
    <w:rsid w:val="00821336"/>
    <w:rsid w:val="008279FA"/>
    <w:rsid w:val="00827C0B"/>
    <w:rsid w:val="0083243D"/>
    <w:rsid w:val="0083643A"/>
    <w:rsid w:val="008438B9"/>
    <w:rsid w:val="008626E7"/>
    <w:rsid w:val="00870C58"/>
    <w:rsid w:val="00870EE7"/>
    <w:rsid w:val="008863B9"/>
    <w:rsid w:val="008A45A6"/>
    <w:rsid w:val="008B3113"/>
    <w:rsid w:val="008C3310"/>
    <w:rsid w:val="008D1DCA"/>
    <w:rsid w:val="008D20B5"/>
    <w:rsid w:val="008D3588"/>
    <w:rsid w:val="008D5FE7"/>
    <w:rsid w:val="008F0B50"/>
    <w:rsid w:val="008F4D66"/>
    <w:rsid w:val="008F686C"/>
    <w:rsid w:val="00905A44"/>
    <w:rsid w:val="009148DE"/>
    <w:rsid w:val="009213E3"/>
    <w:rsid w:val="00930A85"/>
    <w:rsid w:val="009343AA"/>
    <w:rsid w:val="00941BFE"/>
    <w:rsid w:val="00941E30"/>
    <w:rsid w:val="00975EA4"/>
    <w:rsid w:val="009777D9"/>
    <w:rsid w:val="00991B88"/>
    <w:rsid w:val="009A368A"/>
    <w:rsid w:val="009A5753"/>
    <w:rsid w:val="009A579D"/>
    <w:rsid w:val="009C6AC4"/>
    <w:rsid w:val="009E27D4"/>
    <w:rsid w:val="009E3297"/>
    <w:rsid w:val="009E6C24"/>
    <w:rsid w:val="009F22D9"/>
    <w:rsid w:val="009F734F"/>
    <w:rsid w:val="00A037A2"/>
    <w:rsid w:val="00A12C14"/>
    <w:rsid w:val="00A17FBD"/>
    <w:rsid w:val="00A246B6"/>
    <w:rsid w:val="00A31F14"/>
    <w:rsid w:val="00A47E70"/>
    <w:rsid w:val="00A50CF0"/>
    <w:rsid w:val="00A50D51"/>
    <w:rsid w:val="00A542A2"/>
    <w:rsid w:val="00A7671C"/>
    <w:rsid w:val="00A806A1"/>
    <w:rsid w:val="00AA2CBC"/>
    <w:rsid w:val="00AA37EE"/>
    <w:rsid w:val="00AC036F"/>
    <w:rsid w:val="00AC5820"/>
    <w:rsid w:val="00AD1CD8"/>
    <w:rsid w:val="00AD65A0"/>
    <w:rsid w:val="00B11D71"/>
    <w:rsid w:val="00B1524D"/>
    <w:rsid w:val="00B20E6A"/>
    <w:rsid w:val="00B258BB"/>
    <w:rsid w:val="00B337AD"/>
    <w:rsid w:val="00B3478B"/>
    <w:rsid w:val="00B437D9"/>
    <w:rsid w:val="00B43BC9"/>
    <w:rsid w:val="00B62840"/>
    <w:rsid w:val="00B65E3B"/>
    <w:rsid w:val="00B67B97"/>
    <w:rsid w:val="00B73708"/>
    <w:rsid w:val="00B968C8"/>
    <w:rsid w:val="00BA0044"/>
    <w:rsid w:val="00BA3EC5"/>
    <w:rsid w:val="00BA51D9"/>
    <w:rsid w:val="00BA5368"/>
    <w:rsid w:val="00BB5901"/>
    <w:rsid w:val="00BB5DFC"/>
    <w:rsid w:val="00BD279D"/>
    <w:rsid w:val="00BD6BB8"/>
    <w:rsid w:val="00BE70D2"/>
    <w:rsid w:val="00C16D76"/>
    <w:rsid w:val="00C52992"/>
    <w:rsid w:val="00C61BAF"/>
    <w:rsid w:val="00C651F9"/>
    <w:rsid w:val="00C665A0"/>
    <w:rsid w:val="00C66BA2"/>
    <w:rsid w:val="00C75CB0"/>
    <w:rsid w:val="00C9407C"/>
    <w:rsid w:val="00C95985"/>
    <w:rsid w:val="00CA69CC"/>
    <w:rsid w:val="00CB522B"/>
    <w:rsid w:val="00CC1B11"/>
    <w:rsid w:val="00CC5026"/>
    <w:rsid w:val="00CC68D0"/>
    <w:rsid w:val="00CC7B91"/>
    <w:rsid w:val="00D03F9A"/>
    <w:rsid w:val="00D06D51"/>
    <w:rsid w:val="00D12C04"/>
    <w:rsid w:val="00D24991"/>
    <w:rsid w:val="00D3798A"/>
    <w:rsid w:val="00D50255"/>
    <w:rsid w:val="00D63EA4"/>
    <w:rsid w:val="00D66520"/>
    <w:rsid w:val="00D709E1"/>
    <w:rsid w:val="00D83443"/>
    <w:rsid w:val="00DA220A"/>
    <w:rsid w:val="00DA3849"/>
    <w:rsid w:val="00DB6FF4"/>
    <w:rsid w:val="00DD3E52"/>
    <w:rsid w:val="00DE34CF"/>
    <w:rsid w:val="00DF27CE"/>
    <w:rsid w:val="00E02C44"/>
    <w:rsid w:val="00E037A4"/>
    <w:rsid w:val="00E13F3D"/>
    <w:rsid w:val="00E34898"/>
    <w:rsid w:val="00E47A01"/>
    <w:rsid w:val="00E76B71"/>
    <w:rsid w:val="00E8079D"/>
    <w:rsid w:val="00E91E50"/>
    <w:rsid w:val="00EB09B7"/>
    <w:rsid w:val="00EB407D"/>
    <w:rsid w:val="00EE7D7C"/>
    <w:rsid w:val="00EF031A"/>
    <w:rsid w:val="00F01C2C"/>
    <w:rsid w:val="00F05FF6"/>
    <w:rsid w:val="00F25D98"/>
    <w:rsid w:val="00F300FB"/>
    <w:rsid w:val="00F9137C"/>
    <w:rsid w:val="00FB6386"/>
    <w:rsid w:val="00FC104F"/>
    <w:rsid w:val="00FC74C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53622D"/>
    <w:rPr>
      <w:rFonts w:ascii="Times New Roman" w:hAnsi="Times New Roman"/>
      <w:lang w:val="en-GB" w:eastAsia="en-US"/>
    </w:rPr>
  </w:style>
  <w:style w:type="character" w:customStyle="1" w:styleId="NOZchn">
    <w:name w:val="NO Zchn"/>
    <w:link w:val="NO"/>
    <w:rsid w:val="0053622D"/>
    <w:rPr>
      <w:rFonts w:ascii="Times New Roman" w:hAnsi="Times New Roman"/>
      <w:lang w:val="en-GB" w:eastAsia="en-US"/>
    </w:rPr>
  </w:style>
  <w:style w:type="character" w:customStyle="1" w:styleId="EXCar">
    <w:name w:val="EX Car"/>
    <w:link w:val="EX"/>
    <w:qFormat/>
    <w:rsid w:val="00A12C14"/>
    <w:rPr>
      <w:rFonts w:ascii="Times New Roman" w:hAnsi="Times New Roman"/>
      <w:lang w:val="en-GB" w:eastAsia="en-US"/>
    </w:rPr>
  </w:style>
  <w:style w:type="character" w:customStyle="1" w:styleId="CRCoverPageZchn">
    <w:name w:val="CR Cover Page Zchn"/>
    <w:link w:val="CRCoverPage"/>
    <w:locked/>
    <w:rsid w:val="00930A85"/>
    <w:rPr>
      <w:rFonts w:ascii="Arial" w:hAnsi="Arial"/>
      <w:lang w:val="en-GB" w:eastAsia="en-US"/>
    </w:rPr>
  </w:style>
  <w:style w:type="character" w:customStyle="1" w:styleId="NOChar">
    <w:name w:val="NO Char"/>
    <w:rsid w:val="00191D4A"/>
    <w:rPr>
      <w:lang w:eastAsia="en-US"/>
    </w:rPr>
  </w:style>
  <w:style w:type="character" w:customStyle="1" w:styleId="EXChar">
    <w:name w:val="EX Char"/>
    <w:locked/>
    <w:rsid w:val="00191D4A"/>
    <w:rPr>
      <w:lang w:eastAsia="en-US"/>
    </w:rPr>
  </w:style>
  <w:style w:type="character" w:customStyle="1" w:styleId="TFCharChar">
    <w:name w:val="TF Char Char"/>
    <w:link w:val="TF"/>
    <w:rsid w:val="0081186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D6BA3-C421-452A-8E02-8AE127E2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705</Words>
  <Characters>4263</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Huawei_CHV_1</cp:lastModifiedBy>
  <cp:revision>2</cp:revision>
  <cp:lastPrinted>1899-12-31T23:00:00Z</cp:lastPrinted>
  <dcterms:created xsi:type="dcterms:W3CDTF">2020-11-19T08:57:00Z</dcterms:created>
  <dcterms:modified xsi:type="dcterms:W3CDTF">2020-11-19T08:57:00Z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1605702935</vt:lpwstr>
  </property>
</Properties>
</file>