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18ACB4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7E9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D48B7">
        <w:rPr>
          <w:b/>
          <w:noProof/>
          <w:sz w:val="24"/>
        </w:rPr>
        <w:t>xxxx</w:t>
      </w:r>
    </w:p>
    <w:p w14:paraId="5DC21640" w14:textId="45400482" w:rsidR="003674C0" w:rsidRPr="00AD48B7" w:rsidRDefault="00941BFE" w:rsidP="00AD48B7">
      <w:pPr>
        <w:pStyle w:val="CRCoverPage"/>
        <w:tabs>
          <w:tab w:val="right" w:pos="9639"/>
        </w:tabs>
        <w:spacing w:after="0"/>
        <w:rPr>
          <w:b/>
          <w:i/>
          <w:noProof/>
          <w:sz w:val="28"/>
        </w:rPr>
      </w:pPr>
      <w:r>
        <w:rPr>
          <w:b/>
          <w:noProof/>
          <w:sz w:val="24"/>
        </w:rPr>
        <w:t>Electronic meeting</w:t>
      </w:r>
      <w:r w:rsidR="003674C0">
        <w:rPr>
          <w:b/>
          <w:noProof/>
          <w:sz w:val="24"/>
        </w:rPr>
        <w:t xml:space="preserve">, </w:t>
      </w:r>
      <w:r w:rsidR="005C7E95">
        <w:rPr>
          <w:b/>
          <w:noProof/>
          <w:sz w:val="24"/>
        </w:rPr>
        <w:t xml:space="preserve">13-20 </w:t>
      </w:r>
      <w:r w:rsidR="005C7E95">
        <w:rPr>
          <w:rFonts w:hint="eastAsia"/>
          <w:b/>
          <w:noProof/>
          <w:sz w:val="24"/>
          <w:lang w:eastAsia="zh-CN"/>
        </w:rPr>
        <w:t>November</w:t>
      </w:r>
      <w:r w:rsidR="003674C0">
        <w:rPr>
          <w:b/>
          <w:noProof/>
          <w:sz w:val="24"/>
        </w:rPr>
        <w:t xml:space="preserve"> 2020</w:t>
      </w:r>
      <w:r w:rsidR="00AD48B7" w:rsidRPr="00AD48B7">
        <w:rPr>
          <w:b/>
          <w:i/>
          <w:noProof/>
          <w:sz w:val="28"/>
        </w:rPr>
        <w:t xml:space="preserve"> </w:t>
      </w:r>
      <w:r w:rsidR="00AD48B7">
        <w:rPr>
          <w:b/>
          <w:i/>
          <w:noProof/>
          <w:sz w:val="28"/>
        </w:rPr>
        <w:tab/>
      </w:r>
      <w:r w:rsidR="00AD48B7" w:rsidRPr="00AD48B7">
        <w:rPr>
          <w:b/>
          <w:i/>
          <w:noProof/>
          <w:sz w:val="21"/>
          <w:szCs w:val="21"/>
        </w:rPr>
        <w:t xml:space="preserve">was </w:t>
      </w:r>
      <w:r w:rsidR="00AD48B7" w:rsidRPr="00AD48B7">
        <w:rPr>
          <w:b/>
          <w:noProof/>
          <w:sz w:val="21"/>
          <w:szCs w:val="21"/>
        </w:rPr>
        <w:t>C1-207</w:t>
      </w:r>
      <w:r w:rsidR="00575F08">
        <w:rPr>
          <w:b/>
          <w:noProof/>
          <w:sz w:val="21"/>
          <w:szCs w:val="21"/>
        </w:rPr>
        <w:t>4</w:t>
      </w:r>
      <w:r w:rsidR="00AD48B7" w:rsidRPr="00AD48B7">
        <w:rPr>
          <w:b/>
          <w:noProof/>
          <w:sz w:val="21"/>
          <w:szCs w:val="21"/>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68AD03D" w:rsidR="001E41F3" w:rsidRPr="00410371" w:rsidRDefault="00570453" w:rsidP="008E39D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E39D5">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C3223E" w:rsidR="001E41F3" w:rsidRPr="00410371" w:rsidRDefault="00570453" w:rsidP="00892BA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92BAC">
              <w:rPr>
                <w:b/>
                <w:noProof/>
                <w:sz w:val="28"/>
              </w:rPr>
              <w:t>2941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E7B7EF" w:rsidR="001E41F3" w:rsidRPr="00410371" w:rsidRDefault="0080131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5C82F7" w:rsidR="001E41F3" w:rsidRPr="00410371" w:rsidRDefault="00570453" w:rsidP="00967FB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7FB9">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B93542B" w:rsidR="00F25D98" w:rsidRDefault="00892BA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F31F45" w:rsidR="001E41F3" w:rsidRDefault="00DA05C6" w:rsidP="007B228A">
            <w:pPr>
              <w:pStyle w:val="CRCoverPage"/>
              <w:spacing w:after="0"/>
              <w:ind w:left="100"/>
              <w:rPr>
                <w:noProof/>
              </w:rPr>
            </w:pPr>
            <w:fldSimple w:instr=" DOCPROPERTY  CrTitle  \* MERGEFORMAT ">
              <w:r w:rsidR="00683F00">
                <w:t>Avoid including</w:t>
              </w:r>
              <w:r w:rsidR="007B228A">
                <w:t xml:space="preserve"> both</w:t>
              </w:r>
              <w:r w:rsidR="00683F00">
                <w:t xml:space="preserve"> PAP/CHAP and EAP</w:t>
              </w:r>
              <w:r w:rsidR="007B228A">
                <w:t xml:space="preserve"> identifiers in PDU session establishment request</w:t>
              </w:r>
              <w:r w:rsidR="00683F00">
                <w:t xml:space="preserve"> </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BF242F9" w:rsidR="001E41F3" w:rsidRDefault="00570453" w:rsidP="00B4465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465A">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EC53128" w:rsidR="001E41F3" w:rsidRDefault="00570453" w:rsidP="00B4465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25A19">
              <w:rPr>
                <w:noProof/>
              </w:rPr>
              <w:t>PAP_</w:t>
            </w:r>
            <w:r w:rsidR="00595C19">
              <w:rPr>
                <w:noProof/>
              </w:rPr>
              <w:t xml:space="preserve">CHAP, </w:t>
            </w:r>
            <w:r w:rsidR="00B4465A" w:rsidRPr="00B4465A">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8377A9" w:rsidR="001E41F3" w:rsidRDefault="00570453" w:rsidP="00F47D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32588">
              <w:rPr>
                <w:noProof/>
              </w:rPr>
              <w:t>2020-11-</w:t>
            </w:r>
            <w:r>
              <w:rPr>
                <w:noProof/>
              </w:rPr>
              <w:fldChar w:fldCharType="end"/>
            </w:r>
            <w:r w:rsidR="00F47DB2">
              <w:rPr>
                <w:noProof/>
              </w:rPr>
              <w:t>14</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84A01E" w:rsidR="001E41F3" w:rsidRDefault="00570453" w:rsidP="009A7B1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A7B1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EAE4302" w:rsidR="001E41F3" w:rsidRDefault="00570453" w:rsidP="00D3258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5C19">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13D842" w14:textId="10086148" w:rsidR="001E41F3" w:rsidRDefault="000358EC" w:rsidP="007A7648">
            <w:pPr>
              <w:pStyle w:val="CRCoverPage"/>
              <w:spacing w:after="0"/>
              <w:ind w:left="100"/>
              <w:rPr>
                <w:lang w:eastAsia="zh-CN"/>
              </w:rPr>
            </w:pPr>
            <w:r w:rsidRPr="000358EC">
              <w:rPr>
                <w:noProof/>
                <w:lang w:eastAsia="zh-CN"/>
              </w:rPr>
              <w:t>With</w:t>
            </w:r>
            <w:r w:rsidR="007A7648">
              <w:rPr>
                <w:noProof/>
                <w:lang w:eastAsia="zh-CN"/>
              </w:rPr>
              <w:t xml:space="preserve"> new</w:t>
            </w:r>
            <w:r w:rsidRPr="000358EC">
              <w:rPr>
                <w:noProof/>
                <w:lang w:eastAsia="zh-CN"/>
              </w:rPr>
              <w:t xml:space="preserve"> support of PAP/CHAP method for the PDU session a</w:t>
            </w:r>
            <w:r>
              <w:rPr>
                <w:noProof/>
                <w:lang w:eastAsia="zh-CN"/>
              </w:rPr>
              <w:t>uthorization by the external DN</w:t>
            </w:r>
            <w:r w:rsidRPr="000358EC">
              <w:rPr>
                <w:noProof/>
                <w:lang w:eastAsia="zh-CN"/>
              </w:rPr>
              <w:t xml:space="preserve"> in 5GS</w:t>
            </w:r>
            <w:r w:rsidR="00AE766C">
              <w:rPr>
                <w:rFonts w:hint="eastAsia"/>
                <w:noProof/>
                <w:lang w:eastAsia="zh-CN"/>
              </w:rPr>
              <w:t xml:space="preserve">, there </w:t>
            </w:r>
            <w:r w:rsidR="00A71D9E">
              <w:rPr>
                <w:noProof/>
                <w:lang w:eastAsia="zh-CN"/>
              </w:rPr>
              <w:t>are</w:t>
            </w:r>
            <w:r w:rsidR="00AE766C">
              <w:rPr>
                <w:rFonts w:hint="eastAsia"/>
                <w:noProof/>
                <w:lang w:eastAsia="zh-CN"/>
              </w:rPr>
              <w:t xml:space="preserve"> mu</w:t>
            </w:r>
            <w:r>
              <w:rPr>
                <w:noProof/>
                <w:lang w:eastAsia="zh-CN"/>
              </w:rPr>
              <w:t xml:space="preserve">ltiple methods </w:t>
            </w:r>
            <w:r w:rsidR="00A71D9E">
              <w:rPr>
                <w:noProof/>
                <w:lang w:eastAsia="zh-CN"/>
              </w:rPr>
              <w:t xml:space="preserve">(i.e. PAP, </w:t>
            </w:r>
            <w:r w:rsidR="007A7648">
              <w:rPr>
                <w:noProof/>
                <w:lang w:eastAsia="zh-CN"/>
              </w:rPr>
              <w:t xml:space="preserve">CHAP and EAP) </w:t>
            </w:r>
            <w:r>
              <w:rPr>
                <w:noProof/>
                <w:lang w:eastAsia="zh-CN"/>
              </w:rPr>
              <w:t xml:space="preserve">for the </w:t>
            </w:r>
            <w:r w:rsidRPr="007B0C8B">
              <w:t>secondary authentication by an external DN-AAA server</w:t>
            </w:r>
            <w:r>
              <w:t xml:space="preserve"> during PDU session establishment procedure.</w:t>
            </w:r>
            <w:r w:rsidR="00AB7013">
              <w:t xml:space="preserve"> These methods</w:t>
            </w:r>
            <w:r w:rsidR="00797A63">
              <w:t xml:space="preserve"> used by upper layer</w:t>
            </w:r>
            <w:r w:rsidR="00B9615F">
              <w:t>s</w:t>
            </w:r>
            <w:r w:rsidR="00797A63">
              <w:t xml:space="preserve"> </w:t>
            </w:r>
            <w:r w:rsidR="00AB7013">
              <w:t>include</w:t>
            </w:r>
            <w:r w:rsidR="00797A63">
              <w:t xml:space="preserve"> </w:t>
            </w:r>
            <w:proofErr w:type="spellStart"/>
            <w:r w:rsidR="00797A63">
              <w:t>indentifiers</w:t>
            </w:r>
            <w:proofErr w:type="spellEnd"/>
            <w:r w:rsidR="00797A63">
              <w:t xml:space="preserve"> </w:t>
            </w:r>
            <w:r w:rsidR="00AB7013">
              <w:t xml:space="preserve">in the PDU session </w:t>
            </w:r>
            <w:proofErr w:type="spellStart"/>
            <w:r w:rsidR="00AB7013">
              <w:t>establishement</w:t>
            </w:r>
            <w:proofErr w:type="spellEnd"/>
            <w:r w:rsidR="00AB7013">
              <w:t xml:space="preserve"> request message</w:t>
            </w:r>
            <w:r w:rsidR="00FF6A5C">
              <w:t xml:space="preserve"> in different ways</w:t>
            </w:r>
            <w:r w:rsidR="00AB7013">
              <w:t>:</w:t>
            </w:r>
          </w:p>
          <w:p w14:paraId="6DD95AB1" w14:textId="764CCDD6" w:rsidR="00CE682C" w:rsidRDefault="00652548" w:rsidP="00D95CAB">
            <w:pPr>
              <w:pStyle w:val="CRCoverPage"/>
              <w:numPr>
                <w:ilvl w:val="0"/>
                <w:numId w:val="1"/>
              </w:numPr>
              <w:spacing w:after="0"/>
              <w:rPr>
                <w:noProof/>
                <w:lang w:eastAsia="zh-CN"/>
              </w:rPr>
            </w:pPr>
            <w:r>
              <w:rPr>
                <w:noProof/>
                <w:lang w:eastAsia="zh-CN"/>
              </w:rPr>
              <w:t>When using</w:t>
            </w:r>
            <w:r w:rsidR="00A71D9E">
              <w:rPr>
                <w:rFonts w:hint="eastAsia"/>
                <w:noProof/>
                <w:lang w:eastAsia="zh-CN"/>
              </w:rPr>
              <w:t xml:space="preserve"> EAP </w:t>
            </w:r>
            <w:r>
              <w:rPr>
                <w:noProof/>
                <w:lang w:eastAsia="zh-CN"/>
              </w:rPr>
              <w:t xml:space="preserve">for </w:t>
            </w:r>
            <w:r>
              <w:t>PDU session authentication and authorization</w:t>
            </w:r>
            <w:r w:rsidRPr="00C607F7">
              <w:t xml:space="preserve"> procedure</w:t>
            </w:r>
            <w:r w:rsidR="00A71D9E">
              <w:rPr>
                <w:rFonts w:hint="eastAsia"/>
                <w:noProof/>
                <w:lang w:eastAsia="zh-CN"/>
              </w:rPr>
              <w:t xml:space="preserve">, </w:t>
            </w:r>
            <w:r w:rsidR="00A71D9E">
              <w:rPr>
                <w:noProof/>
                <w:lang w:eastAsia="zh-CN"/>
              </w:rPr>
              <w:t xml:space="preserve">UE may </w:t>
            </w:r>
            <w:r w:rsidR="00A71D9E" w:rsidRPr="00A71D9E">
              <w:rPr>
                <w:noProof/>
                <w:lang w:eastAsia="zh-CN"/>
              </w:rPr>
              <w:t xml:space="preserve">include the SM PDU DN request container IE with </w:t>
            </w:r>
            <w:r w:rsidR="00AB7013">
              <w:rPr>
                <w:noProof/>
                <w:lang w:eastAsia="zh-CN"/>
              </w:rPr>
              <w:t>a DN-specific identity of the UE in PDU session establishment request message.</w:t>
            </w:r>
          </w:p>
          <w:p w14:paraId="6D9B6B07" w14:textId="499FFD0B" w:rsidR="00652548" w:rsidRDefault="00652548" w:rsidP="00D95CAB">
            <w:pPr>
              <w:pStyle w:val="CRCoverPage"/>
              <w:numPr>
                <w:ilvl w:val="0"/>
                <w:numId w:val="1"/>
              </w:numPr>
              <w:spacing w:after="0"/>
            </w:pPr>
            <w:r>
              <w:rPr>
                <w:noProof/>
                <w:lang w:eastAsia="zh-CN"/>
              </w:rPr>
              <w:t xml:space="preserve">When using PAP/CHAP for </w:t>
            </w:r>
            <w:r>
              <w:t>PDU session authentication and authorization</w:t>
            </w:r>
            <w:r w:rsidRPr="00C607F7">
              <w:t xml:space="preserve"> procedure</w:t>
            </w:r>
            <w:r>
              <w:t>,</w:t>
            </w:r>
            <w:r w:rsidR="00AB7013">
              <w:t xml:space="preserve"> the UE</w:t>
            </w:r>
            <w:r w:rsidR="00797A63">
              <w:t xml:space="preserve"> include the </w:t>
            </w:r>
            <w:proofErr w:type="spellStart"/>
            <w:r w:rsidR="00797A63">
              <w:t>ePCO</w:t>
            </w:r>
            <w:proofErr w:type="spellEnd"/>
            <w:r w:rsidR="00DF1B3D">
              <w:t xml:space="preserve"> with the PAP/CHAP protocol </w:t>
            </w:r>
            <w:proofErr w:type="spellStart"/>
            <w:r w:rsidR="00DF1B3D">
              <w:t>indentifier</w:t>
            </w:r>
            <w:proofErr w:type="spellEnd"/>
            <w:r w:rsidR="00DF1B3D">
              <w:t xml:space="preserve"> in the PDU session establishment request message.</w:t>
            </w:r>
          </w:p>
          <w:p w14:paraId="1FFA636F" w14:textId="16D9D43B" w:rsidR="00755DF0" w:rsidRDefault="0010790E" w:rsidP="00755DF0">
            <w:pPr>
              <w:pStyle w:val="CRCoverPage"/>
              <w:spacing w:after="0"/>
              <w:ind w:left="100"/>
              <w:rPr>
                <w:lang w:eastAsia="zh-CN"/>
              </w:rPr>
            </w:pPr>
            <w:r>
              <w:rPr>
                <w:rFonts w:hint="eastAsia"/>
                <w:noProof/>
                <w:lang w:eastAsia="zh-CN"/>
              </w:rPr>
              <w:t>W</w:t>
            </w:r>
            <w:r w:rsidRPr="0010790E">
              <w:rPr>
                <w:noProof/>
                <w:lang w:eastAsia="zh-CN"/>
              </w:rPr>
              <w:t>hen establishing the PDU session</w:t>
            </w:r>
            <w:r>
              <w:rPr>
                <w:noProof/>
                <w:lang w:eastAsia="zh-CN"/>
              </w:rPr>
              <w:t xml:space="preserve"> requiring </w:t>
            </w:r>
            <w:r w:rsidRPr="007B0C8B">
              <w:t>authentication</w:t>
            </w:r>
            <w:r>
              <w:t xml:space="preserve"> with DN,</w:t>
            </w:r>
            <w:r w:rsidR="00755DF0">
              <w:t xml:space="preserve"> </w:t>
            </w:r>
            <w:r w:rsidR="00755DF0">
              <w:rPr>
                <w:lang w:eastAsia="zh-CN"/>
              </w:rPr>
              <w:t>usually</w:t>
            </w:r>
            <w:r>
              <w:t xml:space="preserve"> only one </w:t>
            </w:r>
            <w:r w:rsidR="00755DF0">
              <w:t>authentication and authorization method is selected (either a) or b)).</w:t>
            </w:r>
          </w:p>
          <w:p w14:paraId="4380FBE1" w14:textId="277EF058" w:rsidR="00755DF0" w:rsidRDefault="00755DF0" w:rsidP="00755DF0">
            <w:pPr>
              <w:pStyle w:val="CRCoverPage"/>
              <w:spacing w:after="0"/>
              <w:ind w:left="100"/>
            </w:pPr>
            <w:r>
              <w:rPr>
                <w:lang w:eastAsia="zh-CN"/>
              </w:rPr>
              <w:t xml:space="preserve">Since it is the upper layers to determine which </w:t>
            </w:r>
            <w:r w:rsidRPr="007B0C8B">
              <w:t>authentication</w:t>
            </w:r>
            <w:r>
              <w:t xml:space="preserve"> method</w:t>
            </w:r>
            <w:r>
              <w:rPr>
                <w:lang w:eastAsia="zh-CN"/>
              </w:rPr>
              <w:t xml:space="preserve">, the situation both a) and b) are included in the PDU session </w:t>
            </w:r>
            <w:r>
              <w:t xml:space="preserve">establishment request message </w:t>
            </w:r>
            <w:r w:rsidR="005C51BB">
              <w:t>may</w:t>
            </w:r>
            <w:r>
              <w:t xml:space="preserve"> happen.</w:t>
            </w:r>
            <w:r w:rsidR="005C51BB">
              <w:t xml:space="preserve"> This will bring SMF extra verification </w:t>
            </w:r>
            <w:r w:rsidR="00882B7A">
              <w:t xml:space="preserve">work </w:t>
            </w:r>
            <w:r w:rsidR="005C51BB">
              <w:t>on which protocol request is valid.</w:t>
            </w:r>
          </w:p>
          <w:p w14:paraId="4AB1CFBA" w14:textId="2401D342" w:rsidR="00755DF0" w:rsidRPr="00B9615F" w:rsidRDefault="00882B7A" w:rsidP="003D3E28">
            <w:pPr>
              <w:pStyle w:val="CRCoverPage"/>
              <w:spacing w:after="0"/>
              <w:ind w:left="100"/>
              <w:rPr>
                <w:lang w:eastAsia="zh-CN"/>
              </w:rPr>
            </w:pPr>
            <w:r>
              <w:rPr>
                <w:lang w:eastAsia="zh-CN"/>
              </w:rPr>
              <w:t xml:space="preserve">Therefore, </w:t>
            </w:r>
            <w:r w:rsidR="00755DF0">
              <w:rPr>
                <w:lang w:eastAsia="zh-CN"/>
              </w:rPr>
              <w:t>it is</w:t>
            </w:r>
            <w:r>
              <w:rPr>
                <w:lang w:eastAsia="zh-CN"/>
              </w:rPr>
              <w:t xml:space="preserve"> recommended NAS SM layer avoids the situation above in </w:t>
            </w:r>
            <w:r w:rsidR="003D3E28">
              <w:rPr>
                <w:lang w:eastAsia="zh-CN"/>
              </w:rPr>
              <w:t>a</w:t>
            </w:r>
            <w:r w:rsidR="00755DF0">
              <w:rPr>
                <w:lang w:eastAsia="zh-CN"/>
              </w:rPr>
              <w:t xml:space="preserve"> </w:t>
            </w:r>
            <w:r>
              <w:rPr>
                <w:lang w:eastAsia="zh-CN"/>
              </w:rPr>
              <w:t>way</w:t>
            </w:r>
            <w:r w:rsidR="003D3E28">
              <w:rPr>
                <w:lang w:eastAsia="zh-CN"/>
              </w:rPr>
              <w:t xml:space="preserve"> which is implementation dependent</w:t>
            </w:r>
            <w:r>
              <w:rPr>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66A752" w:rsidR="0082539A" w:rsidRDefault="0082539A" w:rsidP="0082539A">
            <w:pPr>
              <w:pStyle w:val="CRCoverPage"/>
              <w:spacing w:after="0"/>
              <w:ind w:left="100"/>
            </w:pPr>
            <w:r>
              <w:rPr>
                <w:rFonts w:hint="eastAsia"/>
                <w:noProof/>
                <w:lang w:eastAsia="zh-CN"/>
              </w:rPr>
              <w:t xml:space="preserve">Add a NOTE: </w:t>
            </w:r>
            <w:r>
              <w:rPr>
                <w:noProof/>
                <w:lang w:eastAsia="zh-CN"/>
              </w:rPr>
              <w:t>I</w:t>
            </w:r>
            <w:r>
              <w:rPr>
                <w:lang w:val="en-US" w:eastAsia="zh-CN"/>
              </w:rPr>
              <w:t xml:space="preserve">t is recommended for the UE to avoid including both the SM PDU DN request container IE and the </w:t>
            </w:r>
            <w:proofErr w:type="spellStart"/>
            <w:r>
              <w:rPr>
                <w:lang w:val="en-US" w:eastAsia="zh-CN"/>
              </w:rPr>
              <w:t>ePCO</w:t>
            </w:r>
            <w:proofErr w:type="spellEnd"/>
            <w:r>
              <w:rPr>
                <w:lang w:val="en-US" w:eastAsia="zh-CN"/>
              </w:rPr>
              <w:t xml:space="preserve"> IE with PAP/CHAP protocol identifiers in the PDU session establishment request message.</w:t>
            </w:r>
            <w:r w:rsidRPr="00833B48">
              <w:t xml:space="preserve"> </w:t>
            </w:r>
            <w:r>
              <w:t>The way to achieve this is implementation dependent.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031A0A"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0E7EE6" w:rsidR="001E41F3" w:rsidRDefault="00031A0A" w:rsidP="009E67B1">
            <w:pPr>
              <w:pStyle w:val="CRCoverPage"/>
              <w:spacing w:after="0"/>
              <w:ind w:left="100"/>
              <w:rPr>
                <w:noProof/>
                <w:lang w:eastAsia="zh-CN"/>
              </w:rPr>
            </w:pPr>
            <w:r>
              <w:rPr>
                <w:color w:val="000000"/>
              </w:rPr>
              <w:t xml:space="preserve">Multiple authentication methods </w:t>
            </w:r>
            <w:r w:rsidR="009E67B1">
              <w:rPr>
                <w:color w:val="000000"/>
              </w:rPr>
              <w:t xml:space="preserve">are </w:t>
            </w:r>
            <w:r>
              <w:rPr>
                <w:color w:val="000000"/>
              </w:rPr>
              <w:t>used for the same DNN</w:t>
            </w:r>
            <w:r w:rsidR="00C82D9C">
              <w:rPr>
                <w:color w:val="000000"/>
              </w:rPr>
              <w:t xml:space="preserve"> during the PDU session establishment procedure</w:t>
            </w:r>
            <w:r>
              <w:rPr>
                <w:color w:val="000000"/>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D35BE68" w:rsidR="001E41F3" w:rsidRDefault="00695CAF">
            <w:pPr>
              <w:pStyle w:val="CRCoverPage"/>
              <w:spacing w:after="0"/>
              <w:ind w:left="100"/>
              <w:rPr>
                <w:noProof/>
              </w:rPr>
            </w:pPr>
            <w:r>
              <w:rPr>
                <w:rFonts w:hint="eastAsia"/>
                <w:noProof/>
                <w:lang w:eastAsia="zh-CN"/>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7483CD" w14:textId="77777777" w:rsidR="006539DE" w:rsidRPr="00977A87" w:rsidRDefault="006539DE" w:rsidP="006539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6D0ECEC4" w14:textId="77777777" w:rsidR="00974E9A" w:rsidRPr="00440029" w:rsidRDefault="00974E9A" w:rsidP="00974E9A">
      <w:pPr>
        <w:pStyle w:val="4"/>
      </w:pPr>
      <w:bookmarkStart w:id="4" w:name="_Toc45286952"/>
      <w:bookmarkStart w:id="5" w:name="_Toc51948221"/>
      <w:bookmarkStart w:id="6" w:name="_Toc51949313"/>
      <w:bookmarkEnd w:id="3"/>
      <w:r>
        <w:t>6.4.1.2</w:t>
      </w:r>
      <w:r>
        <w:tab/>
        <w:t>UE-</w:t>
      </w:r>
      <w:r w:rsidRPr="00440029">
        <w:t>requested PDU session establishment procedure initiation</w:t>
      </w:r>
      <w:bookmarkEnd w:id="4"/>
      <w:bookmarkEnd w:id="5"/>
      <w:bookmarkEnd w:id="6"/>
    </w:p>
    <w:p w14:paraId="6C1F3388" w14:textId="77777777" w:rsidR="00974E9A" w:rsidRDefault="00974E9A" w:rsidP="00974E9A">
      <w:r w:rsidRPr="00440029">
        <w:t xml:space="preserve">In order to initiate the </w:t>
      </w:r>
      <w:r>
        <w:t>UE-</w:t>
      </w:r>
      <w:r w:rsidRPr="00440029">
        <w:t>requested PDU session establishment procedure, the UE shall create a PDU SESSION ESTABLISHMENT REQUEST message.</w:t>
      </w:r>
    </w:p>
    <w:p w14:paraId="0408CBD7" w14:textId="77777777" w:rsidR="00974E9A" w:rsidRDefault="00974E9A" w:rsidP="00974E9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6080AC14" w14:textId="77777777" w:rsidR="00974E9A" w:rsidRDefault="00974E9A" w:rsidP="00974E9A">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3566537" w14:textId="77777777" w:rsidR="00974E9A" w:rsidRPr="00EE0C95" w:rsidRDefault="00974E9A" w:rsidP="00974E9A">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6475C2AC" w14:textId="77777777" w:rsidR="00974E9A" w:rsidRDefault="00974E9A" w:rsidP="00974E9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BA3C92" w14:textId="77777777" w:rsidR="00974E9A" w:rsidRDefault="00974E9A" w:rsidP="00974E9A">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47B258B9" w14:textId="77777777" w:rsidR="00974E9A" w:rsidRDefault="00974E9A" w:rsidP="00974E9A">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20028714" w14:textId="77777777" w:rsidR="00974E9A" w:rsidRPr="00E86707" w:rsidRDefault="00974E9A" w:rsidP="00974E9A">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C04C3E3" w14:textId="77777777" w:rsidR="00974E9A" w:rsidRPr="00820E63" w:rsidRDefault="00974E9A" w:rsidP="00974E9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DDBA916" w14:textId="77777777" w:rsidR="00974E9A" w:rsidRPr="00770D08" w:rsidRDefault="00974E9A" w:rsidP="00974E9A">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6EF2B816" w14:textId="77777777" w:rsidR="00974E9A" w:rsidRPr="00770D08" w:rsidRDefault="00974E9A" w:rsidP="00974E9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08D1103" w14:textId="77777777" w:rsidR="00974E9A" w:rsidRDefault="00974E9A" w:rsidP="00974E9A">
      <w:pPr>
        <w:rPr>
          <w:ins w:id="7" w:author="ZTE_ZXY" w:date="2020-11-03T13:37:00Z"/>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164A27AA" w14:textId="2CF8EF0D" w:rsidR="00D34E54" w:rsidRPr="00D34E54" w:rsidRDefault="00D34E54" w:rsidP="00D34E54">
      <w:pPr>
        <w:pStyle w:val="NO"/>
        <w:rPr>
          <w:lang w:val="en-US" w:eastAsia="zh-CN"/>
        </w:rPr>
      </w:pPr>
      <w:ins w:id="8" w:author="ZTE_ZXY" w:date="2020-11-03T13:37:00Z">
        <w:r>
          <w:rPr>
            <w:rFonts w:hint="eastAsia"/>
            <w:lang w:eastAsia="zh-CN"/>
          </w:rPr>
          <w:lastRenderedPageBreak/>
          <w:t>NOTE</w:t>
        </w:r>
        <w:r w:rsidR="00F45022">
          <w:rPr>
            <w:lang w:val="en-US" w:eastAsia="zh-CN"/>
          </w:rPr>
          <w:t> </w:t>
        </w:r>
      </w:ins>
      <w:ins w:id="9" w:author="ZTE_ZXY rev1" w:date="2020-11-14T00:08:00Z">
        <w:r w:rsidR="00C25A19">
          <w:rPr>
            <w:lang w:val="en-US" w:eastAsia="zh-CN"/>
          </w:rPr>
          <w:t>3</w:t>
        </w:r>
      </w:ins>
      <w:ins w:id="10" w:author="ZTE_ZXY" w:date="2020-11-03T13:38:00Z">
        <w:r w:rsidR="00F45022">
          <w:rPr>
            <w:lang w:val="en-US" w:eastAsia="zh-CN"/>
          </w:rPr>
          <w:t>:</w:t>
        </w:r>
      </w:ins>
      <w:ins w:id="11" w:author="ZTE_ZXY" w:date="2020-11-03T13:37:00Z">
        <w:r w:rsidR="00F45022">
          <w:rPr>
            <w:lang w:val="en-US" w:eastAsia="zh-CN"/>
          </w:rPr>
          <w:tab/>
        </w:r>
      </w:ins>
      <w:ins w:id="12" w:author="ZTE_ZXY" w:date="2020-11-03T13:39:00Z">
        <w:r w:rsidR="00F45022">
          <w:rPr>
            <w:lang w:val="en-US" w:eastAsia="zh-CN"/>
          </w:rPr>
          <w:t xml:space="preserve">It is </w:t>
        </w:r>
      </w:ins>
      <w:ins w:id="13" w:author="ZTE_ZXY" w:date="2020-11-03T13:40:00Z">
        <w:r w:rsidR="00F45022">
          <w:rPr>
            <w:lang w:val="en-US" w:eastAsia="zh-CN"/>
          </w:rPr>
          <w:t>recommende</w:t>
        </w:r>
        <w:r w:rsidR="00541DB7">
          <w:rPr>
            <w:lang w:val="en-US" w:eastAsia="zh-CN"/>
          </w:rPr>
          <w:t>d for the UE to avoid including</w:t>
        </w:r>
      </w:ins>
      <w:ins w:id="14" w:author="ZTE_ZXY" w:date="2020-11-03T13:59:00Z">
        <w:r w:rsidR="00541DB7">
          <w:rPr>
            <w:lang w:val="en-US" w:eastAsia="zh-CN"/>
          </w:rPr>
          <w:t xml:space="preserve"> both </w:t>
        </w:r>
      </w:ins>
      <w:ins w:id="15" w:author="ZTE_ZXY" w:date="2020-11-03T13:49:00Z">
        <w:r w:rsidR="009E4529">
          <w:rPr>
            <w:lang w:val="en-US" w:eastAsia="zh-CN"/>
          </w:rPr>
          <w:t xml:space="preserve">the </w:t>
        </w:r>
      </w:ins>
      <w:ins w:id="16" w:author="ZTE_ZXY" w:date="2020-11-03T13:40:00Z">
        <w:r w:rsidR="00F45022">
          <w:rPr>
            <w:lang w:val="en-US" w:eastAsia="zh-CN"/>
          </w:rPr>
          <w:t>SM PDU DN request container IE</w:t>
        </w:r>
      </w:ins>
      <w:ins w:id="17" w:author="ZTE_ZXY" w:date="2020-11-03T13:41:00Z">
        <w:r w:rsidR="009E4529">
          <w:rPr>
            <w:lang w:val="en-US" w:eastAsia="zh-CN"/>
          </w:rPr>
          <w:t xml:space="preserve"> and the </w:t>
        </w:r>
      </w:ins>
      <w:ins w:id="18" w:author="ZTE_ZXY" w:date="2020-11-03T19:24:00Z">
        <w:r w:rsidR="00E376F0">
          <w:t>extended protocol configuration options</w:t>
        </w:r>
      </w:ins>
      <w:ins w:id="19" w:author="ZTE_ZXY" w:date="2020-11-03T13:41:00Z">
        <w:r w:rsidR="009E4529">
          <w:rPr>
            <w:lang w:val="en-US" w:eastAsia="zh-CN"/>
          </w:rPr>
          <w:t xml:space="preserve"> IE with PAP</w:t>
        </w:r>
      </w:ins>
      <w:ins w:id="20" w:author="ZTE_ZXY" w:date="2020-11-03T13:56:00Z">
        <w:r w:rsidR="009E4529">
          <w:rPr>
            <w:lang w:val="en-US" w:eastAsia="zh-CN"/>
          </w:rPr>
          <w:t>/</w:t>
        </w:r>
      </w:ins>
      <w:ins w:id="21" w:author="ZTE_ZXY" w:date="2020-11-03T13:41:00Z">
        <w:r w:rsidR="00F45022">
          <w:rPr>
            <w:lang w:val="en-US" w:eastAsia="zh-CN"/>
          </w:rPr>
          <w:t>CHAP</w:t>
        </w:r>
      </w:ins>
      <w:ins w:id="22" w:author="ZTE_ZXY" w:date="2020-11-03T13:48:00Z">
        <w:r w:rsidR="009E4529">
          <w:rPr>
            <w:lang w:val="en-US" w:eastAsia="zh-CN"/>
          </w:rPr>
          <w:t xml:space="preserve"> </w:t>
        </w:r>
      </w:ins>
      <w:ins w:id="23" w:author="ZTE_ZXY" w:date="2020-11-03T13:56:00Z">
        <w:r w:rsidR="009E4529">
          <w:rPr>
            <w:lang w:val="en-US" w:eastAsia="zh-CN"/>
          </w:rPr>
          <w:t>protocol identifiers</w:t>
        </w:r>
      </w:ins>
      <w:ins w:id="24" w:author="ZTE_ZXY" w:date="2020-11-03T13:57:00Z">
        <w:r w:rsidR="009E4529">
          <w:rPr>
            <w:lang w:val="en-US" w:eastAsia="zh-CN"/>
          </w:rPr>
          <w:t xml:space="preserve"> in the </w:t>
        </w:r>
      </w:ins>
      <w:ins w:id="25" w:author="ZTE_ZXY" w:date="2020-11-03T19:24:00Z">
        <w:r w:rsidR="00AD45FF" w:rsidRPr="00A6152A">
          <w:t>PDU SESSION ESTABLISHMENT REQUEST</w:t>
        </w:r>
        <w:r w:rsidR="00AD45FF">
          <w:rPr>
            <w:lang w:val="en-US" w:eastAsia="zh-CN"/>
          </w:rPr>
          <w:t xml:space="preserve"> </w:t>
        </w:r>
      </w:ins>
      <w:ins w:id="26" w:author="ZTE_ZXY" w:date="2020-11-03T13:58:00Z">
        <w:r w:rsidR="002A2C4B">
          <w:rPr>
            <w:lang w:val="en-US" w:eastAsia="zh-CN"/>
          </w:rPr>
          <w:t>message.</w:t>
        </w:r>
      </w:ins>
      <w:ins w:id="27" w:author="ZTE_ZXY" w:date="2020-11-03T14:52:00Z">
        <w:r w:rsidR="00833B48" w:rsidRPr="00833B48">
          <w:t xml:space="preserve"> </w:t>
        </w:r>
        <w:r w:rsidR="00833B48">
          <w:t>The way to achieve this is implementation dependent.</w:t>
        </w:r>
      </w:ins>
    </w:p>
    <w:p w14:paraId="6ED28504" w14:textId="77777777" w:rsidR="00974E9A" w:rsidRDefault="00974E9A" w:rsidP="00974E9A">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1D45DE12" w14:textId="77777777" w:rsidR="00974E9A" w:rsidRDefault="00974E9A" w:rsidP="00974E9A">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1C651682" w14:textId="77777777" w:rsidR="00974E9A" w:rsidRDefault="00974E9A" w:rsidP="00974E9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6D1D3504" w14:textId="77777777" w:rsidR="00974E9A" w:rsidRDefault="00974E9A" w:rsidP="00974E9A">
      <w:pPr>
        <w:pStyle w:val="B1"/>
        <w:rPr>
          <w:noProof/>
        </w:rPr>
      </w:pPr>
      <w:r>
        <w:rPr>
          <w:noProof/>
        </w:rPr>
        <w:t>c)</w:t>
      </w:r>
      <w:r>
        <w:rPr>
          <w:noProof/>
        </w:rPr>
        <w:tab/>
        <w:t>the UE requests to transfer an existing PDN connection in an untrusted non-3GPP access connected to the EPC of "IPv4", "IPv6" or "IPv4v6" PDN type to the 5GS.</w:t>
      </w:r>
    </w:p>
    <w:p w14:paraId="1487D8B6" w14:textId="25AAA35D" w:rsidR="00974E9A" w:rsidRDefault="00974E9A" w:rsidP="00974E9A">
      <w:pPr>
        <w:pStyle w:val="NO"/>
      </w:pPr>
      <w:r>
        <w:rPr>
          <w:noProof/>
        </w:rPr>
        <w:t>NOTE</w:t>
      </w:r>
      <w:r>
        <w:t> </w:t>
      </w:r>
      <w:del w:id="28" w:author="ZTE_ZXY rev1" w:date="2020-11-14T00:09:00Z">
        <w:r w:rsidDel="00C25A19">
          <w:delText>3</w:delText>
        </w:r>
      </w:del>
      <w:ins w:id="29" w:author="ZTE_ZXY rev1" w:date="2020-11-14T00:09:00Z">
        <w:r w:rsidR="00C25A19">
          <w:t>4</w:t>
        </w:r>
      </w:ins>
      <w:r>
        <w:rPr>
          <w:noProof/>
        </w:rPr>
        <w:t>:</w:t>
      </w:r>
      <w:r>
        <w:rPr>
          <w:noProof/>
        </w:rPr>
        <w:tab/>
        <w:t>The determination to not request the usage of reflective QoS by the UE for a PDU session is implementation dependent.</w:t>
      </w:r>
    </w:p>
    <w:p w14:paraId="3A917424" w14:textId="77777777" w:rsidR="00974E9A" w:rsidRDefault="00974E9A" w:rsidP="00974E9A">
      <w:r>
        <w:t>The UE shall indicate the maximum number of packet filters that can be supported for the PDU session in the Maximum number of supported packet filters IE of the PDU SESSION ESTABLISHMENT REQUEST message if:</w:t>
      </w:r>
    </w:p>
    <w:p w14:paraId="7921617E" w14:textId="77777777" w:rsidR="00974E9A" w:rsidRDefault="00974E9A" w:rsidP="00974E9A">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10A60581" w14:textId="77777777" w:rsidR="00974E9A" w:rsidRDefault="00974E9A" w:rsidP="00974E9A">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C2DDA8A" w14:textId="77777777" w:rsidR="00974E9A" w:rsidRDefault="00974E9A" w:rsidP="00974E9A">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625AE36" w14:textId="77777777" w:rsidR="00974E9A" w:rsidRDefault="00974E9A" w:rsidP="00974E9A">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3E990B6F" w14:textId="77777777" w:rsidR="00974E9A" w:rsidRDefault="00974E9A" w:rsidP="00974E9A">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1058758C" w14:textId="77777777" w:rsidR="00974E9A" w:rsidRDefault="00974E9A" w:rsidP="00974E9A">
      <w:pPr>
        <w:pStyle w:val="B1"/>
      </w:pPr>
      <w:r>
        <w:t>a)</w:t>
      </w:r>
      <w:r>
        <w:tab/>
      </w:r>
      <w:proofErr w:type="gramStart"/>
      <w:r>
        <w:t>the</w:t>
      </w:r>
      <w:proofErr w:type="gramEnd"/>
      <w:r>
        <w:t xml:space="preserve"> UE requests to establish a new PDU session of "IPv6" or "IPv4v6" PDU session type; or.</w:t>
      </w:r>
    </w:p>
    <w:p w14:paraId="2CA235A1" w14:textId="77777777" w:rsidR="00974E9A" w:rsidRDefault="00974E9A" w:rsidP="00974E9A">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65F03D0C" w14:textId="77777777" w:rsidR="00974E9A" w:rsidRDefault="00974E9A" w:rsidP="00974E9A">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4C62F436" w14:textId="77777777" w:rsidR="00974E9A" w:rsidRPr="00E86707" w:rsidRDefault="00974E9A" w:rsidP="00974E9A">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0B3FA951" w14:textId="23F8CB5D" w:rsidR="00974E9A" w:rsidRDefault="00974E9A" w:rsidP="00974E9A">
      <w:pPr>
        <w:pStyle w:val="NO"/>
      </w:pPr>
      <w:r>
        <w:rPr>
          <w:noProof/>
        </w:rPr>
        <w:t>NOTE</w:t>
      </w:r>
      <w:r>
        <w:t> </w:t>
      </w:r>
      <w:del w:id="30" w:author="ZTE_ZXY rev1" w:date="2020-11-14T00:09:00Z">
        <w:r w:rsidDel="00C25A19">
          <w:delText>4</w:delText>
        </w:r>
      </w:del>
      <w:ins w:id="31" w:author="ZTE_ZXY rev1" w:date="2020-11-14T00:09:00Z">
        <w:r w:rsidR="00C25A19">
          <w:t>5</w:t>
        </w:r>
      </w:ins>
      <w:r>
        <w:rPr>
          <w:noProof/>
        </w:rPr>
        <w:t>:</w:t>
      </w:r>
      <w:r>
        <w:rPr>
          <w:noProof/>
        </w:rPr>
        <w:tab/>
        <w:t>Determining whether a PDU session is for TSC is UE implementation dependent.</w:t>
      </w:r>
    </w:p>
    <w:p w14:paraId="244F38E8" w14:textId="77777777" w:rsidR="00974E9A" w:rsidRDefault="00974E9A" w:rsidP="00974E9A">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0E46E3C4" w14:textId="77777777" w:rsidR="00974E9A" w:rsidRDefault="00974E9A" w:rsidP="00974E9A">
      <w:r>
        <w:rPr>
          <w:rFonts w:hint="eastAsia"/>
        </w:rPr>
        <w:t>If</w:t>
      </w:r>
      <w:r>
        <w:t>:</w:t>
      </w:r>
    </w:p>
    <w:p w14:paraId="509C949E" w14:textId="77777777" w:rsidR="00974E9A" w:rsidRDefault="00974E9A" w:rsidP="00974E9A">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21FE5701" w14:textId="77777777" w:rsidR="00974E9A" w:rsidRDefault="00974E9A" w:rsidP="00974E9A">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355C8087" w14:textId="77777777" w:rsidR="00974E9A" w:rsidRDefault="00974E9A" w:rsidP="00974E9A">
      <w:pPr>
        <w:pStyle w:val="B1"/>
        <w:rPr>
          <w:noProof/>
        </w:rPr>
      </w:pPr>
      <w:r>
        <w:lastRenderedPageBreak/>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38BB999A" w14:textId="77777777" w:rsidR="00974E9A" w:rsidRDefault="00974E9A" w:rsidP="00974E9A">
      <w:pPr>
        <w:rPr>
          <w:noProof/>
        </w:rPr>
      </w:pPr>
      <w:r>
        <w:rPr>
          <w:noProof/>
        </w:rPr>
        <w:t>the UE shall:</w:t>
      </w:r>
    </w:p>
    <w:p w14:paraId="10008BA1" w14:textId="77777777" w:rsidR="00974E9A" w:rsidRDefault="00974E9A" w:rsidP="00974E9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FF95B6D" w14:textId="77777777" w:rsidR="00974E9A" w:rsidRDefault="00974E9A" w:rsidP="00974E9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C3570CA" w14:textId="77777777" w:rsidR="00974E9A" w:rsidRDefault="00974E9A" w:rsidP="00974E9A">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934C987" w14:textId="77777777" w:rsidR="00974E9A" w:rsidRPr="00DA7B58" w:rsidRDefault="00974E9A" w:rsidP="00974E9A">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09241936" w14:textId="77777777" w:rsidR="00974E9A" w:rsidRDefault="00974E9A" w:rsidP="00974E9A">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8E7E5F0" w14:textId="77777777" w:rsidR="00974E9A" w:rsidRDefault="00974E9A" w:rsidP="00974E9A">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36D004F" w14:textId="77777777" w:rsidR="00974E9A" w:rsidRDefault="00974E9A" w:rsidP="00974E9A">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07B17B31" w14:textId="77777777" w:rsidR="00974E9A" w:rsidRDefault="00974E9A" w:rsidP="00974E9A">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3ECFCBE3" w14:textId="77777777" w:rsidR="00974E9A" w:rsidRDefault="00974E9A" w:rsidP="00974E9A">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44CD8913" w14:textId="77777777" w:rsidR="00974E9A" w:rsidRDefault="00974E9A" w:rsidP="00974E9A">
      <w:pPr>
        <w:pStyle w:val="B1"/>
        <w:rPr>
          <w:noProof/>
        </w:rPr>
      </w:pPr>
      <w:r>
        <w:rPr>
          <w:noProof/>
        </w:rPr>
        <w:t>c)</w:t>
      </w:r>
      <w:r>
        <w:rPr>
          <w:noProof/>
        </w:rPr>
        <w:tab/>
        <w:t>set the S-NSSAI in the UL NAS TRANSPORT message to the stored S-NSSAI associated with the PDU session ID.</w:t>
      </w:r>
    </w:p>
    <w:p w14:paraId="1C106DEE" w14:textId="77777777" w:rsidR="00974E9A" w:rsidRDefault="00974E9A" w:rsidP="00974E9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D55F6A3" w14:textId="77777777" w:rsidR="00974E9A" w:rsidRDefault="00974E9A" w:rsidP="00974E9A">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25E3A761" w14:textId="77777777" w:rsidR="00974E9A" w:rsidRDefault="00974E9A" w:rsidP="00974E9A">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2998F7C0" w14:textId="77777777" w:rsidR="00974E9A" w:rsidRDefault="00974E9A" w:rsidP="00974E9A">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6C654D79" w14:textId="77777777" w:rsidR="00974E9A" w:rsidRDefault="00974E9A" w:rsidP="00974E9A">
      <w: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055A1B2A" w14:textId="77777777" w:rsidR="00974E9A" w:rsidRPr="00292D57" w:rsidRDefault="00974E9A" w:rsidP="00974E9A">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6CD0C5A4" w14:textId="77777777" w:rsidR="00974E9A" w:rsidRDefault="00974E9A" w:rsidP="00974E9A">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203B04F0" w14:textId="77777777" w:rsidR="00974E9A" w:rsidRPr="00CF661E" w:rsidRDefault="00974E9A" w:rsidP="00974E9A">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13393572" w14:textId="07579FE2" w:rsidR="00974E9A" w:rsidRPr="00496914" w:rsidRDefault="00974E9A" w:rsidP="00974E9A">
      <w:pPr>
        <w:pStyle w:val="NO"/>
      </w:pPr>
      <w:r w:rsidRPr="00E821E2">
        <w:rPr>
          <w:lang w:val="en-US"/>
        </w:rPr>
        <w:t>NOTE</w:t>
      </w:r>
      <w:r>
        <w:rPr>
          <w:lang w:eastAsia="ko-KR"/>
        </w:rPr>
        <w:t> </w:t>
      </w:r>
      <w:del w:id="32" w:author="ZTE_ZXY rev1" w:date="2020-11-14T00:09:00Z">
        <w:r w:rsidDel="00C25A19">
          <w:rPr>
            <w:lang w:eastAsia="ko-KR"/>
          </w:rPr>
          <w:delText>5</w:delText>
        </w:r>
      </w:del>
      <w:ins w:id="33" w:author="ZTE_ZXY rev1" w:date="2020-11-14T00:09:00Z">
        <w:r w:rsidR="00C25A19">
          <w:rPr>
            <w:lang w:eastAsia="ko-KR"/>
          </w:rPr>
          <w:t>6</w:t>
        </w:r>
      </w:ins>
      <w:r w:rsidRPr="00E821E2">
        <w:rPr>
          <w:lang w:val="en-US"/>
        </w:rPr>
        <w:t xml:space="preserve">: </w:t>
      </w:r>
      <w:r w:rsidRPr="00E821E2">
        <w:rPr>
          <w:lang w:val="en-US"/>
        </w:rPr>
        <w:tab/>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14C40A1E" w14:textId="77777777" w:rsidR="00974E9A" w:rsidRDefault="00974E9A" w:rsidP="00974E9A">
      <w:r w:rsidRPr="00CC0C94">
        <w:t>If</w:t>
      </w:r>
      <w:r>
        <w:t>:</w:t>
      </w:r>
    </w:p>
    <w:p w14:paraId="3FC4E11D" w14:textId="77777777" w:rsidR="00974E9A" w:rsidRDefault="00974E9A" w:rsidP="00974E9A">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14:paraId="7EFCE28F" w14:textId="77777777" w:rsidR="00974E9A" w:rsidRDefault="00974E9A" w:rsidP="00974E9A">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68C7DA9" w14:textId="77777777" w:rsidR="00974E9A" w:rsidRDefault="00974E9A" w:rsidP="00974E9A">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16BDA406" w14:textId="77777777" w:rsidR="00974E9A" w:rsidRDefault="00974E9A" w:rsidP="00974E9A">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44A35AD" w14:textId="77777777" w:rsidR="00974E9A" w:rsidRDefault="00974E9A" w:rsidP="00974E9A">
      <w:r w:rsidRPr="00CC0C94">
        <w:t>If</w:t>
      </w:r>
      <w:r>
        <w:t>:</w:t>
      </w:r>
    </w:p>
    <w:p w14:paraId="2DF9E9DE" w14:textId="77777777" w:rsidR="00974E9A" w:rsidRDefault="00974E9A" w:rsidP="00974E9A">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14:paraId="678DB014" w14:textId="77777777" w:rsidR="00974E9A" w:rsidRDefault="00974E9A" w:rsidP="00974E9A">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1A8E594" w14:textId="77777777" w:rsidR="00974E9A" w:rsidRDefault="00974E9A" w:rsidP="00974E9A">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77C3157" w14:textId="77777777" w:rsidR="00974E9A" w:rsidRDefault="00974E9A" w:rsidP="00974E9A">
      <w:proofErr w:type="gramStart"/>
      <w:r w:rsidRPr="00CC0C94">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27D9086" w14:textId="77777777" w:rsidR="00974E9A" w:rsidRDefault="00974E9A" w:rsidP="00974E9A">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661E4E2D" w14:textId="77777777" w:rsidR="00974E9A" w:rsidRDefault="00974E9A" w:rsidP="00974E9A">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3AA0AF6" w14:textId="77777777" w:rsidR="00974E9A" w:rsidRDefault="00974E9A" w:rsidP="00974E9A">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1D734773" w14:textId="77777777" w:rsidR="00974E9A" w:rsidRDefault="00974E9A" w:rsidP="00974E9A">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6A88D693" w14:textId="77777777" w:rsidR="00974E9A" w:rsidRDefault="00974E9A" w:rsidP="00974E9A">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1E9CB067" w14:textId="0CD750BE" w:rsidR="00974E9A" w:rsidRPr="00820E63" w:rsidRDefault="00974E9A" w:rsidP="00974E9A">
      <w:pPr>
        <w:pStyle w:val="NO"/>
      </w:pPr>
      <w:r>
        <w:t>NOTE </w:t>
      </w:r>
      <w:del w:id="34" w:author="ZTE_ZXY rev1" w:date="2020-11-14T00:09:00Z">
        <w:r w:rsidDel="00C25A19">
          <w:delText>6</w:delText>
        </w:r>
      </w:del>
      <w:ins w:id="35" w:author="ZTE_ZXY rev1" w:date="2020-11-14T00:09:00Z">
        <w:r w:rsidR="00C25A19">
          <w:t>7</w:t>
        </w:r>
      </w:ins>
      <w:r>
        <w:t>:</w:t>
      </w:r>
      <w:r>
        <w:tab/>
        <w:t>Only SSC mode 1 is supported for a PDU session which is for TSC.</w:t>
      </w:r>
    </w:p>
    <w:p w14:paraId="7C282194" w14:textId="77777777" w:rsidR="00974E9A" w:rsidRDefault="00974E9A" w:rsidP="00974E9A">
      <w:r>
        <w:lastRenderedPageBreak/>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2A9D1384" w14:textId="77777777" w:rsidR="00974E9A" w:rsidRDefault="00974E9A" w:rsidP="00974E9A">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7028664" w14:textId="77777777" w:rsidR="00974E9A" w:rsidRDefault="00974E9A" w:rsidP="00974E9A">
      <w:r w:rsidRPr="00440029">
        <w:t>The UE shall transport</w:t>
      </w:r>
      <w:r>
        <w:t>:</w:t>
      </w:r>
    </w:p>
    <w:p w14:paraId="66EAA98E" w14:textId="77777777" w:rsidR="00974E9A" w:rsidRDefault="00974E9A" w:rsidP="00974E9A">
      <w:pPr>
        <w:pStyle w:val="B1"/>
      </w:pPr>
      <w:r>
        <w:t>a)</w:t>
      </w:r>
      <w:r>
        <w:tab/>
      </w:r>
      <w:proofErr w:type="gramStart"/>
      <w:r w:rsidRPr="00440029">
        <w:t>the</w:t>
      </w:r>
      <w:proofErr w:type="gramEnd"/>
      <w:r w:rsidRPr="00440029">
        <w:t xml:space="preserve"> PDU SESSION ESTABLISHMENT REQUEST message</w:t>
      </w:r>
      <w:r>
        <w:t>;</w:t>
      </w:r>
    </w:p>
    <w:p w14:paraId="537796C2" w14:textId="77777777" w:rsidR="00974E9A" w:rsidRDefault="00974E9A" w:rsidP="00974E9A">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2DDF7914" w14:textId="77777777" w:rsidR="00974E9A" w:rsidRDefault="00974E9A" w:rsidP="00974E9A">
      <w:pPr>
        <w:pStyle w:val="B1"/>
      </w:pPr>
      <w:r>
        <w:t>c)</w:t>
      </w:r>
      <w:r>
        <w:tab/>
      </w:r>
      <w:proofErr w:type="gramStart"/>
      <w:r>
        <w:t>if</w:t>
      </w:r>
      <w:proofErr w:type="gramEnd"/>
      <w:r>
        <w:t xml:space="preserve"> the request type is set to:</w:t>
      </w:r>
    </w:p>
    <w:p w14:paraId="7134BD9E" w14:textId="77777777" w:rsidR="00974E9A" w:rsidRDefault="00974E9A" w:rsidP="00974E9A">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0F5B4FEF" w14:textId="77777777" w:rsidR="00974E9A" w:rsidRDefault="00974E9A" w:rsidP="00974E9A">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3D164F47" w14:textId="77777777" w:rsidR="00974E9A" w:rsidRDefault="00974E9A" w:rsidP="00974E9A">
      <w:pPr>
        <w:pStyle w:val="B3"/>
      </w:pPr>
      <w:r>
        <w:t>ii)</w:t>
      </w:r>
      <w:r>
        <w:tab/>
      </w:r>
      <w:proofErr w:type="gramStart"/>
      <w:r>
        <w:t>in</w:t>
      </w:r>
      <w:proofErr w:type="gramEnd"/>
      <w:r>
        <w:t xml:space="preserve"> case of a roaming scenario:</w:t>
      </w:r>
    </w:p>
    <w:p w14:paraId="1BEC2D43" w14:textId="77777777" w:rsidR="00974E9A" w:rsidRDefault="00974E9A" w:rsidP="00974E9A">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E912E58" w14:textId="77777777" w:rsidR="00974E9A" w:rsidRDefault="00974E9A" w:rsidP="00974E9A">
      <w:pPr>
        <w:pStyle w:val="B4"/>
      </w:pPr>
      <w:r>
        <w:t>B)</w:t>
      </w:r>
      <w:r>
        <w:tab/>
      </w:r>
      <w:proofErr w:type="gramStart"/>
      <w:r>
        <w:t>the</w:t>
      </w:r>
      <w:proofErr w:type="gramEnd"/>
      <w:r>
        <w:t xml:space="preserve"> S-NSSAI in the allowed NSSAI associated with the S-NSSAI in A); or</w:t>
      </w:r>
    </w:p>
    <w:p w14:paraId="32ABB8FE" w14:textId="77777777" w:rsidR="00974E9A" w:rsidRDefault="00974E9A" w:rsidP="00974E9A">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00E4A5A5" w14:textId="77777777" w:rsidR="00974E9A" w:rsidRDefault="00974E9A" w:rsidP="00974E9A">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5EB35559" w14:textId="77777777" w:rsidR="00974E9A" w:rsidRDefault="00974E9A" w:rsidP="00974E9A">
      <w:pPr>
        <w:pStyle w:val="B1"/>
      </w:pPr>
      <w:r>
        <w:t>e)</w:t>
      </w:r>
      <w:r>
        <w:tab/>
      </w:r>
      <w:proofErr w:type="gramStart"/>
      <w:r>
        <w:t>the</w:t>
      </w:r>
      <w:proofErr w:type="gramEnd"/>
      <w:r>
        <w:t xml:space="preserve"> request type which is set to:</w:t>
      </w:r>
    </w:p>
    <w:p w14:paraId="20DE3032" w14:textId="77777777" w:rsidR="00974E9A" w:rsidRDefault="00974E9A" w:rsidP="00974E9A">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06EBAC95" w14:textId="77777777" w:rsidR="00974E9A" w:rsidRDefault="00974E9A" w:rsidP="00974E9A">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1A488F5F" w14:textId="77777777" w:rsidR="00974E9A" w:rsidRDefault="00974E9A" w:rsidP="00974E9A">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6CB0EEAD" w14:textId="77777777" w:rsidR="00974E9A" w:rsidRDefault="00974E9A" w:rsidP="00974E9A">
      <w:pPr>
        <w:pStyle w:val="B3"/>
      </w:pPr>
      <w:r>
        <w:t>ii)</w:t>
      </w:r>
      <w:r>
        <w:tab/>
      </w:r>
      <w:proofErr w:type="gramStart"/>
      <w:r>
        <w:t>transfer</w:t>
      </w:r>
      <w:proofErr w:type="gramEnd"/>
      <w:r>
        <w:t xml:space="preserve"> of an existing PDN connection for non-emergency bearer services in the EPS to the 5GS; or</w:t>
      </w:r>
    </w:p>
    <w:p w14:paraId="5AC14168" w14:textId="77777777" w:rsidR="00974E9A" w:rsidRDefault="00974E9A" w:rsidP="00974E9A">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42F7159D" w14:textId="77777777" w:rsidR="00974E9A" w:rsidRDefault="00974E9A" w:rsidP="00974E9A">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1C04F1EB" w14:textId="77777777" w:rsidR="00974E9A" w:rsidRDefault="00974E9A" w:rsidP="00974E9A">
      <w:pPr>
        <w:pStyle w:val="B2"/>
      </w:pPr>
      <w:r>
        <w:t>4)</w:t>
      </w:r>
      <w:r>
        <w:tab/>
        <w:t>"</w:t>
      </w:r>
      <w:proofErr w:type="gramStart"/>
      <w:r>
        <w:t>existing</w:t>
      </w:r>
      <w:proofErr w:type="gramEnd"/>
      <w:r>
        <w:t xml:space="preserve"> emergency PDU session", if the UE requests:</w:t>
      </w:r>
    </w:p>
    <w:p w14:paraId="04C17B99" w14:textId="77777777" w:rsidR="00974E9A" w:rsidRDefault="00974E9A" w:rsidP="00974E9A">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0DAF4B0A" w14:textId="77777777" w:rsidR="00974E9A" w:rsidRDefault="00974E9A" w:rsidP="00974E9A">
      <w:pPr>
        <w:pStyle w:val="B3"/>
      </w:pPr>
      <w:r>
        <w:t>ii)</w:t>
      </w:r>
      <w:r>
        <w:tab/>
      </w:r>
      <w:proofErr w:type="gramStart"/>
      <w:r>
        <w:t>transfer</w:t>
      </w:r>
      <w:proofErr w:type="gramEnd"/>
      <w:r>
        <w:t xml:space="preserve"> of an existing PDN connection for emergency bearer services in the EPS to the 5GS; or</w:t>
      </w:r>
    </w:p>
    <w:p w14:paraId="18DE89CA" w14:textId="77777777" w:rsidR="00974E9A" w:rsidRDefault="00974E9A" w:rsidP="00974E9A">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2C58C4FA" w14:textId="77777777" w:rsidR="00974E9A" w:rsidRDefault="00974E9A" w:rsidP="00974E9A">
      <w:pPr>
        <w:pStyle w:val="B2"/>
      </w:pPr>
      <w:r>
        <w:lastRenderedPageBreak/>
        <w:t>5)</w:t>
      </w:r>
      <w:r>
        <w:tab/>
        <w:t>"MA PDU request", if:</w:t>
      </w:r>
    </w:p>
    <w:p w14:paraId="6489864E" w14:textId="77777777" w:rsidR="00974E9A" w:rsidRDefault="00974E9A" w:rsidP="00974E9A">
      <w:pPr>
        <w:pStyle w:val="B3"/>
      </w:pPr>
      <w:proofErr w:type="spellStart"/>
      <w:r>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14:paraId="0AF2563A" w14:textId="77777777" w:rsidR="00974E9A" w:rsidRDefault="00974E9A" w:rsidP="00974E9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DE2942A" w14:textId="77777777" w:rsidR="00974E9A" w:rsidRDefault="00974E9A" w:rsidP="00974E9A">
      <w:pPr>
        <w:pStyle w:val="B3"/>
      </w:pPr>
      <w:r>
        <w:t>iii)</w:t>
      </w:r>
      <w:r>
        <w:tab/>
        <w:t xml:space="preserve">the 5G-RG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85ABF5D" w14:textId="77777777" w:rsidR="00974E9A" w:rsidRPr="00E22692" w:rsidRDefault="00974E9A" w:rsidP="00974E9A">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6C1DC9" w14:textId="77777777" w:rsidR="00974E9A" w:rsidRPr="00440029" w:rsidRDefault="00974E9A" w:rsidP="00974E9A">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ABFA167" w14:textId="77777777" w:rsidR="00974E9A" w:rsidRPr="00440029" w:rsidRDefault="00974E9A" w:rsidP="00974E9A">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649FD025" w14:textId="77777777" w:rsidR="00974E9A" w:rsidRPr="00440029" w:rsidRDefault="00974E9A" w:rsidP="00974E9A">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62011293" w14:textId="77777777" w:rsidR="00974E9A" w:rsidRPr="00BD0557" w:rsidRDefault="00974E9A" w:rsidP="00974E9A">
      <w:pPr>
        <w:pStyle w:val="TH"/>
      </w:pPr>
      <w:r w:rsidRPr="00BD0557">
        <w:object w:dxaOrig="10455" w:dyaOrig="5085" w14:anchorId="2541E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217.05pt" o:ole="">
            <v:imagedata r:id="rId13" o:title=""/>
          </v:shape>
          <o:OLEObject Type="Embed" ProgID="Visio.Drawing.11" ShapeID="_x0000_i1025" DrawAspect="Content" ObjectID="_1666818407" r:id="rId14"/>
        </w:object>
      </w:r>
    </w:p>
    <w:p w14:paraId="5E328A43" w14:textId="77777777" w:rsidR="00974E9A" w:rsidRPr="00BD0557" w:rsidRDefault="00974E9A" w:rsidP="00974E9A">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53EF05A7" w14:textId="77777777" w:rsidR="00974E9A" w:rsidRPr="00440029" w:rsidRDefault="00974E9A" w:rsidP="00974E9A">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3B8C54B" w14:textId="77777777" w:rsidR="00974E9A" w:rsidRDefault="00974E9A" w:rsidP="00974E9A">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327577C2" w14:textId="77777777" w:rsidR="00974E9A" w:rsidRDefault="00974E9A" w:rsidP="00974E9A">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5F801914" w14:textId="77777777" w:rsidR="00974E9A" w:rsidRDefault="00974E9A" w:rsidP="00974E9A">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w:t>
      </w:r>
      <w:r>
        <w:lastRenderedPageBreak/>
        <w:t>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504EF8AB" w14:textId="77777777" w:rsidR="00974E9A" w:rsidRPr="002276C3" w:rsidRDefault="00974E9A" w:rsidP="00974E9A">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00A6A140" w14:textId="77777777" w:rsidR="00974E9A" w:rsidRDefault="00974E9A" w:rsidP="00974E9A">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384C1A9" w14:textId="77777777" w:rsidR="00974E9A" w:rsidRDefault="00974E9A" w:rsidP="00974E9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70626B7" w14:textId="77777777" w:rsidR="00974E9A" w:rsidRPr="007F1E57" w:rsidRDefault="00974E9A" w:rsidP="00974E9A">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
    <w:p w14:paraId="261DBDF3" w14:textId="77777777" w:rsidR="001E41F3" w:rsidRPr="00974E9A" w:rsidRDefault="001E41F3">
      <w:pPr>
        <w:rPr>
          <w:noProof/>
        </w:rPr>
      </w:pPr>
    </w:p>
    <w:p w14:paraId="62A123AB" w14:textId="76A1FCFA" w:rsidR="002252EA" w:rsidRPr="00977A87" w:rsidRDefault="002252EA" w:rsidP="002252E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 * * * *</w:t>
      </w:r>
    </w:p>
    <w:p w14:paraId="04CA5EBD" w14:textId="77777777" w:rsidR="002252EA" w:rsidRDefault="002252EA">
      <w:pPr>
        <w:rPr>
          <w:noProof/>
        </w:rPr>
      </w:pPr>
    </w:p>
    <w:sectPr w:rsidR="002252E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4495F" w14:textId="77777777" w:rsidR="00C21CEA" w:rsidRDefault="00C21CEA">
      <w:r>
        <w:separator/>
      </w:r>
    </w:p>
  </w:endnote>
  <w:endnote w:type="continuationSeparator" w:id="0">
    <w:p w14:paraId="468A0F96" w14:textId="77777777" w:rsidR="00C21CEA" w:rsidRDefault="00C2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90B7" w14:textId="77777777" w:rsidR="00C21CEA" w:rsidRDefault="00C21CEA">
      <w:r>
        <w:separator/>
      </w:r>
    </w:p>
  </w:footnote>
  <w:footnote w:type="continuationSeparator" w:id="0">
    <w:p w14:paraId="24A08C12" w14:textId="77777777" w:rsidR="00C21CEA" w:rsidRDefault="00C21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8031AA"/>
    <w:multiLevelType w:val="hybridMultilevel"/>
    <w:tmpl w:val="0A12D18E"/>
    <w:lvl w:ilvl="0" w:tplc="EBD286B8">
      <w:start w:val="1"/>
      <w:numFmt w:val="lowerLetter"/>
      <w:lvlText w:val="%1)"/>
      <w:lvlJc w:val="left"/>
      <w:pPr>
        <w:ind w:left="660" w:hanging="360"/>
      </w:pPr>
      <w:rPr>
        <w:rFonts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ZXY">
    <w15:presenceInfo w15:providerId="None" w15:userId="ZTE_ZXY"/>
  </w15:person>
  <w15:person w15:author="ZTE_ZXY rev1">
    <w15:presenceInfo w15:providerId="None" w15:userId="ZTE_ZXY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56"/>
    <w:rsid w:val="00031A0A"/>
    <w:rsid w:val="000358EC"/>
    <w:rsid w:val="000A1F6F"/>
    <w:rsid w:val="000A6394"/>
    <w:rsid w:val="000B7FED"/>
    <w:rsid w:val="000C038A"/>
    <w:rsid w:val="000C4CDE"/>
    <w:rsid w:val="000C6598"/>
    <w:rsid w:val="0010790E"/>
    <w:rsid w:val="00143DCF"/>
    <w:rsid w:val="00145D43"/>
    <w:rsid w:val="00185EEA"/>
    <w:rsid w:val="00192C46"/>
    <w:rsid w:val="001A08B3"/>
    <w:rsid w:val="001A7B60"/>
    <w:rsid w:val="001B52F0"/>
    <w:rsid w:val="001B7A65"/>
    <w:rsid w:val="001E41F3"/>
    <w:rsid w:val="002252EA"/>
    <w:rsid w:val="00227EAD"/>
    <w:rsid w:val="00230865"/>
    <w:rsid w:val="0026004D"/>
    <w:rsid w:val="002640DD"/>
    <w:rsid w:val="00275D12"/>
    <w:rsid w:val="00284FEB"/>
    <w:rsid w:val="002860C4"/>
    <w:rsid w:val="002A1ABE"/>
    <w:rsid w:val="002A2C4B"/>
    <w:rsid w:val="002B5741"/>
    <w:rsid w:val="00305409"/>
    <w:rsid w:val="003609EF"/>
    <w:rsid w:val="0036231A"/>
    <w:rsid w:val="00363DF6"/>
    <w:rsid w:val="003674C0"/>
    <w:rsid w:val="00374DD4"/>
    <w:rsid w:val="00375DCA"/>
    <w:rsid w:val="003D3E28"/>
    <w:rsid w:val="003E1A36"/>
    <w:rsid w:val="00410371"/>
    <w:rsid w:val="004242F1"/>
    <w:rsid w:val="004A6835"/>
    <w:rsid w:val="004B75B7"/>
    <w:rsid w:val="004E1669"/>
    <w:rsid w:val="0051580D"/>
    <w:rsid w:val="00541DB7"/>
    <w:rsid w:val="00547111"/>
    <w:rsid w:val="00567158"/>
    <w:rsid w:val="00570453"/>
    <w:rsid w:val="00575F08"/>
    <w:rsid w:val="00592D74"/>
    <w:rsid w:val="00595C19"/>
    <w:rsid w:val="005C51BB"/>
    <w:rsid w:val="005C7E95"/>
    <w:rsid w:val="005E2C44"/>
    <w:rsid w:val="00621188"/>
    <w:rsid w:val="006257ED"/>
    <w:rsid w:val="00625D26"/>
    <w:rsid w:val="00652548"/>
    <w:rsid w:val="006539DE"/>
    <w:rsid w:val="00677E82"/>
    <w:rsid w:val="00683F00"/>
    <w:rsid w:val="00695808"/>
    <w:rsid w:val="00695CAF"/>
    <w:rsid w:val="006B46FB"/>
    <w:rsid w:val="006E0D7C"/>
    <w:rsid w:val="006E21FB"/>
    <w:rsid w:val="00755DF0"/>
    <w:rsid w:val="00792342"/>
    <w:rsid w:val="007977A8"/>
    <w:rsid w:val="00797A63"/>
    <w:rsid w:val="007A7648"/>
    <w:rsid w:val="007B228A"/>
    <w:rsid w:val="007B512A"/>
    <w:rsid w:val="007C2097"/>
    <w:rsid w:val="007D6A07"/>
    <w:rsid w:val="007F7259"/>
    <w:rsid w:val="0080131C"/>
    <w:rsid w:val="008040A8"/>
    <w:rsid w:val="0082539A"/>
    <w:rsid w:val="008279FA"/>
    <w:rsid w:val="00833B48"/>
    <w:rsid w:val="008438B9"/>
    <w:rsid w:val="008626E7"/>
    <w:rsid w:val="008654BC"/>
    <w:rsid w:val="00870EE7"/>
    <w:rsid w:val="00882B7A"/>
    <w:rsid w:val="008863B9"/>
    <w:rsid w:val="00892BAC"/>
    <w:rsid w:val="008A45A6"/>
    <w:rsid w:val="008E39D5"/>
    <w:rsid w:val="008E55C5"/>
    <w:rsid w:val="008F686C"/>
    <w:rsid w:val="009148DE"/>
    <w:rsid w:val="00941BFE"/>
    <w:rsid w:val="00941E30"/>
    <w:rsid w:val="00967FB9"/>
    <w:rsid w:val="00974E9A"/>
    <w:rsid w:val="009777D9"/>
    <w:rsid w:val="00991B88"/>
    <w:rsid w:val="009A5753"/>
    <w:rsid w:val="009A579D"/>
    <w:rsid w:val="009A7B14"/>
    <w:rsid w:val="009E27D4"/>
    <w:rsid w:val="009E3297"/>
    <w:rsid w:val="009E4529"/>
    <w:rsid w:val="009E67B1"/>
    <w:rsid w:val="009E6C24"/>
    <w:rsid w:val="009F734F"/>
    <w:rsid w:val="00A246B6"/>
    <w:rsid w:val="00A47E70"/>
    <w:rsid w:val="00A50CF0"/>
    <w:rsid w:val="00A542A2"/>
    <w:rsid w:val="00A71D9E"/>
    <w:rsid w:val="00A7671C"/>
    <w:rsid w:val="00AA2CBC"/>
    <w:rsid w:val="00AB7013"/>
    <w:rsid w:val="00AC5820"/>
    <w:rsid w:val="00AD1CD8"/>
    <w:rsid w:val="00AD45FF"/>
    <w:rsid w:val="00AD48B7"/>
    <w:rsid w:val="00AE766C"/>
    <w:rsid w:val="00B258BB"/>
    <w:rsid w:val="00B4465A"/>
    <w:rsid w:val="00B67B97"/>
    <w:rsid w:val="00B9615F"/>
    <w:rsid w:val="00B968C8"/>
    <w:rsid w:val="00BA3EC5"/>
    <w:rsid w:val="00BA51D9"/>
    <w:rsid w:val="00BB5DFC"/>
    <w:rsid w:val="00BD279D"/>
    <w:rsid w:val="00BD6BB8"/>
    <w:rsid w:val="00BE70D2"/>
    <w:rsid w:val="00C21CEA"/>
    <w:rsid w:val="00C25A19"/>
    <w:rsid w:val="00C66BA2"/>
    <w:rsid w:val="00C75CB0"/>
    <w:rsid w:val="00C82D9C"/>
    <w:rsid w:val="00C95985"/>
    <w:rsid w:val="00CC5026"/>
    <w:rsid w:val="00CC68D0"/>
    <w:rsid w:val="00CE682C"/>
    <w:rsid w:val="00D03F9A"/>
    <w:rsid w:val="00D06D51"/>
    <w:rsid w:val="00D24991"/>
    <w:rsid w:val="00D32588"/>
    <w:rsid w:val="00D34E54"/>
    <w:rsid w:val="00D35B85"/>
    <w:rsid w:val="00D50255"/>
    <w:rsid w:val="00D66520"/>
    <w:rsid w:val="00D95CAB"/>
    <w:rsid w:val="00DA05C6"/>
    <w:rsid w:val="00DA3849"/>
    <w:rsid w:val="00DE34CF"/>
    <w:rsid w:val="00DF1B3D"/>
    <w:rsid w:val="00DF27CE"/>
    <w:rsid w:val="00E02C44"/>
    <w:rsid w:val="00E13F3D"/>
    <w:rsid w:val="00E34898"/>
    <w:rsid w:val="00E376F0"/>
    <w:rsid w:val="00E47A01"/>
    <w:rsid w:val="00E8079D"/>
    <w:rsid w:val="00E814E7"/>
    <w:rsid w:val="00E9483D"/>
    <w:rsid w:val="00EB09B7"/>
    <w:rsid w:val="00EE7D7C"/>
    <w:rsid w:val="00F25D98"/>
    <w:rsid w:val="00F300FB"/>
    <w:rsid w:val="00F326B6"/>
    <w:rsid w:val="00F45022"/>
    <w:rsid w:val="00F47DB2"/>
    <w:rsid w:val="00FB6386"/>
    <w:rsid w:val="00FE4C1E"/>
    <w:rsid w:val="00FF6A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74E9A"/>
    <w:rPr>
      <w:rFonts w:ascii="Times New Roman" w:hAnsi="Times New Roman"/>
      <w:lang w:val="en-GB" w:eastAsia="en-US"/>
    </w:rPr>
  </w:style>
  <w:style w:type="character" w:customStyle="1" w:styleId="B1Char">
    <w:name w:val="B1 Char"/>
    <w:link w:val="B1"/>
    <w:locked/>
    <w:rsid w:val="00974E9A"/>
    <w:rPr>
      <w:rFonts w:ascii="Times New Roman" w:hAnsi="Times New Roman"/>
      <w:lang w:val="en-GB" w:eastAsia="en-US"/>
    </w:rPr>
  </w:style>
  <w:style w:type="character" w:customStyle="1" w:styleId="THChar">
    <w:name w:val="TH Char"/>
    <w:link w:val="TH"/>
    <w:qFormat/>
    <w:rsid w:val="00974E9A"/>
    <w:rPr>
      <w:rFonts w:ascii="Arial" w:hAnsi="Arial"/>
      <w:b/>
      <w:lang w:val="en-GB" w:eastAsia="en-US"/>
    </w:rPr>
  </w:style>
  <w:style w:type="character" w:customStyle="1" w:styleId="TFChar">
    <w:name w:val="TF Char"/>
    <w:link w:val="TF"/>
    <w:locked/>
    <w:rsid w:val="00974E9A"/>
    <w:rPr>
      <w:rFonts w:ascii="Arial" w:hAnsi="Arial"/>
      <w:b/>
      <w:lang w:val="en-GB" w:eastAsia="en-US"/>
    </w:rPr>
  </w:style>
  <w:style w:type="character" w:customStyle="1" w:styleId="B2Char">
    <w:name w:val="B2 Char"/>
    <w:link w:val="B2"/>
    <w:rsid w:val="00974E9A"/>
    <w:rPr>
      <w:rFonts w:ascii="Times New Roman" w:hAnsi="Times New Roman"/>
      <w:lang w:val="en-GB" w:eastAsia="en-US"/>
    </w:rPr>
  </w:style>
  <w:style w:type="character" w:customStyle="1" w:styleId="B3Car">
    <w:name w:val="B3 Car"/>
    <w:link w:val="B3"/>
    <w:rsid w:val="00974E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5548">
      <w:bodyDiv w:val="1"/>
      <w:marLeft w:val="0"/>
      <w:marRight w:val="0"/>
      <w:marTop w:val="0"/>
      <w:marBottom w:val="0"/>
      <w:divBdr>
        <w:top w:val="none" w:sz="0" w:space="0" w:color="auto"/>
        <w:left w:val="none" w:sz="0" w:space="0" w:color="auto"/>
        <w:bottom w:val="none" w:sz="0" w:space="0" w:color="auto"/>
        <w:right w:val="none" w:sz="0" w:space="0" w:color="auto"/>
      </w:divBdr>
    </w:div>
    <w:div w:id="38175980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536C-B59E-4F1E-9DA3-15020821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9</Pages>
  <Words>4228</Words>
  <Characters>24106</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ZTE_ZXY rev1</cp:lastModifiedBy>
  <cp:revision>71</cp:revision>
  <cp:lastPrinted>1899-12-31T23:00:00Z</cp:lastPrinted>
  <dcterms:created xsi:type="dcterms:W3CDTF">2018-11-05T09:14:00Z</dcterms:created>
  <dcterms:modified xsi:type="dcterms:W3CDTF">2020-11-13T16:20:00Z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