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75D45D5E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C7E95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FA1275">
        <w:rPr>
          <w:b/>
          <w:noProof/>
          <w:sz w:val="24"/>
        </w:rPr>
        <w:t>7450</w:t>
      </w:r>
    </w:p>
    <w:p w14:paraId="5DC21640" w14:textId="0C907B99" w:rsidR="003674C0" w:rsidRPr="00F65368" w:rsidRDefault="00941BFE" w:rsidP="00F653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C7E95">
        <w:rPr>
          <w:b/>
          <w:noProof/>
          <w:sz w:val="24"/>
        </w:rPr>
        <w:t xml:space="preserve">13-20 </w:t>
      </w:r>
      <w:r w:rsidR="005C7E95">
        <w:rPr>
          <w:rFonts w:hint="eastAsia"/>
          <w:b/>
          <w:noProof/>
          <w:sz w:val="24"/>
          <w:lang w:eastAsia="zh-CN"/>
        </w:rPr>
        <w:t>November</w:t>
      </w:r>
      <w:r w:rsidR="003674C0">
        <w:rPr>
          <w:b/>
          <w:noProof/>
          <w:sz w:val="24"/>
        </w:rPr>
        <w:t xml:space="preserve"> 2020</w:t>
      </w:r>
      <w:r w:rsidR="00F65368" w:rsidRPr="00F65368">
        <w:rPr>
          <w:b/>
          <w:i/>
          <w:noProof/>
          <w:sz w:val="28"/>
        </w:rPr>
        <w:t xml:space="preserve"> </w:t>
      </w:r>
      <w:r w:rsidR="00F65368">
        <w:rPr>
          <w:b/>
          <w:i/>
          <w:noProof/>
          <w:sz w:val="28"/>
        </w:rPr>
        <w:tab/>
      </w:r>
      <w:r w:rsidR="00F65368" w:rsidRPr="00F65368">
        <w:rPr>
          <w:b/>
          <w:i/>
          <w:noProof/>
          <w:sz w:val="24"/>
        </w:rPr>
        <w:t xml:space="preserve">was </w:t>
      </w:r>
      <w:r w:rsidR="00F65368" w:rsidRPr="00F65368">
        <w:rPr>
          <w:b/>
          <w:noProof/>
          <w:sz w:val="22"/>
        </w:rPr>
        <w:t>C1-207450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CAFD4A6" w:rsidR="001E41F3" w:rsidRPr="00410371" w:rsidRDefault="00570453" w:rsidP="00D357A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357A5">
              <w:rPr>
                <w:b/>
                <w:noProof/>
                <w:sz w:val="28"/>
              </w:rPr>
              <w:t>27.007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73616A9" w:rsidR="001E41F3" w:rsidRPr="00410371" w:rsidRDefault="00570453" w:rsidP="00FA127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A1275">
              <w:rPr>
                <w:b/>
                <w:noProof/>
                <w:sz w:val="28"/>
              </w:rPr>
              <w:t>0709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69E2FA1" w:rsidR="001E41F3" w:rsidRPr="00410371" w:rsidRDefault="00F653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ZTE_ZXY rev1" w:date="2020-11-16T10:36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CEA9216" w:rsidR="001E41F3" w:rsidRPr="00410371" w:rsidRDefault="00570453" w:rsidP="00D357A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357A5">
              <w:rPr>
                <w:b/>
                <w:noProof/>
                <w:sz w:val="28"/>
              </w:rPr>
              <w:t>16.6.0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A865D5B" w:rsidR="00F25D98" w:rsidRDefault="009C38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7CD558E" w:rsidR="001E41F3" w:rsidRDefault="000976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AT command for </w:t>
            </w:r>
            <w:r>
              <w:rPr>
                <w:noProof/>
                <w:lang w:eastAsia="zh-CN"/>
              </w:rPr>
              <w:t>ATSSS parameters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B69FA" w:rsidR="001E41F3" w:rsidRDefault="00570453" w:rsidP="00E50B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C12AC1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  <w:r w:rsidR="00C1540B">
              <w:rPr>
                <w:noProof/>
              </w:rPr>
              <w:t>, InterDigital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184554B" w:rsidR="001E41F3" w:rsidRDefault="00570453" w:rsidP="00C12A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C12AC1">
              <w:rPr>
                <w:noProof/>
              </w:rPr>
              <w:t>ATSSS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E907C57" w:rsidR="001E41F3" w:rsidRDefault="00570453" w:rsidP="00F653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91B29">
              <w:rPr>
                <w:noProof/>
              </w:rPr>
              <w:t>2020-11</w:t>
            </w:r>
            <w:r w:rsidR="00C453CD">
              <w:rPr>
                <w:noProof/>
              </w:rPr>
              <w:t>-</w:t>
            </w:r>
            <w:r w:rsidR="004E5948">
              <w:rPr>
                <w:noProof/>
              </w:rPr>
              <w:t>1</w:t>
            </w:r>
            <w:r w:rsidR="00F65368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F15C117" w:rsidR="001E41F3" w:rsidRDefault="00570453" w:rsidP="00476C5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476C5C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F563173" w:rsidR="001E41F3" w:rsidRDefault="00570453" w:rsidP="00C453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C453CD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BE2702" w14:textId="0894D455" w:rsidR="00414355" w:rsidRPr="00414355" w:rsidRDefault="00216C8D" w:rsidP="0041435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As specified in TS 23.501, </w:t>
            </w:r>
            <w:r>
              <w:rPr>
                <w:noProof/>
                <w:lang w:eastAsia="zh-CN"/>
              </w:rPr>
              <w:t>the functionality in an ATSSS-capable UE that can steer, switch and split the MA PDU session traffic across 3GPP access and non-3GPP access, is called a "steering functionality". An ATSSS-capable UE may support one or more of the following types of steering functionalities: a) high-layer steering functionalities, which operate above the IP layer; b) l</w:t>
            </w:r>
            <w:r w:rsidRPr="00216C8D">
              <w:rPr>
                <w:noProof/>
                <w:lang w:eastAsia="zh-CN"/>
              </w:rPr>
              <w:t>ow-layer steering functionalities, which operate below the IP layer</w:t>
            </w:r>
            <w:r>
              <w:rPr>
                <w:noProof/>
                <w:lang w:eastAsia="zh-CN"/>
              </w:rPr>
              <w:t>.</w:t>
            </w:r>
            <w:r w:rsidR="00414355">
              <w:rPr>
                <w:noProof/>
                <w:lang w:eastAsia="zh-CN"/>
              </w:rPr>
              <w:t xml:space="preserve"> </w:t>
            </w:r>
            <w:r w:rsidR="00414355" w:rsidRPr="00414355">
              <w:rPr>
                <w:noProof/>
                <w:lang w:eastAsia="zh-CN"/>
              </w:rPr>
              <w:t>In this release of the specification, only one high-layer steering functionality is specified, which applies the MPTCP protocol (IETF</w:t>
            </w:r>
            <w:r w:rsidR="00414355">
              <w:rPr>
                <w:noProof/>
                <w:lang w:val="en-US" w:eastAsia="zh-CN"/>
              </w:rPr>
              <w:t> </w:t>
            </w:r>
            <w:r w:rsidR="00414355">
              <w:rPr>
                <w:noProof/>
                <w:lang w:eastAsia="zh-CN"/>
              </w:rPr>
              <w:t>RFC 8684</w:t>
            </w:r>
            <w:r w:rsidR="00414355" w:rsidRPr="00414355">
              <w:rPr>
                <w:noProof/>
                <w:lang w:eastAsia="zh-CN"/>
              </w:rPr>
              <w:t>) and is called "MPTCP functionality"</w:t>
            </w:r>
            <w:r w:rsidR="00414355">
              <w:rPr>
                <w:noProof/>
                <w:lang w:eastAsia="zh-CN"/>
              </w:rPr>
              <w:t>.</w:t>
            </w:r>
          </w:p>
          <w:p w14:paraId="4AB1CFBA" w14:textId="5CC0A5E3" w:rsidR="001E41F3" w:rsidRDefault="005E5DA2" w:rsidP="00EA7B56">
            <w:pPr>
              <w:pStyle w:val="CRCoverPage"/>
              <w:spacing w:before="120" w:after="0"/>
              <w:ind w:left="102"/>
              <w:rPr>
                <w:noProof/>
              </w:rPr>
            </w:pPr>
            <w:r>
              <w:rPr>
                <w:noProof/>
                <w:lang w:eastAsia="zh-CN"/>
              </w:rPr>
              <w:t xml:space="preserve">Based on above, </w:t>
            </w:r>
            <w:r>
              <w:rPr>
                <w:rFonts w:hint="eastAsia"/>
                <w:noProof/>
                <w:lang w:eastAsia="zh-CN"/>
              </w:rPr>
              <w:t>MPTCP steering functinality works on "</w:t>
            </w:r>
            <w:r>
              <w:rPr>
                <w:noProof/>
                <w:lang w:eastAsia="zh-CN"/>
              </w:rPr>
              <w:t>upper layers" on the TE</w:t>
            </w:r>
            <w:r w:rsidR="00766EB1">
              <w:rPr>
                <w:noProof/>
                <w:lang w:eastAsia="zh-CN"/>
              </w:rPr>
              <w:t xml:space="preserve"> which requires ATSSS rules and network steering functionalities information</w:t>
            </w:r>
            <w:r w:rsidR="00AF6841">
              <w:rPr>
                <w:noProof/>
                <w:lang w:eastAsia="zh-CN"/>
              </w:rPr>
              <w:t xml:space="preserve"> provided via AT commands</w:t>
            </w:r>
            <w:r w:rsidR="00BA1A1C">
              <w:rPr>
                <w:noProof/>
              </w:rPr>
              <w:t>.</w:t>
            </w:r>
            <w:r w:rsidR="00AF6841">
              <w:rPr>
                <w:noProof/>
              </w:rPr>
              <w:t xml:space="preserve"> T</w:t>
            </w:r>
            <w:r w:rsidR="00BA1A1C">
              <w:rPr>
                <w:noProof/>
              </w:rPr>
              <w:t>he AT command interface needs to be updated to allow reporting of the received</w:t>
            </w:r>
            <w:r w:rsidR="00C42F2F">
              <w:rPr>
                <w:noProof/>
              </w:rPr>
              <w:t xml:space="preserve"> </w:t>
            </w:r>
            <w:r w:rsidR="00C42F2F">
              <w:rPr>
                <w:noProof/>
                <w:lang w:eastAsia="zh-CN"/>
              </w:rPr>
              <w:t xml:space="preserve">ATSSS rules and network steering functionalities information </w:t>
            </w:r>
            <w:r w:rsidR="00BA1A1C">
              <w:rPr>
                <w:noProof/>
              </w:rPr>
              <w:t>to TE.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664B6315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DAFEA43" w:rsidR="001E41F3" w:rsidRPr="009132DF" w:rsidRDefault="003265E8" w:rsidP="0068325A">
            <w:pPr>
              <w:pStyle w:val="CRCoverPage"/>
              <w:spacing w:after="0"/>
              <w:ind w:left="100"/>
              <w:rPr>
                <w:noProof/>
              </w:rPr>
            </w:pPr>
            <w:ins w:id="3" w:author="Mediatek" w:date="2020-11-17T11:39:00Z">
              <w:r>
                <w:rPr>
                  <w:noProof/>
                </w:rPr>
                <w:t xml:space="preserve">Modify +CGEREP and </w:t>
              </w:r>
            </w:ins>
            <w:del w:id="4" w:author="Mediatek" w:date="2020-11-17T11:39:00Z">
              <w:r w:rsidR="009132DF" w:rsidRPr="009132DF" w:rsidDel="003265E8">
                <w:rPr>
                  <w:noProof/>
                </w:rPr>
                <w:delText>A</w:delText>
              </w:r>
            </w:del>
            <w:ins w:id="5" w:author="Mediatek" w:date="2020-11-17T11:39:00Z">
              <w:r>
                <w:rPr>
                  <w:noProof/>
                </w:rPr>
                <w:t>a</w:t>
              </w:r>
            </w:ins>
            <w:r w:rsidR="009132DF" w:rsidRPr="009132DF">
              <w:rPr>
                <w:noProof/>
              </w:rPr>
              <w:t>dd new AT Commands +</w:t>
            </w:r>
            <w:r w:rsidR="00FE5E97">
              <w:t xml:space="preserve"> </w:t>
            </w:r>
            <w:ins w:id="6" w:author="Mediatek" w:date="2020-11-17T11:39:00Z">
              <w:r w:rsidRPr="003265E8">
                <w:rPr>
                  <w:noProof/>
                </w:rPr>
                <w:t>C5GATSSSRRDP</w:t>
              </w:r>
            </w:ins>
            <w:del w:id="7" w:author="Mediatek" w:date="2020-11-17T11:39:00Z">
              <w:r w:rsidR="00FE5E97" w:rsidRPr="00FE5E97" w:rsidDel="003265E8">
                <w:rPr>
                  <w:noProof/>
                </w:rPr>
                <w:delText>CPATSSSR</w:delText>
              </w:r>
            </w:del>
            <w:r w:rsidR="00FE5E97" w:rsidRPr="00FE5E97">
              <w:rPr>
                <w:noProof/>
              </w:rPr>
              <w:t xml:space="preserve"> </w:t>
            </w:r>
            <w:r w:rsidR="009132DF" w:rsidRPr="009132DF">
              <w:rPr>
                <w:noProof/>
              </w:rPr>
              <w:t>and +</w:t>
            </w:r>
            <w:ins w:id="8" w:author="Mediatek" w:date="2020-11-17T11:39:00Z">
              <w:r>
                <w:t xml:space="preserve"> </w:t>
              </w:r>
              <w:r w:rsidRPr="003265E8">
                <w:rPr>
                  <w:noProof/>
                </w:rPr>
                <w:t>C5GNSFIRDP</w:t>
              </w:r>
            </w:ins>
            <w:del w:id="9" w:author="Mediatek" w:date="2020-11-17T11:39:00Z">
              <w:r w:rsidR="009132DF" w:rsidRPr="009132DF" w:rsidDel="003265E8">
                <w:rPr>
                  <w:noProof/>
                </w:rPr>
                <w:delText>C</w:delText>
              </w:r>
              <w:r w:rsidR="00FE5E97" w:rsidDel="003265E8">
                <w:rPr>
                  <w:noProof/>
                </w:rPr>
                <w:delText>P</w:delText>
              </w:r>
              <w:r w:rsidR="00D93D6F" w:rsidDel="003265E8">
                <w:rPr>
                  <w:noProof/>
                </w:rPr>
                <w:delText>NSFI</w:delText>
              </w:r>
            </w:del>
            <w:r w:rsidR="00D93D6F">
              <w:rPr>
                <w:noProof/>
              </w:rPr>
              <w:t xml:space="preserve"> </w:t>
            </w:r>
            <w:r w:rsidR="0068325A">
              <w:rPr>
                <w:noProof/>
              </w:rPr>
              <w:t xml:space="preserve">for provision </w:t>
            </w:r>
            <w:r w:rsidR="009132DF" w:rsidRPr="009132DF">
              <w:rPr>
                <w:noProof/>
              </w:rPr>
              <w:t xml:space="preserve">of </w:t>
            </w:r>
            <w:r w:rsidR="0068325A">
              <w:rPr>
                <w:noProof/>
                <w:lang w:eastAsia="zh-CN"/>
              </w:rPr>
              <w:t>ATSSS rules and network steering functionalities information</w:t>
            </w:r>
            <w:r w:rsidR="0065134F">
              <w:rPr>
                <w:noProof/>
                <w:lang w:eastAsia="zh-CN"/>
              </w:rPr>
              <w:t xml:space="preserve"> to TE</w:t>
            </w:r>
            <w:r w:rsidR="009132DF" w:rsidRPr="009132DF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E794B1E" w:rsidR="001E41F3" w:rsidRDefault="00E03ACB" w:rsidP="00A777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MPTCP steering functinality</w:t>
            </w:r>
            <w:r>
              <w:rPr>
                <w:noProof/>
                <w:lang w:eastAsia="zh-CN"/>
              </w:rPr>
              <w:t xml:space="preserve"> is not able to work without ATSSS rules </w:t>
            </w:r>
            <w:r w:rsidR="00A77750">
              <w:rPr>
                <w:noProof/>
                <w:lang w:eastAsia="zh-CN"/>
              </w:rPr>
              <w:t xml:space="preserve">and </w:t>
            </w:r>
            <w:r>
              <w:rPr>
                <w:noProof/>
                <w:lang w:eastAsia="zh-CN"/>
              </w:rPr>
              <w:t>network steering functionalities information.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8151A15" w:rsidR="001E41F3" w:rsidRDefault="00C86F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10" w:author="Mediatek" w:date="2020-11-17T11:40:00Z">
              <w:r w:rsidDel="003265E8">
                <w:rPr>
                  <w:rFonts w:hint="eastAsia"/>
                  <w:noProof/>
                  <w:lang w:eastAsia="zh-CN"/>
                </w:rPr>
                <w:delText>2, 10.1.xx</w:delText>
              </w:r>
              <w:r w:rsidDel="003265E8">
                <w:rPr>
                  <w:noProof/>
                  <w:lang w:eastAsia="zh-CN"/>
                </w:rPr>
                <w:delText xml:space="preserve"> (new), 10.1.yy (new), Annex B</w:delText>
              </w:r>
            </w:del>
            <w:ins w:id="11" w:author="Mediatek" w:date="2020-11-17T11:40:00Z">
              <w:r w:rsidR="003265E8">
                <w:rPr>
                  <w:noProof/>
                  <w:lang w:eastAsia="zh-CN"/>
                </w:rPr>
                <w:t>10.1.19, 10.1.x(new), 101.y(new)</w:t>
              </w:r>
            </w:ins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175347" w14:textId="77777777" w:rsidR="00513811" w:rsidRPr="00977A87" w:rsidRDefault="00513811" w:rsidP="00513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12" w:name="_Toc45286572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del w:id="13" w:author="Mediatek" w:date="2020-11-17T11:15:00Z">
        <w:r w:rsidDel="000D209A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>1</w:delText>
        </w:r>
        <w:r w:rsidRPr="00EB3BB8" w:rsidDel="000D209A">
          <w:rPr>
            <w:rFonts w:ascii="Arial" w:hAnsi="Arial" w:cs="Arial"/>
            <w:noProof/>
            <w:color w:val="0000FF"/>
            <w:sz w:val="28"/>
            <w:szCs w:val="28"/>
            <w:vertAlign w:val="superscript"/>
          </w:rPr>
          <w:delText>st</w:delText>
        </w:r>
        <w:r w:rsidRPr="00EB3BB8" w:rsidDel="000D209A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 xml:space="preserve"> </w:delText>
        </w:r>
      </w:del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bookmarkEnd w:id="12"/>
    <w:p w14:paraId="59B9B82E" w14:textId="77777777" w:rsidR="00A140F9" w:rsidRPr="00032F05" w:rsidRDefault="00A140F9" w:rsidP="00A140F9">
      <w:pPr>
        <w:pStyle w:val="1"/>
      </w:pPr>
      <w:r w:rsidRPr="00032F05">
        <w:t>2</w:t>
      </w:r>
      <w:r w:rsidRPr="00032F05">
        <w:tab/>
        <w:t>References</w:t>
      </w:r>
    </w:p>
    <w:p w14:paraId="44DBA5AF" w14:textId="77777777" w:rsidR="00A140F9" w:rsidRPr="00032F05" w:rsidRDefault="00A140F9" w:rsidP="00A140F9">
      <w:pPr>
        <w:keepNext/>
      </w:pPr>
      <w:r w:rsidRPr="00032F05">
        <w:t>The following documents contain provisions which, through reference in this text, constitute provisions of the present document.</w:t>
      </w:r>
    </w:p>
    <w:p w14:paraId="397016C5" w14:textId="77777777" w:rsidR="00A140F9" w:rsidRPr="00032F05" w:rsidRDefault="00A140F9" w:rsidP="00A140F9">
      <w:pPr>
        <w:pStyle w:val="B1"/>
      </w:pPr>
      <w:r>
        <w:t>-</w:t>
      </w:r>
      <w:r>
        <w:tab/>
      </w:r>
      <w:r w:rsidRPr="00032F05">
        <w:t>References are either specific (identified by date of publication, edition number, version number, etc.) or non</w:t>
      </w:r>
      <w:r w:rsidRPr="00032F05">
        <w:noBreakHyphen/>
        <w:t>specific.</w:t>
      </w:r>
    </w:p>
    <w:p w14:paraId="1C26687F" w14:textId="77777777" w:rsidR="00A140F9" w:rsidRPr="00032F05" w:rsidRDefault="00A140F9" w:rsidP="00A140F9">
      <w:pPr>
        <w:pStyle w:val="B1"/>
      </w:pPr>
      <w:r>
        <w:t>-</w:t>
      </w:r>
      <w:r>
        <w:tab/>
      </w:r>
      <w:r w:rsidRPr="00032F05">
        <w:t>For a specific reference, subsequent revisions do not apply.</w:t>
      </w:r>
    </w:p>
    <w:p w14:paraId="08839D51" w14:textId="77777777" w:rsidR="00A140F9" w:rsidRPr="00032F05" w:rsidRDefault="00A140F9" w:rsidP="00A140F9">
      <w:pPr>
        <w:pStyle w:val="B1"/>
      </w:pPr>
      <w:r>
        <w:t>-</w:t>
      </w:r>
      <w:r>
        <w:tab/>
      </w:r>
      <w:r w:rsidRPr="00032F05">
        <w:t xml:space="preserve">For a non-specific reference, the latest version applies. </w:t>
      </w:r>
      <w:r w:rsidRPr="00032F05">
        <w:rPr>
          <w:rFonts w:ascii="Times" w:hAnsi="Times"/>
          <w:snapToGrid w:val="0"/>
        </w:rPr>
        <w:t xml:space="preserve">In the case of a reference to a 3GPP document (including a GSM document), a non-specific reference implicitly refers to the latest version of that document </w:t>
      </w:r>
      <w:r w:rsidRPr="00032F05">
        <w:rPr>
          <w:rFonts w:ascii="Times" w:hAnsi="Times"/>
          <w:i/>
          <w:snapToGrid w:val="0"/>
        </w:rPr>
        <w:t>in the same Release as the present document</w:t>
      </w:r>
      <w:r w:rsidRPr="00032F05">
        <w:rPr>
          <w:rFonts w:ascii="Times" w:hAnsi="Times"/>
          <w:snapToGrid w:val="0"/>
        </w:rPr>
        <w:t>.</w:t>
      </w:r>
    </w:p>
    <w:p w14:paraId="3C36E359" w14:textId="77777777" w:rsidR="00A140F9" w:rsidRPr="00032F05" w:rsidRDefault="00A140F9" w:rsidP="00A140F9">
      <w:pPr>
        <w:pStyle w:val="EX"/>
        <w:keepNext/>
      </w:pPr>
      <w:r>
        <w:t>[1]</w:t>
      </w:r>
      <w:r>
        <w:tab/>
        <w:t>3GPP </w:t>
      </w:r>
      <w:r w:rsidRPr="00032F05">
        <w:t>TS 22.002: "Bearer Services (BS) supported by a GSM Public Land Mobile Network (PLMN)".</w:t>
      </w:r>
    </w:p>
    <w:p w14:paraId="20BCACA5" w14:textId="77777777" w:rsidR="00A140F9" w:rsidRPr="00032F05" w:rsidRDefault="00A140F9" w:rsidP="00A140F9">
      <w:pPr>
        <w:pStyle w:val="EX"/>
        <w:keepNext/>
      </w:pPr>
      <w:r>
        <w:t>[2]</w:t>
      </w:r>
      <w:r>
        <w:tab/>
        <w:t>3GPP </w:t>
      </w:r>
      <w:r w:rsidRPr="00032F05">
        <w:t>TS 22.003: "Teleservices supported by a GSM Public Land Mobile Network (PLMN)".</w:t>
      </w:r>
    </w:p>
    <w:p w14:paraId="0137EB38" w14:textId="77777777" w:rsidR="00A140F9" w:rsidRPr="00032F05" w:rsidRDefault="00A140F9" w:rsidP="00A140F9">
      <w:pPr>
        <w:pStyle w:val="EX"/>
      </w:pPr>
      <w:r>
        <w:t>[3]</w:t>
      </w:r>
      <w:r>
        <w:tab/>
        <w:t>3GPP </w:t>
      </w:r>
      <w:r w:rsidRPr="00032F05">
        <w:t>TS 22.081: "Line identification</w:t>
      </w:r>
      <w:r>
        <w:t xml:space="preserve"> supplementary services </w:t>
      </w:r>
      <w:r>
        <w:noBreakHyphen/>
        <w:t xml:space="preserve"> Stage </w:t>
      </w:r>
      <w:r w:rsidRPr="00032F05">
        <w:t>1".</w:t>
      </w:r>
    </w:p>
    <w:p w14:paraId="59477C70" w14:textId="77777777" w:rsidR="00A140F9" w:rsidRPr="00032F05" w:rsidRDefault="00A140F9" w:rsidP="00A140F9">
      <w:pPr>
        <w:pStyle w:val="EX"/>
      </w:pPr>
      <w:r>
        <w:t>[4]</w:t>
      </w:r>
      <w:r>
        <w:tab/>
        <w:t>3GPP </w:t>
      </w:r>
      <w:r w:rsidRPr="00032F05">
        <w:t>TS 22.082: "Call Forwarding (CF) supplementa</w:t>
      </w:r>
      <w:r>
        <w:t>ry services </w:t>
      </w:r>
      <w:r>
        <w:noBreakHyphen/>
        <w:t xml:space="preserve"> Stage </w:t>
      </w:r>
      <w:r w:rsidRPr="00032F05">
        <w:t>1".</w:t>
      </w:r>
    </w:p>
    <w:p w14:paraId="267DBE44" w14:textId="77777777" w:rsidR="00A140F9" w:rsidRPr="00032F05" w:rsidRDefault="00A140F9" w:rsidP="00A140F9">
      <w:pPr>
        <w:pStyle w:val="EX"/>
      </w:pPr>
      <w:r>
        <w:t>[5]</w:t>
      </w:r>
      <w:r>
        <w:tab/>
        <w:t>3GPP </w:t>
      </w:r>
      <w:r w:rsidRPr="00032F05">
        <w:t xml:space="preserve">TS 22.083: "Call Waiting (CW) and Call Hold (HOLD)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40F8F305" w14:textId="77777777" w:rsidR="00A140F9" w:rsidRPr="00032F05" w:rsidRDefault="00A140F9" w:rsidP="00A140F9">
      <w:pPr>
        <w:pStyle w:val="EX"/>
      </w:pPr>
      <w:r>
        <w:t>[6]</w:t>
      </w:r>
      <w:r>
        <w:tab/>
        <w:t>3GPP </w:t>
      </w:r>
      <w:r w:rsidRPr="00032F05">
        <w:t xml:space="preserve">TS 22.088: "Call Barring (CB) supplementary services </w:t>
      </w:r>
      <w:r w:rsidRPr="00032F05">
        <w:noBreakHyphen/>
        <w:t xml:space="preserve"> S</w:t>
      </w:r>
      <w:r>
        <w:t>tage </w:t>
      </w:r>
      <w:r w:rsidRPr="00032F05">
        <w:t>1".</w:t>
      </w:r>
    </w:p>
    <w:p w14:paraId="298FE920" w14:textId="77777777" w:rsidR="00A140F9" w:rsidRPr="00032F05" w:rsidRDefault="00A140F9" w:rsidP="00A140F9">
      <w:pPr>
        <w:pStyle w:val="EX"/>
      </w:pPr>
      <w:r>
        <w:t>[7]</w:t>
      </w:r>
      <w:r>
        <w:tab/>
        <w:t>3GPP </w:t>
      </w:r>
      <w:r w:rsidRPr="00032F05">
        <w:t>TS 23.003: "Numbering, addressing and identification".</w:t>
      </w:r>
    </w:p>
    <w:p w14:paraId="10EF3018" w14:textId="77777777" w:rsidR="00A140F9" w:rsidRPr="00032F05" w:rsidRDefault="00A140F9" w:rsidP="00A140F9">
      <w:pPr>
        <w:pStyle w:val="EX"/>
      </w:pPr>
      <w:r>
        <w:t>[8]</w:t>
      </w:r>
      <w:r>
        <w:tab/>
        <w:t>3GPP </w:t>
      </w:r>
      <w:r w:rsidRPr="00032F05">
        <w:t>TS 24.008: "</w:t>
      </w:r>
      <w:r>
        <w:rPr>
          <w:color w:val="000000"/>
        </w:rPr>
        <w:t>Mobile Radio Interface Layer </w:t>
      </w:r>
      <w:r w:rsidRPr="00032F05">
        <w:rPr>
          <w:color w:val="000000"/>
        </w:rPr>
        <w:t>3 specificatio</w:t>
      </w:r>
      <w:r>
        <w:rPr>
          <w:color w:val="000000"/>
        </w:rPr>
        <w:t>n; Core Network Protocols-Stage </w:t>
      </w:r>
      <w:r w:rsidRPr="00032F05">
        <w:rPr>
          <w:color w:val="000000"/>
        </w:rPr>
        <w:t>3</w:t>
      </w:r>
      <w:r w:rsidRPr="00032F05">
        <w:t>".</w:t>
      </w:r>
    </w:p>
    <w:p w14:paraId="4314B66D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[9]</w:t>
      </w:r>
      <w:r w:rsidRPr="00566B4D">
        <w:rPr>
          <w:lang w:val="fr-FR"/>
        </w:rPr>
        <w:tab/>
        <w:t>GSM </w:t>
      </w:r>
      <w:proofErr w:type="spellStart"/>
      <w:r w:rsidRPr="00566B4D">
        <w:rPr>
          <w:lang w:val="fr-FR"/>
        </w:rPr>
        <w:t>MoU</w:t>
      </w:r>
      <w:proofErr w:type="spellEnd"/>
      <w:r w:rsidRPr="00566B4D">
        <w:rPr>
          <w:lang w:val="fr-FR"/>
        </w:rPr>
        <w:t xml:space="preserve"> SE.13, GSM </w:t>
      </w:r>
      <w:proofErr w:type="spellStart"/>
      <w:r w:rsidRPr="00566B4D">
        <w:rPr>
          <w:lang w:val="fr-FR"/>
        </w:rPr>
        <w:t>MoU</w:t>
      </w:r>
      <w:proofErr w:type="spellEnd"/>
      <w:r w:rsidRPr="00566B4D">
        <w:rPr>
          <w:lang w:val="fr-FR"/>
        </w:rPr>
        <w:t xml:space="preserve"> Permanent Reference Document SE.13: "GSM Mobile Network Codes and </w:t>
      </w:r>
      <w:proofErr w:type="spellStart"/>
      <w:r w:rsidRPr="00566B4D">
        <w:rPr>
          <w:lang w:val="fr-FR"/>
        </w:rPr>
        <w:t>Names</w:t>
      </w:r>
      <w:proofErr w:type="spellEnd"/>
      <w:r w:rsidRPr="00566B4D">
        <w:rPr>
          <w:lang w:val="fr-FR"/>
        </w:rPr>
        <w:t>".</w:t>
      </w:r>
    </w:p>
    <w:p w14:paraId="0CA745CC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[10]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>T </w:t>
      </w:r>
      <w:proofErr w:type="spellStart"/>
      <w:r w:rsidRPr="00566B4D">
        <w:rPr>
          <w:lang w:val="fr-FR"/>
        </w:rPr>
        <w:t>Recommendation</w:t>
      </w:r>
      <w:proofErr w:type="spellEnd"/>
      <w:r w:rsidRPr="00566B4D">
        <w:rPr>
          <w:lang w:val="fr-FR"/>
        </w:rPr>
        <w:t> E.212: "Identification plan for land mobile stations".</w:t>
      </w:r>
    </w:p>
    <w:p w14:paraId="082D608E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[11]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>T </w:t>
      </w:r>
      <w:proofErr w:type="spellStart"/>
      <w:r w:rsidRPr="00566B4D">
        <w:rPr>
          <w:lang w:val="fr-FR"/>
        </w:rPr>
        <w:t>Recommendation</w:t>
      </w:r>
      <w:proofErr w:type="spellEnd"/>
      <w:r w:rsidRPr="00566B4D">
        <w:rPr>
          <w:lang w:val="fr-FR"/>
        </w:rPr>
        <w:t> T.31: "</w:t>
      </w:r>
      <w:proofErr w:type="spellStart"/>
      <w:r w:rsidRPr="00566B4D">
        <w:rPr>
          <w:lang w:val="fr-FR"/>
        </w:rPr>
        <w:t>Asynchronous</w:t>
      </w:r>
      <w:proofErr w:type="spellEnd"/>
      <w:r w:rsidRPr="00566B4D">
        <w:rPr>
          <w:lang w:val="fr-FR"/>
        </w:rPr>
        <w:t xml:space="preserve"> facsimile DCE control, service class 1".</w:t>
      </w:r>
    </w:p>
    <w:p w14:paraId="4FDDD8F7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[12]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>T </w:t>
      </w:r>
      <w:proofErr w:type="spellStart"/>
      <w:r w:rsidRPr="00566B4D">
        <w:rPr>
          <w:lang w:val="fr-FR"/>
        </w:rPr>
        <w:t>Recommendation</w:t>
      </w:r>
      <w:proofErr w:type="spellEnd"/>
      <w:r w:rsidRPr="00566B4D">
        <w:rPr>
          <w:lang w:val="fr-FR"/>
        </w:rPr>
        <w:t> T.32: "</w:t>
      </w:r>
      <w:proofErr w:type="spellStart"/>
      <w:r w:rsidRPr="00566B4D">
        <w:rPr>
          <w:lang w:val="fr-FR"/>
        </w:rPr>
        <w:t>Asynchronous</w:t>
      </w:r>
      <w:proofErr w:type="spellEnd"/>
      <w:r w:rsidRPr="00566B4D">
        <w:rPr>
          <w:lang w:val="fr-FR"/>
        </w:rPr>
        <w:t xml:space="preserve"> facsimile DCE control, service class 2".</w:t>
      </w:r>
    </w:p>
    <w:p w14:paraId="0CD94A1C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[13]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>T </w:t>
      </w:r>
      <w:proofErr w:type="spellStart"/>
      <w:r w:rsidRPr="00566B4D">
        <w:rPr>
          <w:lang w:val="fr-FR"/>
        </w:rPr>
        <w:t>Recommendation</w:t>
      </w:r>
      <w:proofErr w:type="spellEnd"/>
      <w:r w:rsidRPr="00566B4D">
        <w:rPr>
          <w:lang w:val="fr-FR"/>
        </w:rPr>
        <w:t> T.50: "International Reference Alphabet (IRA) (</w:t>
      </w:r>
      <w:proofErr w:type="spellStart"/>
      <w:r w:rsidRPr="00566B4D">
        <w:rPr>
          <w:lang w:val="fr-FR"/>
        </w:rPr>
        <w:t>Formerly</w:t>
      </w:r>
      <w:proofErr w:type="spellEnd"/>
      <w:r w:rsidRPr="00566B4D">
        <w:rPr>
          <w:lang w:val="fr-FR"/>
        </w:rPr>
        <w:t xml:space="preserve"> International Alphabet No. 5 or IA5) </w:t>
      </w:r>
      <w:r w:rsidRPr="00566B4D">
        <w:rPr>
          <w:lang w:val="fr-FR"/>
        </w:rPr>
        <w:noBreakHyphen/>
        <w:t xml:space="preserve"> Information </w:t>
      </w:r>
      <w:proofErr w:type="spellStart"/>
      <w:r w:rsidRPr="00566B4D">
        <w:rPr>
          <w:lang w:val="fr-FR"/>
        </w:rPr>
        <w:t>technology</w:t>
      </w:r>
      <w:proofErr w:type="spellEnd"/>
      <w:r w:rsidRPr="00566B4D">
        <w:rPr>
          <w:lang w:val="fr-FR"/>
        </w:rPr>
        <w:t xml:space="preserve"> </w:t>
      </w:r>
      <w:r w:rsidRPr="00566B4D">
        <w:rPr>
          <w:lang w:val="fr-FR"/>
        </w:rPr>
        <w:noBreakHyphen/>
        <w:t xml:space="preserve"> 7</w:t>
      </w:r>
      <w:r w:rsidRPr="00566B4D">
        <w:rPr>
          <w:lang w:val="fr-FR"/>
        </w:rPr>
        <w:noBreakHyphen/>
        <w:t xml:space="preserve">bit </w:t>
      </w:r>
      <w:proofErr w:type="spellStart"/>
      <w:r w:rsidRPr="00566B4D">
        <w:rPr>
          <w:lang w:val="fr-FR"/>
        </w:rPr>
        <w:t>coded</w:t>
      </w:r>
      <w:proofErr w:type="spellEnd"/>
      <w:r w:rsidRPr="00566B4D">
        <w:rPr>
          <w:lang w:val="fr-FR"/>
        </w:rPr>
        <w:t xml:space="preserve"> </w:t>
      </w:r>
      <w:proofErr w:type="spellStart"/>
      <w:r w:rsidRPr="00566B4D">
        <w:rPr>
          <w:lang w:val="fr-FR"/>
        </w:rPr>
        <w:t>character</w:t>
      </w:r>
      <w:proofErr w:type="spellEnd"/>
      <w:r w:rsidRPr="00566B4D">
        <w:rPr>
          <w:lang w:val="fr-FR"/>
        </w:rPr>
        <w:t xml:space="preserve"> set for information exchange".</w:t>
      </w:r>
    </w:p>
    <w:p w14:paraId="06FCC780" w14:textId="77777777" w:rsidR="00A140F9" w:rsidRPr="00032F05" w:rsidRDefault="00A140F9" w:rsidP="00A140F9">
      <w:pPr>
        <w:pStyle w:val="EX"/>
      </w:pPr>
      <w:r w:rsidRPr="00032F05">
        <w:t>[14]</w:t>
      </w:r>
      <w:r w:rsidRPr="00032F05">
        <w:tab/>
        <w:t>ITU</w:t>
      </w:r>
      <w:r w:rsidRPr="00032F05">
        <w:noBreakHyphen/>
        <w:t>T Recommendation V.250: "Serial asynchronous automatic dialling and control".</w:t>
      </w:r>
    </w:p>
    <w:p w14:paraId="2A7E3D3D" w14:textId="77777777" w:rsidR="00A140F9" w:rsidRPr="00032F05" w:rsidRDefault="00A140F9" w:rsidP="00A140F9">
      <w:pPr>
        <w:pStyle w:val="EX"/>
      </w:pPr>
      <w:r w:rsidRPr="00032F05">
        <w:t>[15]</w:t>
      </w:r>
      <w:r w:rsidRPr="00032F05">
        <w:tab/>
        <w:t>TIA</w:t>
      </w:r>
      <w:r>
        <w:t> </w:t>
      </w:r>
      <w:r w:rsidRPr="00032F05">
        <w:t>IS</w:t>
      </w:r>
      <w:r w:rsidRPr="00032F05">
        <w:noBreakHyphen/>
        <w:t>99: "Data Services Option Standard for Wideband Spread Spectrum Digital Cellular System".</w:t>
      </w:r>
    </w:p>
    <w:p w14:paraId="4800086E" w14:textId="77777777" w:rsidR="00A140F9" w:rsidRPr="00032F05" w:rsidRDefault="00A140F9" w:rsidP="00A140F9">
      <w:pPr>
        <w:pStyle w:val="EX"/>
      </w:pPr>
      <w:r w:rsidRPr="00032F05">
        <w:t>[16]</w:t>
      </w:r>
      <w:r w:rsidRPr="00032F05">
        <w:tab/>
        <w:t>TIA</w:t>
      </w:r>
      <w:r>
        <w:t> </w:t>
      </w:r>
      <w:r w:rsidRPr="00032F05">
        <w:t>IS</w:t>
      </w:r>
      <w:r w:rsidRPr="00032F05">
        <w:noBreakHyphen/>
        <w:t xml:space="preserve">135: "800 MHz Cellular Systems, TDMA Services, </w:t>
      </w:r>
      <w:proofErr w:type="spellStart"/>
      <w:r w:rsidRPr="00032F05">
        <w:t>Async</w:t>
      </w:r>
      <w:proofErr w:type="spellEnd"/>
      <w:r w:rsidRPr="00032F05">
        <w:t xml:space="preserve"> Data and Fax".</w:t>
      </w:r>
    </w:p>
    <w:p w14:paraId="44503170" w14:textId="77777777" w:rsidR="00A140F9" w:rsidRPr="00032F05" w:rsidRDefault="00A140F9" w:rsidP="00A140F9">
      <w:pPr>
        <w:pStyle w:val="EX"/>
      </w:pPr>
      <w:r w:rsidRPr="00032F05">
        <w:t>[17]</w:t>
      </w:r>
      <w:r w:rsidRPr="00032F05">
        <w:tab/>
        <w:t>PCCA</w:t>
      </w:r>
      <w:r>
        <w:t> </w:t>
      </w:r>
      <w:r w:rsidRPr="00032F05">
        <w:t>STD</w:t>
      </w:r>
      <w:r w:rsidRPr="00032F05">
        <w:noBreakHyphen/>
        <w:t>101 Data Transmission Systems and Equipment: "Serial Asynchronous Automatic Dialling and Control for Character Mode DCE on Wireless Data Services".</w:t>
      </w:r>
    </w:p>
    <w:p w14:paraId="5385687B" w14:textId="77777777" w:rsidR="00A140F9" w:rsidRPr="00032F05" w:rsidRDefault="00A140F9" w:rsidP="00A140F9">
      <w:pPr>
        <w:pStyle w:val="EX"/>
      </w:pPr>
      <w:r w:rsidRPr="00032F05">
        <w:t>[18]</w:t>
      </w:r>
      <w:r w:rsidRPr="00032F05">
        <w:tab/>
        <w:t>3GPP</w:t>
      </w:r>
      <w:r>
        <w:t> </w:t>
      </w:r>
      <w:r w:rsidRPr="00032F05">
        <w:t xml:space="preserve">TS 24.022: "Radio Link Protocol (RLP) for data and </w:t>
      </w:r>
      <w:proofErr w:type="spellStart"/>
      <w:r w:rsidRPr="00032F05">
        <w:t>telematic</w:t>
      </w:r>
      <w:proofErr w:type="spellEnd"/>
      <w:r w:rsidRPr="00032F05">
        <w:t xml:space="preserve"> services on the Mobile Station </w:t>
      </w:r>
      <w:r w:rsidRPr="00032F05">
        <w:noBreakHyphen/>
        <w:t xml:space="preserve"> Base Station System (MS </w:t>
      </w:r>
      <w:r w:rsidRPr="00032F05">
        <w:noBreakHyphen/>
        <w:t xml:space="preserve"> BSS) interface and the Base Station System </w:t>
      </w:r>
      <w:r w:rsidRPr="00032F05">
        <w:noBreakHyphen/>
        <w:t xml:space="preserve"> Mobile</w:t>
      </w:r>
      <w:r w:rsidRPr="00032F05">
        <w:noBreakHyphen/>
        <w:t xml:space="preserve">services Switching Centre (BSS </w:t>
      </w:r>
      <w:r w:rsidRPr="00032F05">
        <w:noBreakHyphen/>
        <w:t xml:space="preserve"> MSC) interface".</w:t>
      </w:r>
    </w:p>
    <w:p w14:paraId="40062BDF" w14:textId="77777777" w:rsidR="00A140F9" w:rsidRPr="00032F05" w:rsidRDefault="00A140F9" w:rsidP="00A140F9">
      <w:pPr>
        <w:pStyle w:val="EX"/>
      </w:pPr>
      <w:r w:rsidRPr="00032F05">
        <w:t>[19]</w:t>
      </w:r>
      <w:r w:rsidRPr="00032F05">
        <w:tab/>
        <w:t>3GPP</w:t>
      </w:r>
      <w:r>
        <w:t> </w:t>
      </w:r>
      <w:r w:rsidRPr="00032F05">
        <w:t xml:space="preserve">TS 22.030: "Man Machine Interface (MMI) of the 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 (MS)".</w:t>
      </w:r>
    </w:p>
    <w:p w14:paraId="47CDE726" w14:textId="77777777" w:rsidR="00A140F9" w:rsidRPr="00032F05" w:rsidRDefault="00A140F9" w:rsidP="00A140F9">
      <w:pPr>
        <w:pStyle w:val="EX"/>
      </w:pPr>
      <w:r w:rsidRPr="00032F05">
        <w:t>[20]</w:t>
      </w:r>
      <w:r w:rsidRPr="00032F05">
        <w:tab/>
        <w:t>3GPP</w:t>
      </w:r>
      <w:r>
        <w:t> </w:t>
      </w:r>
      <w:r w:rsidRPr="00032F05">
        <w:t>TS 45.008: "Radio subsystem link control".</w:t>
      </w:r>
    </w:p>
    <w:p w14:paraId="41296E2D" w14:textId="77777777" w:rsidR="00A140F9" w:rsidRPr="00032F05" w:rsidRDefault="00A140F9" w:rsidP="00A140F9">
      <w:pPr>
        <w:pStyle w:val="EX"/>
      </w:pPr>
      <w:r w:rsidRPr="00032F05">
        <w:lastRenderedPageBreak/>
        <w:t>[21]</w:t>
      </w:r>
      <w:r w:rsidRPr="00032F05">
        <w:tab/>
        <w:t>3GPP</w:t>
      </w:r>
      <w:r>
        <w:t> </w:t>
      </w:r>
      <w:r w:rsidRPr="00032F05">
        <w:t xml:space="preserve">TS 22.085: "Closed User Group (CUG)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6D74983A" w14:textId="77777777" w:rsidR="00A140F9" w:rsidRPr="00032F05" w:rsidRDefault="00A140F9" w:rsidP="00A140F9">
      <w:pPr>
        <w:pStyle w:val="EX"/>
      </w:pPr>
      <w:r w:rsidRPr="00032F05">
        <w:t>[22]</w:t>
      </w:r>
      <w:r w:rsidRPr="00032F05">
        <w:tab/>
        <w:t>3GPP</w:t>
      </w:r>
      <w:r>
        <w:t> </w:t>
      </w:r>
      <w:r w:rsidRPr="00032F05">
        <w:t>TS 22.084: "</w:t>
      </w:r>
      <w:proofErr w:type="spellStart"/>
      <w:r w:rsidRPr="00032F05">
        <w:t>MultiParty</w:t>
      </w:r>
      <w:proofErr w:type="spellEnd"/>
      <w:r w:rsidRPr="00032F05">
        <w:t xml:space="preserve"> (MPTY)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2D00C7C8" w14:textId="77777777" w:rsidR="00A140F9" w:rsidRPr="00032F05" w:rsidRDefault="00A140F9" w:rsidP="00A140F9">
      <w:pPr>
        <w:pStyle w:val="EX"/>
      </w:pPr>
      <w:r w:rsidRPr="00032F05">
        <w:t>[23]</w:t>
      </w:r>
      <w:r w:rsidRPr="00032F05">
        <w:tab/>
        <w:t>3GPP</w:t>
      </w:r>
      <w:r>
        <w:t> </w:t>
      </w:r>
      <w:r w:rsidRPr="00032F05">
        <w:t xml:space="preserve">TS 22.090: "Unstructured Supplementary Service Data (USSD)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11FD0DEA" w14:textId="77777777" w:rsidR="00A140F9" w:rsidRPr="00032F05" w:rsidRDefault="00A140F9" w:rsidP="00A140F9">
      <w:pPr>
        <w:pStyle w:val="EX"/>
      </w:pPr>
      <w:r w:rsidRPr="00032F05">
        <w:t>[24]</w:t>
      </w:r>
      <w:r w:rsidRPr="00032F05">
        <w:tab/>
        <w:t>3GPP</w:t>
      </w:r>
      <w:r>
        <w:t> </w:t>
      </w:r>
      <w:r w:rsidRPr="00032F05">
        <w:t xml:space="preserve">TS 27.005: "Use of Data Terminal Equipment </w:t>
      </w:r>
      <w:r w:rsidRPr="00032F05">
        <w:noBreakHyphen/>
        <w:t xml:space="preserve"> Data Circuit terminating Equipment (DTE </w:t>
      </w:r>
      <w:r w:rsidRPr="00032F05">
        <w:noBreakHyphen/>
        <w:t xml:space="preserve"> DCE) interface for Short Message Service (SMS) and Cell Broadcast Service (CBS)".</w:t>
      </w:r>
    </w:p>
    <w:p w14:paraId="340B7DB6" w14:textId="77777777" w:rsidR="00A140F9" w:rsidRPr="00032F05" w:rsidRDefault="00A140F9" w:rsidP="00A140F9">
      <w:pPr>
        <w:pStyle w:val="EX"/>
      </w:pPr>
      <w:r w:rsidRPr="00032F05">
        <w:t>[25]</w:t>
      </w:r>
      <w:r w:rsidRPr="00032F05">
        <w:tab/>
        <w:t>3GPP</w:t>
      </w:r>
      <w:r>
        <w:t> </w:t>
      </w:r>
      <w:r w:rsidRPr="00032F05">
        <w:t>TS 23.038: "Alphabet and language specific information".</w:t>
      </w:r>
    </w:p>
    <w:p w14:paraId="37E26F55" w14:textId="77777777" w:rsidR="00A140F9" w:rsidRPr="00032F05" w:rsidRDefault="00A140F9" w:rsidP="00A140F9">
      <w:pPr>
        <w:pStyle w:val="EX"/>
      </w:pPr>
      <w:r w:rsidRPr="00032F05">
        <w:t>[26]</w:t>
      </w:r>
      <w:r w:rsidRPr="00032F05">
        <w:tab/>
        <w:t>3GPP</w:t>
      </w:r>
      <w:r>
        <w:t> </w:t>
      </w:r>
      <w:r w:rsidRPr="00032F05">
        <w:t>TS 22.024: "Description of Charge Advice Information (CAI)".</w:t>
      </w:r>
    </w:p>
    <w:p w14:paraId="04D5DCE9" w14:textId="77777777" w:rsidR="00A140F9" w:rsidRPr="00032F05" w:rsidRDefault="00A140F9" w:rsidP="00A140F9">
      <w:pPr>
        <w:pStyle w:val="EX"/>
      </w:pPr>
      <w:r w:rsidRPr="00032F05">
        <w:t>[27]</w:t>
      </w:r>
      <w:r w:rsidRPr="00032F05">
        <w:tab/>
        <w:t>3GPP</w:t>
      </w:r>
      <w:r>
        <w:t> </w:t>
      </w:r>
      <w:r w:rsidRPr="00032F05">
        <w:t>TS 22.086: "Advice of Charge (</w:t>
      </w:r>
      <w:proofErr w:type="spellStart"/>
      <w:r w:rsidRPr="00032F05">
        <w:t>AoC</w:t>
      </w:r>
      <w:proofErr w:type="spellEnd"/>
      <w:r w:rsidRPr="00032F05">
        <w:t xml:space="preserve">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1B887FA2" w14:textId="77777777" w:rsidR="00A140F9" w:rsidRPr="00032F05" w:rsidRDefault="00A140F9" w:rsidP="00A140F9">
      <w:pPr>
        <w:pStyle w:val="EX"/>
      </w:pPr>
      <w:r w:rsidRPr="00032F05">
        <w:t>[28]</w:t>
      </w:r>
      <w:r w:rsidRPr="00032F05">
        <w:tab/>
        <w:t>3GPP</w:t>
      </w:r>
      <w:r>
        <w:t> </w:t>
      </w:r>
      <w:r w:rsidRPr="00032F05">
        <w:t xml:space="preserve">TS 51.011: "Specification of the Subscriber Identity Module </w:t>
      </w:r>
      <w:r w:rsidRPr="00032F05">
        <w:noBreakHyphen/>
        <w:t xml:space="preserve"> Mobile Equipment (SIM</w:t>
      </w:r>
      <w:r w:rsidRPr="00032F05">
        <w:noBreakHyphen/>
        <w:t>ME) interface".</w:t>
      </w:r>
    </w:p>
    <w:p w14:paraId="5E952B0A" w14:textId="77777777" w:rsidR="00A140F9" w:rsidRPr="00032F05" w:rsidRDefault="00A140F9" w:rsidP="00A140F9">
      <w:pPr>
        <w:pStyle w:val="EX"/>
      </w:pPr>
      <w:r w:rsidRPr="00032F05">
        <w:t>[29]</w:t>
      </w:r>
      <w:r w:rsidRPr="00032F05">
        <w:tab/>
        <w:t>3GPP</w:t>
      </w:r>
      <w:r>
        <w:t> </w:t>
      </w:r>
      <w:r w:rsidRPr="00032F05">
        <w:t>TS 22.034: "High Speed Circuit Switched Data (HSCSD) - Stage</w:t>
      </w:r>
      <w:r>
        <w:t> </w:t>
      </w:r>
      <w:r w:rsidRPr="00032F05">
        <w:t>1".</w:t>
      </w:r>
    </w:p>
    <w:p w14:paraId="1BA0F986" w14:textId="77777777" w:rsidR="00A140F9" w:rsidRPr="00032F05" w:rsidRDefault="00A140F9" w:rsidP="00A140F9">
      <w:pPr>
        <w:pStyle w:val="EX"/>
      </w:pPr>
      <w:r w:rsidRPr="00032F05">
        <w:t>[30]</w:t>
      </w:r>
      <w:r w:rsidRPr="00032F05">
        <w:tab/>
        <w:t>3GPP</w:t>
      </w:r>
      <w:r>
        <w:t> </w:t>
      </w:r>
      <w:r w:rsidRPr="00032F05">
        <w:t>TS 22.091: "Explicit Call Transfer (ECT) supplementary service - Stage</w:t>
      </w:r>
      <w:r>
        <w:t> </w:t>
      </w:r>
      <w:r w:rsidRPr="00032F05">
        <w:t>1".</w:t>
      </w:r>
    </w:p>
    <w:p w14:paraId="099149D2" w14:textId="77777777" w:rsidR="00A140F9" w:rsidRPr="00032F05" w:rsidRDefault="00A140F9" w:rsidP="00A140F9">
      <w:pPr>
        <w:pStyle w:val="EX"/>
      </w:pPr>
      <w:r w:rsidRPr="00032F05">
        <w:t>[31]</w:t>
      </w:r>
      <w:r w:rsidRPr="00032F05">
        <w:tab/>
        <w:t>3GPP</w:t>
      </w:r>
      <w:r>
        <w:t> </w:t>
      </w:r>
      <w:r w:rsidRPr="00032F05">
        <w:t>TS 22.072: "Call Deflection (CD) supplementary service - Stage</w:t>
      </w:r>
      <w:r>
        <w:t> </w:t>
      </w:r>
      <w:r w:rsidRPr="00032F05">
        <w:t>1".</w:t>
      </w:r>
    </w:p>
    <w:p w14:paraId="25C9C359" w14:textId="77777777" w:rsidR="00A140F9" w:rsidRPr="00032F05" w:rsidRDefault="00A140F9" w:rsidP="00A140F9">
      <w:pPr>
        <w:pStyle w:val="EX"/>
      </w:pPr>
      <w:r w:rsidRPr="00032F05">
        <w:t>[32]</w:t>
      </w:r>
      <w:r w:rsidRPr="00032F05">
        <w:tab/>
        <w:t>ISO/IEC</w:t>
      </w:r>
      <w:r>
        <w:t> </w:t>
      </w:r>
      <w:r w:rsidRPr="00032F05">
        <w:t>10646: "Universal Multiple-Octet Coded Character Set (UCS)"; UCS2, 16 bit coding.</w:t>
      </w:r>
      <w:bookmarkStart w:id="14" w:name="tmp"/>
    </w:p>
    <w:p w14:paraId="485800CD" w14:textId="77777777" w:rsidR="00A140F9" w:rsidRPr="00032F05" w:rsidRDefault="00A140F9" w:rsidP="00A140F9">
      <w:pPr>
        <w:pStyle w:val="EX"/>
      </w:pPr>
      <w:r w:rsidRPr="00032F05">
        <w:t>[33]</w:t>
      </w:r>
      <w:r w:rsidRPr="00032F05">
        <w:tab/>
        <w:t>3GPP</w:t>
      </w:r>
      <w:r>
        <w:t> </w:t>
      </w:r>
      <w:r w:rsidRPr="00032F05">
        <w:t xml:space="preserve">TS 22.022: "Personalization of GSM Mobile Equipment (ME) </w:t>
      </w:r>
      <w:smartTag w:uri="urn:schemas-microsoft-com:office:smarttags" w:element="place">
        <w:r w:rsidRPr="00032F05">
          <w:t>Mobile</w:t>
        </w:r>
      </w:smartTag>
      <w:r w:rsidRPr="00032F05">
        <w:t xml:space="preserve"> functionality specification".</w:t>
      </w:r>
    </w:p>
    <w:p w14:paraId="73239FA5" w14:textId="77777777" w:rsidR="00A140F9" w:rsidRPr="00032F05" w:rsidRDefault="00A140F9" w:rsidP="00A140F9">
      <w:pPr>
        <w:pStyle w:val="EX"/>
      </w:pPr>
      <w:r w:rsidRPr="00032F05">
        <w:t>[34]</w:t>
      </w:r>
      <w:r w:rsidRPr="00032F05">
        <w:tab/>
        <w:t>3GPP</w:t>
      </w:r>
      <w:r>
        <w:t> </w:t>
      </w:r>
      <w:r w:rsidRPr="00032F05">
        <w:t>TS 27.060: "General requirements on Mobile Stations (MS) supporting General Packet Radio Bearer Service (GPRS)".</w:t>
      </w:r>
    </w:p>
    <w:p w14:paraId="38B081B7" w14:textId="77777777" w:rsidR="00A140F9" w:rsidRPr="00032F05" w:rsidRDefault="00A140F9" w:rsidP="00A140F9">
      <w:pPr>
        <w:pStyle w:val="EX"/>
      </w:pPr>
      <w:r w:rsidRPr="00032F05">
        <w:t>[35]</w:t>
      </w:r>
      <w:r w:rsidRPr="00032F05">
        <w:tab/>
      </w:r>
      <w:r>
        <w:t>Void</w:t>
      </w:r>
      <w:r w:rsidRPr="00032F05">
        <w:t>.</w:t>
      </w:r>
    </w:p>
    <w:p w14:paraId="666D1E39" w14:textId="77777777" w:rsidR="00A140F9" w:rsidRPr="00032F05" w:rsidRDefault="00A140F9" w:rsidP="00A140F9">
      <w:pPr>
        <w:pStyle w:val="EX"/>
      </w:pPr>
      <w:r w:rsidRPr="00032F05">
        <w:t>[36]</w:t>
      </w:r>
      <w:r w:rsidRPr="00032F05">
        <w:tab/>
        <w:t>CCITT</w:t>
      </w:r>
      <w:r>
        <w:t> </w:t>
      </w:r>
      <w:r w:rsidRPr="00032F05">
        <w:t>Recommendation</w:t>
      </w:r>
      <w:r>
        <w:t> </w:t>
      </w:r>
      <w:r w:rsidRPr="00032F05">
        <w:t>V.120: "Support by an ISDN of data terminal equipment with V-Series type interfaces with provision for statistical multiplexing".</w:t>
      </w:r>
    </w:p>
    <w:p w14:paraId="032D5B42" w14:textId="77777777" w:rsidR="00A140F9" w:rsidRPr="00032F05" w:rsidRDefault="00A140F9" w:rsidP="00A140F9">
      <w:pPr>
        <w:pStyle w:val="EX"/>
      </w:pPr>
      <w:r w:rsidRPr="00032F05">
        <w:t>[37]</w:t>
      </w:r>
      <w:r w:rsidRPr="00032F05">
        <w:tab/>
      </w:r>
      <w:r>
        <w:t>Void</w:t>
      </w:r>
      <w:r w:rsidRPr="00032F05">
        <w:t>.</w:t>
      </w:r>
    </w:p>
    <w:p w14:paraId="7E12B1B0" w14:textId="77777777" w:rsidR="00A140F9" w:rsidRPr="00032F05" w:rsidRDefault="00A140F9" w:rsidP="00A140F9">
      <w:pPr>
        <w:pStyle w:val="EX"/>
      </w:pPr>
      <w:r w:rsidRPr="00032F05">
        <w:t>[38]</w:t>
      </w:r>
      <w:r w:rsidRPr="00032F05">
        <w:tab/>
        <w:t>3GPP</w:t>
      </w:r>
      <w:r>
        <w:t> </w:t>
      </w:r>
      <w:r w:rsidRPr="00032F05">
        <w:t>TS 45.005: "Radio transmission and reception".</w:t>
      </w:r>
    </w:p>
    <w:p w14:paraId="2E37AE6B" w14:textId="77777777" w:rsidR="00A140F9" w:rsidRPr="00032F05" w:rsidRDefault="00A140F9" w:rsidP="00A140F9">
      <w:pPr>
        <w:pStyle w:val="EX"/>
      </w:pPr>
      <w:r w:rsidRPr="00032F05">
        <w:t>[39]</w:t>
      </w:r>
      <w:r w:rsidRPr="00032F05">
        <w:tab/>
        <w:t>3GPP</w:t>
      </w:r>
      <w:r>
        <w:t> </w:t>
      </w:r>
      <w:r w:rsidRPr="00032F05">
        <w:t>TS 29.061: "Interworking between the Public Land Mobile Network (PLMN) supporting GPRS and Packet Data Networks (PDN)".</w:t>
      </w:r>
    </w:p>
    <w:p w14:paraId="292B04A2" w14:textId="77777777" w:rsidR="00A140F9" w:rsidRPr="00032F05" w:rsidRDefault="00A140F9" w:rsidP="00A140F9">
      <w:pPr>
        <w:pStyle w:val="EX"/>
      </w:pPr>
      <w:r w:rsidRPr="00032F05">
        <w:t>[40]</w:t>
      </w:r>
      <w:r w:rsidRPr="00032F05">
        <w:tab/>
        <w:t>3GPP</w:t>
      </w:r>
      <w:r>
        <w:t> </w:t>
      </w:r>
      <w:r w:rsidRPr="00032F05">
        <w:t xml:space="preserve">TS 23.081: "Line identification supplementary services </w:t>
      </w:r>
      <w:r w:rsidRPr="00032F05">
        <w:noBreakHyphen/>
        <w:t xml:space="preserve"> Stage</w:t>
      </w:r>
      <w:r>
        <w:t> </w:t>
      </w:r>
      <w:r w:rsidRPr="00032F05">
        <w:t>2".</w:t>
      </w:r>
    </w:p>
    <w:p w14:paraId="725D7272" w14:textId="77777777" w:rsidR="00A140F9" w:rsidRPr="00032F05" w:rsidRDefault="00A140F9" w:rsidP="00A140F9">
      <w:pPr>
        <w:pStyle w:val="EX"/>
      </w:pPr>
      <w:r w:rsidRPr="00032F05">
        <w:t>[41]</w:t>
      </w:r>
      <w:r w:rsidRPr="00032F05">
        <w:tab/>
        <w:t>3GPP</w:t>
      </w:r>
      <w:r>
        <w:t> </w:t>
      </w:r>
      <w:r w:rsidRPr="00032F05">
        <w:t xml:space="preserve">TS 27.001: "General on Terminal Adaptation Functions (TAF) for 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Stations (MS)".</w:t>
      </w:r>
    </w:p>
    <w:p w14:paraId="05FC7714" w14:textId="77777777" w:rsidR="00A140F9" w:rsidRPr="00032F05" w:rsidRDefault="00A140F9" w:rsidP="00A140F9">
      <w:pPr>
        <w:pStyle w:val="EX"/>
      </w:pPr>
      <w:r w:rsidRPr="00032F05">
        <w:t>[42]</w:t>
      </w:r>
      <w:r w:rsidRPr="00032F05">
        <w:tab/>
        <w:t>3GPP</w:t>
      </w:r>
      <w:r>
        <w:t> </w:t>
      </w:r>
      <w:r w:rsidRPr="00032F05">
        <w:t>TS 29.007: "General requirements on interworking between the Public Land Mobile Network (PLMN) and the Integrated Services Digital Network (ISDN) or Public Switched Telephone Network (PSTN)".</w:t>
      </w:r>
    </w:p>
    <w:p w14:paraId="4170F0E3" w14:textId="77777777" w:rsidR="00A140F9" w:rsidRPr="00032F05" w:rsidRDefault="00A140F9" w:rsidP="00A140F9">
      <w:pPr>
        <w:pStyle w:val="EX"/>
      </w:pPr>
      <w:r w:rsidRPr="00032F05">
        <w:t>[43]</w:t>
      </w:r>
      <w:r w:rsidRPr="00032F05">
        <w:tab/>
        <w:t xml:space="preserve">Infrared Data Association; Specification of </w:t>
      </w:r>
      <w:proofErr w:type="spellStart"/>
      <w:r w:rsidRPr="00032F05">
        <w:t>Ir</w:t>
      </w:r>
      <w:proofErr w:type="spellEnd"/>
      <w:r w:rsidRPr="00032F05">
        <w:t xml:space="preserve"> Mobile Communications (</w:t>
      </w:r>
      <w:proofErr w:type="spellStart"/>
      <w:r w:rsidRPr="00032F05">
        <w:t>IrMC</w:t>
      </w:r>
      <w:proofErr w:type="spellEnd"/>
      <w:r w:rsidRPr="00032F05">
        <w:t>).</w:t>
      </w:r>
    </w:p>
    <w:p w14:paraId="24D61E44" w14:textId="77777777" w:rsidR="00A140F9" w:rsidRPr="00032F05" w:rsidRDefault="00A140F9" w:rsidP="00A140F9">
      <w:pPr>
        <w:pStyle w:val="EX"/>
      </w:pPr>
      <w:r w:rsidRPr="00032F05">
        <w:t>[44]</w:t>
      </w:r>
      <w:r w:rsidRPr="00032F05">
        <w:tab/>
        <w:t>IrDA</w:t>
      </w:r>
      <w:r>
        <w:t> </w:t>
      </w:r>
      <w:r w:rsidRPr="00032F05">
        <w:t>Object</w:t>
      </w:r>
      <w:r>
        <w:t> </w:t>
      </w:r>
      <w:r w:rsidRPr="00032F05">
        <w:t>Exchange</w:t>
      </w:r>
      <w:r>
        <w:t> </w:t>
      </w:r>
      <w:r w:rsidRPr="00032F05">
        <w:t>Protocol.</w:t>
      </w:r>
    </w:p>
    <w:p w14:paraId="4553DC76" w14:textId="77777777" w:rsidR="00A140F9" w:rsidRPr="00032F05" w:rsidRDefault="00A140F9" w:rsidP="00A140F9">
      <w:pPr>
        <w:pStyle w:val="EX"/>
        <w:rPr>
          <w:color w:val="000000"/>
        </w:rPr>
      </w:pPr>
      <w:r w:rsidRPr="00032F05">
        <w:t>[45]</w:t>
      </w:r>
      <w:r w:rsidRPr="00032F05">
        <w:tab/>
        <w:t>3GPP</w:t>
      </w:r>
      <w:r>
        <w:t> </w:t>
      </w:r>
      <w:r w:rsidRPr="00032F05">
        <w:t>TS 27.010: "</w:t>
      </w:r>
      <w:r w:rsidRPr="00032F05">
        <w:rPr>
          <w:color w:val="000000"/>
        </w:rPr>
        <w:t>Terminal Equipment to User Equipment (TE-UE) multiplexer protocol User Equipment (UE)".</w:t>
      </w:r>
    </w:p>
    <w:p w14:paraId="3D3D78D4" w14:textId="77777777" w:rsidR="00A140F9" w:rsidRPr="00032F05" w:rsidRDefault="00A140F9" w:rsidP="00A140F9">
      <w:pPr>
        <w:pStyle w:val="EX"/>
        <w:rPr>
          <w:color w:val="000000"/>
        </w:rPr>
      </w:pPr>
      <w:r w:rsidRPr="00032F05">
        <w:rPr>
          <w:color w:val="000000"/>
        </w:rPr>
        <w:t>[46]</w:t>
      </w:r>
      <w:r w:rsidRPr="00032F05">
        <w:rPr>
          <w:color w:val="000000"/>
        </w:rPr>
        <w:tab/>
        <w:t>3GPP</w:t>
      </w:r>
      <w:r>
        <w:rPr>
          <w:color w:val="000000"/>
        </w:rPr>
        <w:t> </w:t>
      </w:r>
      <w:r w:rsidRPr="00032F05">
        <w:rPr>
          <w:color w:val="000000"/>
        </w:rPr>
        <w:t>TS 23.107: "Quality of Service, Concept and Architecture".</w:t>
      </w:r>
    </w:p>
    <w:p w14:paraId="7A512E4F" w14:textId="77777777" w:rsidR="00A140F9" w:rsidRPr="00032F05" w:rsidRDefault="00A140F9" w:rsidP="00A140F9">
      <w:pPr>
        <w:pStyle w:val="EX"/>
        <w:rPr>
          <w:color w:val="000000"/>
        </w:rPr>
      </w:pPr>
      <w:r w:rsidRPr="00032F05">
        <w:rPr>
          <w:color w:val="000000"/>
        </w:rPr>
        <w:t>[47]</w:t>
      </w:r>
      <w:r w:rsidRPr="00032F05">
        <w:rPr>
          <w:color w:val="000000"/>
        </w:rPr>
        <w:tab/>
        <w:t>3GPP</w:t>
      </w:r>
      <w:r>
        <w:rPr>
          <w:color w:val="000000"/>
        </w:rPr>
        <w:t> </w:t>
      </w:r>
      <w:r w:rsidRPr="00032F05">
        <w:rPr>
          <w:color w:val="000000"/>
        </w:rPr>
        <w:t>TS 23.060: "General Packet Radio Service (GPRS) Service description; Stage</w:t>
      </w:r>
      <w:r>
        <w:rPr>
          <w:color w:val="000000"/>
        </w:rPr>
        <w:t> </w:t>
      </w:r>
      <w:r w:rsidRPr="00032F05">
        <w:rPr>
          <w:color w:val="000000"/>
        </w:rPr>
        <w:t>2".</w:t>
      </w:r>
    </w:p>
    <w:p w14:paraId="176A8FFA" w14:textId="77777777" w:rsidR="00A140F9" w:rsidRPr="00032F05" w:rsidRDefault="00A140F9" w:rsidP="00A140F9">
      <w:pPr>
        <w:pStyle w:val="EX"/>
      </w:pPr>
      <w:r w:rsidRPr="00032F05">
        <w:t>[48]</w:t>
      </w:r>
      <w:r w:rsidRPr="00032F05">
        <w:tab/>
      </w:r>
      <w:r>
        <w:t>Void</w:t>
      </w:r>
      <w:r w:rsidRPr="00032F05">
        <w:t>.</w:t>
      </w:r>
    </w:p>
    <w:p w14:paraId="6E222649" w14:textId="77777777" w:rsidR="00A140F9" w:rsidRPr="00032F05" w:rsidRDefault="00A140F9" w:rsidP="00A140F9">
      <w:pPr>
        <w:pStyle w:val="EX"/>
      </w:pPr>
      <w:r w:rsidRPr="00032F05">
        <w:t>[49]</w:t>
      </w:r>
      <w:r w:rsidRPr="00032F05">
        <w:tab/>
        <w:t>3GPP</w:t>
      </w:r>
      <w:r>
        <w:t> </w:t>
      </w:r>
      <w:r w:rsidRPr="00032F05">
        <w:t>TS 43.068: "Voice Group Call service (VGCS) - Stage</w:t>
      </w:r>
      <w:r>
        <w:t> </w:t>
      </w:r>
      <w:r w:rsidRPr="00032F05">
        <w:t>2".</w:t>
      </w:r>
    </w:p>
    <w:p w14:paraId="2F23AEC3" w14:textId="77777777" w:rsidR="00A140F9" w:rsidRPr="00032F05" w:rsidRDefault="00A140F9" w:rsidP="00A140F9">
      <w:pPr>
        <w:pStyle w:val="EX"/>
      </w:pPr>
      <w:r w:rsidRPr="00032F05">
        <w:t>[50]</w:t>
      </w:r>
      <w:r w:rsidRPr="00032F05">
        <w:tab/>
        <w:t>3GPP</w:t>
      </w:r>
      <w:r>
        <w:t> </w:t>
      </w:r>
      <w:r w:rsidRPr="00032F05">
        <w:t>TS 43.069: "Voice Broadcast Service (VBS) - Stage</w:t>
      </w:r>
      <w:r>
        <w:t> </w:t>
      </w:r>
      <w:r w:rsidRPr="00032F05">
        <w:t>2".</w:t>
      </w:r>
    </w:p>
    <w:p w14:paraId="06F44C94" w14:textId="77777777" w:rsidR="00A140F9" w:rsidRPr="00032F05" w:rsidRDefault="00A140F9" w:rsidP="00A140F9">
      <w:pPr>
        <w:pStyle w:val="EX"/>
      </w:pPr>
      <w:r w:rsidRPr="00032F05">
        <w:lastRenderedPageBreak/>
        <w:t>[51]</w:t>
      </w:r>
      <w:r w:rsidRPr="00032F05">
        <w:tab/>
      </w:r>
      <w:r>
        <w:t>Void</w:t>
      </w:r>
      <w:r w:rsidRPr="00032F05">
        <w:t>.</w:t>
      </w:r>
    </w:p>
    <w:p w14:paraId="652A8628" w14:textId="77777777" w:rsidR="00A140F9" w:rsidRPr="00032F05" w:rsidRDefault="00A140F9" w:rsidP="00A140F9">
      <w:pPr>
        <w:pStyle w:val="EX"/>
      </w:pPr>
      <w:r w:rsidRPr="00032F05">
        <w:t>[52]</w:t>
      </w:r>
      <w:r w:rsidRPr="00032F05">
        <w:tab/>
        <w:t>3GPP</w:t>
      </w:r>
      <w:r>
        <w:t> </w:t>
      </w:r>
      <w:r w:rsidRPr="00032F05">
        <w:t>TS 44.068: "Voice Group Call service (VGCS) - Stage</w:t>
      </w:r>
      <w:r>
        <w:t> </w:t>
      </w:r>
      <w:r w:rsidRPr="00032F05">
        <w:t>3".</w:t>
      </w:r>
    </w:p>
    <w:p w14:paraId="2B6995CF" w14:textId="77777777" w:rsidR="00A140F9" w:rsidRPr="00032F05" w:rsidRDefault="00A140F9" w:rsidP="00A140F9">
      <w:pPr>
        <w:pStyle w:val="EX"/>
      </w:pPr>
      <w:r w:rsidRPr="00032F05">
        <w:t>[53]</w:t>
      </w:r>
      <w:r w:rsidRPr="00032F05">
        <w:tab/>
        <w:t>3GPP</w:t>
      </w:r>
      <w:r>
        <w:t> </w:t>
      </w:r>
      <w:r w:rsidRPr="00032F05">
        <w:t>TS 44.069: "Voice Broadcast Service (VBS) - Stage</w:t>
      </w:r>
      <w:r>
        <w:t> </w:t>
      </w:r>
      <w:r w:rsidRPr="00032F05">
        <w:t>3".</w:t>
      </w:r>
    </w:p>
    <w:p w14:paraId="0CA4E18C" w14:textId="77777777" w:rsidR="00A140F9" w:rsidRPr="00032F05" w:rsidRDefault="00A140F9" w:rsidP="00A140F9">
      <w:pPr>
        <w:pStyle w:val="EX"/>
      </w:pPr>
      <w:r w:rsidRPr="00032F05">
        <w:t>[54]</w:t>
      </w:r>
      <w:r w:rsidRPr="00032F05">
        <w:tab/>
        <w:t>3GPP</w:t>
      </w:r>
      <w:r>
        <w:t> </w:t>
      </w:r>
      <w:r w:rsidRPr="00032F05">
        <w:t>TS 22.067: "enhanced Multi</w:t>
      </w:r>
      <w:r w:rsidRPr="00032F05">
        <w:noBreakHyphen/>
        <w:t>Level Precedence and Pre</w:t>
      </w:r>
      <w:r w:rsidRPr="00032F05">
        <w:noBreakHyphen/>
        <w:t>emption service (</w:t>
      </w:r>
      <w:proofErr w:type="spellStart"/>
      <w:r w:rsidRPr="00032F05">
        <w:t>eMLPP</w:t>
      </w:r>
      <w:proofErr w:type="spellEnd"/>
      <w:r w:rsidRPr="00032F05">
        <w:t xml:space="preserve">)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2C6D65F1" w14:textId="77777777" w:rsidR="00A140F9" w:rsidRPr="00032F05" w:rsidRDefault="00A140F9" w:rsidP="00A140F9">
      <w:pPr>
        <w:pStyle w:val="EX"/>
      </w:pPr>
      <w:r w:rsidRPr="00032F05">
        <w:t>[55]</w:t>
      </w:r>
      <w:r w:rsidRPr="00032F05">
        <w:tab/>
        <w:t>3GPP</w:t>
      </w:r>
      <w:r>
        <w:t> </w:t>
      </w:r>
      <w:r w:rsidRPr="00032F05">
        <w:t>TS 42.068: "Voice Group Call service (VGCS) - Stage</w:t>
      </w:r>
      <w:r>
        <w:t> </w:t>
      </w:r>
      <w:r w:rsidRPr="00032F05">
        <w:t>1".</w:t>
      </w:r>
    </w:p>
    <w:p w14:paraId="7BEC9D39" w14:textId="77777777" w:rsidR="00A140F9" w:rsidRPr="00032F05" w:rsidRDefault="00A140F9" w:rsidP="00A140F9">
      <w:pPr>
        <w:pStyle w:val="EX"/>
      </w:pPr>
      <w:r w:rsidRPr="00032F05">
        <w:t>[56]</w:t>
      </w:r>
      <w:r w:rsidRPr="00032F05">
        <w:tab/>
        <w:t>3GPP</w:t>
      </w:r>
      <w:r>
        <w:t> </w:t>
      </w:r>
      <w:r w:rsidRPr="00032F05">
        <w:t>TS 42.069: "Voice Broadcast Service (VBS) - Stage</w:t>
      </w:r>
      <w:r>
        <w:t> </w:t>
      </w:r>
      <w:r w:rsidRPr="00032F05">
        <w:t>1".</w:t>
      </w:r>
    </w:p>
    <w:p w14:paraId="3F588945" w14:textId="77777777" w:rsidR="00A140F9" w:rsidRPr="00032F05" w:rsidRDefault="00A140F9" w:rsidP="00A140F9">
      <w:pPr>
        <w:pStyle w:val="EX"/>
      </w:pPr>
      <w:r w:rsidRPr="00032F05">
        <w:t>[57]</w:t>
      </w:r>
      <w:r w:rsidRPr="00032F05">
        <w:tab/>
      </w:r>
      <w:r>
        <w:t>V</w:t>
      </w:r>
      <w:r w:rsidRPr="00032F05">
        <w:t>oid</w:t>
      </w:r>
      <w:r>
        <w:t>.</w:t>
      </w:r>
    </w:p>
    <w:p w14:paraId="4296F5C1" w14:textId="77777777" w:rsidR="00A140F9" w:rsidRPr="00032F05" w:rsidRDefault="00A140F9" w:rsidP="00A140F9">
      <w:pPr>
        <w:pStyle w:val="EX"/>
      </w:pPr>
      <w:r w:rsidRPr="00032F05">
        <w:t>[58]</w:t>
      </w:r>
      <w:r w:rsidRPr="00032F05">
        <w:tab/>
        <w:t>3GPP</w:t>
      </w:r>
      <w:r>
        <w:t> </w:t>
      </w:r>
      <w:r w:rsidRPr="00032F05">
        <w:t>TS 22.087: "User-to-User Signalling (UUS) - Stage</w:t>
      </w:r>
      <w:r>
        <w:t> </w:t>
      </w:r>
      <w:r w:rsidRPr="00032F05">
        <w:t>1".</w:t>
      </w:r>
    </w:p>
    <w:p w14:paraId="345ED736" w14:textId="77777777" w:rsidR="00A140F9" w:rsidRPr="00032F05" w:rsidRDefault="00A140F9" w:rsidP="00A140F9">
      <w:pPr>
        <w:pStyle w:val="EX"/>
      </w:pPr>
      <w:r w:rsidRPr="00032F05">
        <w:t>[59]</w:t>
      </w:r>
      <w:r w:rsidRPr="00032F05">
        <w:tab/>
        <w:t>3GPP</w:t>
      </w:r>
      <w:r>
        <w:t> </w:t>
      </w:r>
      <w:r w:rsidRPr="00032F05">
        <w:t>TS 31.102: "Characteristics of the</w:t>
      </w:r>
      <w:r w:rsidRPr="0082566C">
        <w:t xml:space="preserve"> </w:t>
      </w:r>
      <w:r w:rsidRPr="00083F18">
        <w:t>Universal</w:t>
      </w:r>
      <w:r>
        <w:t xml:space="preserve"> </w:t>
      </w:r>
      <w:r w:rsidRPr="00083F18">
        <w:t>Subscriber Identity Module</w:t>
      </w:r>
      <w:r w:rsidRPr="00032F05">
        <w:t xml:space="preserve"> </w:t>
      </w:r>
      <w:r>
        <w:t>(</w:t>
      </w:r>
      <w:r w:rsidRPr="00032F05">
        <w:t>USIM</w:t>
      </w:r>
      <w:r>
        <w:t>)</w:t>
      </w:r>
      <w:r w:rsidRPr="00032F05">
        <w:t xml:space="preserve"> Application".</w:t>
      </w:r>
    </w:p>
    <w:p w14:paraId="35731440" w14:textId="77777777" w:rsidR="00A140F9" w:rsidRPr="00032F05" w:rsidRDefault="00A140F9" w:rsidP="00A140F9">
      <w:pPr>
        <w:pStyle w:val="EX"/>
      </w:pPr>
      <w:r w:rsidRPr="00032F05">
        <w:t>[60]</w:t>
      </w:r>
      <w:r w:rsidRPr="00032F05">
        <w:tab/>
        <w:t>ETSI</w:t>
      </w:r>
      <w:r>
        <w:t> </w:t>
      </w:r>
      <w:r w:rsidRPr="00032F05">
        <w:t>TS 102 221 "Smart Cards; UICC-Terminal interface; Physical and logical characteristics (Release</w:t>
      </w:r>
      <w:r>
        <w:t> </w:t>
      </w:r>
      <w:r w:rsidRPr="00032F05">
        <w:t>1999)".</w:t>
      </w:r>
    </w:p>
    <w:p w14:paraId="1ADCA8BA" w14:textId="77777777" w:rsidR="00A140F9" w:rsidRPr="00032F05" w:rsidRDefault="00A140F9" w:rsidP="00A140F9">
      <w:pPr>
        <w:pStyle w:val="EX"/>
      </w:pPr>
      <w:r w:rsidRPr="00032F05">
        <w:t>[61]</w:t>
      </w:r>
      <w:r w:rsidRPr="00032F05">
        <w:tab/>
        <w:t>3GPP</w:t>
      </w:r>
      <w:r>
        <w:t> </w:t>
      </w:r>
      <w:r w:rsidRPr="00032F05">
        <w:t>TS 44.065: "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 (MS) – Serving GPRS Support Node (SGSN); Subnetwork Dependent Convergence Protocol (SNDCP)".</w:t>
      </w:r>
    </w:p>
    <w:p w14:paraId="1E41BA5E" w14:textId="77777777" w:rsidR="00A140F9" w:rsidRPr="00032F05" w:rsidRDefault="00A140F9" w:rsidP="00A140F9">
      <w:pPr>
        <w:pStyle w:val="EX"/>
      </w:pPr>
      <w:r w:rsidRPr="00032F05">
        <w:t>[62]</w:t>
      </w:r>
      <w:r w:rsidRPr="00032F05">
        <w:tab/>
        <w:t>3GPP</w:t>
      </w:r>
      <w:r>
        <w:t> </w:t>
      </w:r>
      <w:r w:rsidRPr="00032F05">
        <w:t>TS 25.323: "Packet Data Convergence Protocol (PDCP)".</w:t>
      </w:r>
    </w:p>
    <w:p w14:paraId="5A9776F9" w14:textId="77777777" w:rsidR="00A140F9" w:rsidRPr="00032F05" w:rsidRDefault="00A140F9" w:rsidP="00A140F9">
      <w:pPr>
        <w:pStyle w:val="EX"/>
      </w:pPr>
      <w:r w:rsidRPr="00032F05">
        <w:t>[63]</w:t>
      </w:r>
      <w:r w:rsidRPr="00032F05">
        <w:tab/>
        <w:t>3GPP</w:t>
      </w:r>
      <w:r>
        <w:t> </w:t>
      </w:r>
      <w:r w:rsidRPr="00032F05">
        <w:t>TS 23.227 "Applications and User interaction in the UE-Principles and specific requirements"</w:t>
      </w:r>
      <w:r>
        <w:t>, Release 5</w:t>
      </w:r>
      <w:r w:rsidRPr="00032F05">
        <w:t>.</w:t>
      </w:r>
    </w:p>
    <w:p w14:paraId="7FBC0B97" w14:textId="77777777" w:rsidR="00A140F9" w:rsidRPr="00032F05" w:rsidRDefault="00A140F9" w:rsidP="00A140F9">
      <w:pPr>
        <w:pStyle w:val="EX"/>
      </w:pPr>
      <w:r w:rsidRPr="00032F05">
        <w:t>[64]</w:t>
      </w:r>
      <w:r w:rsidRPr="00032F05">
        <w:tab/>
      </w:r>
      <w:r>
        <w:t>Void.</w:t>
      </w:r>
    </w:p>
    <w:p w14:paraId="6C159797" w14:textId="77777777" w:rsidR="00A140F9" w:rsidRPr="00032F05" w:rsidRDefault="00A140F9" w:rsidP="00A140F9">
      <w:pPr>
        <w:pStyle w:val="EX"/>
      </w:pPr>
      <w:r w:rsidRPr="00032F05">
        <w:t>[65]</w:t>
      </w:r>
      <w:r w:rsidRPr="00032F05">
        <w:tab/>
        <w:t>3GPP</w:t>
      </w:r>
      <w:r>
        <w:t> </w:t>
      </w:r>
      <w:r w:rsidRPr="00032F05">
        <w:t>TS 31.101: "UICC-Terminal Interface; Physical and Logical Characteristics."</w:t>
      </w:r>
    </w:p>
    <w:p w14:paraId="13655FE3" w14:textId="77777777" w:rsidR="00A140F9" w:rsidRPr="00032F05" w:rsidRDefault="00A140F9" w:rsidP="00A140F9">
      <w:pPr>
        <w:pStyle w:val="EX"/>
      </w:pPr>
      <w:r w:rsidRPr="00032F05">
        <w:t>[66]</w:t>
      </w:r>
      <w:r w:rsidRPr="00032F05">
        <w:tab/>
        <w:t>ETSI</w:t>
      </w:r>
      <w:r w:rsidRPr="008356B1">
        <w:t> </w:t>
      </w:r>
      <w:r w:rsidRPr="00032F05">
        <w:t>TS </w:t>
      </w:r>
      <w:r w:rsidRPr="00032F05">
        <w:rPr>
          <w:lang w:eastAsia="ja-JP"/>
        </w:rPr>
        <w:t>102 310</w:t>
      </w:r>
      <w:r w:rsidRPr="00032F05">
        <w:t>: "Smart Cards; Extensible Authentication Protocol support in the UICC".</w:t>
      </w:r>
    </w:p>
    <w:p w14:paraId="331C4DD3" w14:textId="77777777" w:rsidR="00A140F9" w:rsidRPr="00032F05" w:rsidRDefault="00A140F9" w:rsidP="00A140F9">
      <w:pPr>
        <w:pStyle w:val="EX"/>
      </w:pPr>
      <w:r w:rsidRPr="00032F05">
        <w:t>[67]</w:t>
      </w:r>
      <w:r w:rsidRPr="00032F05">
        <w:tab/>
      </w:r>
      <w:r>
        <w:t>Void</w:t>
      </w:r>
      <w:r w:rsidRPr="00032F05">
        <w:t>.</w:t>
      </w:r>
    </w:p>
    <w:p w14:paraId="5FE260A2" w14:textId="77777777" w:rsidR="00A140F9" w:rsidRPr="00032F05" w:rsidRDefault="00A140F9" w:rsidP="00A140F9">
      <w:pPr>
        <w:pStyle w:val="EX"/>
      </w:pPr>
      <w:r w:rsidRPr="00032F05">
        <w:t>[68]</w:t>
      </w:r>
      <w:r w:rsidRPr="00032F05">
        <w:tab/>
        <w:t>RFC 3748: "Extensible Authentication Protocol (EAP)".</w:t>
      </w:r>
    </w:p>
    <w:p w14:paraId="0AA1FD8C" w14:textId="77777777" w:rsidR="00A140F9" w:rsidRPr="00032F05" w:rsidRDefault="00A140F9" w:rsidP="00A140F9">
      <w:pPr>
        <w:pStyle w:val="EX"/>
      </w:pPr>
      <w:r w:rsidRPr="00032F05">
        <w:t>[69]</w:t>
      </w:r>
      <w:r w:rsidRPr="00032F05">
        <w:tab/>
        <w:t>RFC 3629: "UTF-8, a transformation format of ISO 10646".</w:t>
      </w:r>
    </w:p>
    <w:p w14:paraId="03889D69" w14:textId="77777777" w:rsidR="00A140F9" w:rsidRPr="00032F05" w:rsidRDefault="00A140F9" w:rsidP="00A140F9">
      <w:pPr>
        <w:pStyle w:val="EX"/>
      </w:pPr>
      <w:r w:rsidRPr="00032F05">
        <w:t>[70]</w:t>
      </w:r>
      <w:r w:rsidRPr="00032F05">
        <w:tab/>
        <w:t>3GPP</w:t>
      </w:r>
      <w:r>
        <w:t> </w:t>
      </w:r>
      <w:r w:rsidRPr="00032F05">
        <w:t xml:space="preserve">TS 44.318: "Generic Access (GA) to the A/Gb interface; </w:t>
      </w:r>
      <w:smartTag w:uri="urn:schemas-microsoft-com:office:smarttags" w:element="place">
        <w:smartTag w:uri="urn:schemas-microsoft-com:office:smarttags" w:element="City">
          <w:r w:rsidRPr="00032F05">
            <w:t>Mobile</w:t>
          </w:r>
        </w:smartTag>
        <w:r w:rsidRPr="00032F05">
          <w:t xml:space="preserve"> </w:t>
        </w:r>
        <w:smartTag w:uri="urn:schemas-microsoft-com:office:smarttags" w:element="State">
          <w:r w:rsidRPr="00032F05">
            <w:t>GA</w:t>
          </w:r>
        </w:smartTag>
      </w:smartTag>
      <w:r w:rsidRPr="00032F05">
        <w:t xml:space="preserve"> interface layer</w:t>
      </w:r>
      <w:r>
        <w:t> </w:t>
      </w:r>
      <w:r w:rsidRPr="00032F05">
        <w:t>3 specification".</w:t>
      </w:r>
    </w:p>
    <w:p w14:paraId="2B0B6571" w14:textId="77777777" w:rsidR="00A140F9" w:rsidRPr="00032F05" w:rsidRDefault="00A140F9" w:rsidP="00A140F9">
      <w:pPr>
        <w:pStyle w:val="EX"/>
      </w:pPr>
      <w:r w:rsidRPr="00032F05">
        <w:t>[71]</w:t>
      </w:r>
      <w:r w:rsidRPr="00032F05">
        <w:tab/>
        <w:t>3GPP</w:t>
      </w:r>
      <w:r>
        <w:t> </w:t>
      </w:r>
      <w:r w:rsidRPr="00032F05">
        <w:t>TS 44.060: "General Packet Radio Service (GPRS); Mobile Station (MS) - Base Station System (BSS) interface; Radio Link Control/Medium Access Control (RLC/MAC) protocol".</w:t>
      </w:r>
    </w:p>
    <w:p w14:paraId="6F3F5E8A" w14:textId="77777777" w:rsidR="00A140F9" w:rsidRPr="00032F05" w:rsidRDefault="00A140F9" w:rsidP="00A140F9">
      <w:pPr>
        <w:pStyle w:val="EX"/>
      </w:pPr>
      <w:r w:rsidRPr="00032F05">
        <w:t>[72]</w:t>
      </w:r>
      <w:r w:rsidRPr="00032F05">
        <w:tab/>
        <w:t>3GPP</w:t>
      </w:r>
      <w:r>
        <w:t> </w:t>
      </w:r>
      <w:r w:rsidRPr="00032F05">
        <w:t>TS</w:t>
      </w:r>
      <w:r>
        <w:t> </w:t>
      </w:r>
      <w:r w:rsidRPr="00032F05">
        <w:t>25.308: "High Speed Downlink Packet Access (HSDPA): Overall Description; Stage</w:t>
      </w:r>
      <w:r>
        <w:t> </w:t>
      </w:r>
      <w:r w:rsidRPr="00032F05">
        <w:t>2".</w:t>
      </w:r>
    </w:p>
    <w:p w14:paraId="6D1AC0B4" w14:textId="77777777" w:rsidR="00A140F9" w:rsidRPr="00032F05" w:rsidRDefault="00A140F9" w:rsidP="00A140F9">
      <w:pPr>
        <w:pStyle w:val="EX"/>
      </w:pPr>
      <w:r w:rsidRPr="00032F05">
        <w:t>[73]</w:t>
      </w:r>
      <w:r w:rsidRPr="00032F05">
        <w:tab/>
        <w:t>3GPP</w:t>
      </w:r>
      <w:r>
        <w:t> </w:t>
      </w:r>
      <w:r w:rsidRPr="00032F05">
        <w:t>TS</w:t>
      </w:r>
      <w:r>
        <w:t> </w:t>
      </w:r>
      <w:r w:rsidRPr="00032F05">
        <w:t>25.3</w:t>
      </w:r>
      <w:r w:rsidRPr="00032F05">
        <w:rPr>
          <w:lang w:eastAsia="zh-CN"/>
        </w:rPr>
        <w:t>1</w:t>
      </w:r>
      <w:r w:rsidRPr="00032F05">
        <w:t>9: "Enhanced Uplink; Overall Description; Stage</w:t>
      </w:r>
      <w:r>
        <w:t> </w:t>
      </w:r>
      <w:r w:rsidRPr="00032F05">
        <w:t>2".</w:t>
      </w:r>
    </w:p>
    <w:p w14:paraId="365F9AE0" w14:textId="77777777" w:rsidR="00A140F9" w:rsidRPr="00032F05" w:rsidRDefault="00A140F9" w:rsidP="00A140F9">
      <w:pPr>
        <w:pStyle w:val="EX"/>
      </w:pPr>
      <w:r w:rsidRPr="00032F05">
        <w:t>[74]</w:t>
      </w:r>
      <w:r w:rsidRPr="00032F05">
        <w:tab/>
        <w:t>3GPP TS 25.331: "Radio Resource Control (RRC) protocol specification".</w:t>
      </w:r>
    </w:p>
    <w:p w14:paraId="0CC542FE" w14:textId="77777777" w:rsidR="00A140F9" w:rsidRPr="00032F05" w:rsidRDefault="00A140F9" w:rsidP="00A140F9">
      <w:pPr>
        <w:pStyle w:val="EX"/>
      </w:pPr>
      <w:r w:rsidRPr="00032F05">
        <w:t>[75]</w:t>
      </w:r>
      <w:r w:rsidRPr="00032F05">
        <w:tab/>
        <w:t>3GPP</w:t>
      </w:r>
      <w:r>
        <w:t> </w:t>
      </w:r>
      <w:r w:rsidRPr="00032F05">
        <w:t>TS</w:t>
      </w:r>
      <w:r>
        <w:t> </w:t>
      </w:r>
      <w:r w:rsidRPr="00032F05">
        <w:t>24.216: "Communication Continuity Management Object (MO)".</w:t>
      </w:r>
    </w:p>
    <w:p w14:paraId="06A7C5EC" w14:textId="77777777" w:rsidR="00A140F9" w:rsidRPr="00032F05" w:rsidRDefault="00A140F9" w:rsidP="00A140F9">
      <w:pPr>
        <w:pStyle w:val="EX"/>
      </w:pPr>
      <w:r w:rsidRPr="00032F05">
        <w:t>[76]</w:t>
      </w:r>
      <w:r w:rsidRPr="00032F05">
        <w:tab/>
        <w:t>3GPP TS 23.032: "Universal Geographical Area Description (GAD)".</w:t>
      </w:r>
    </w:p>
    <w:p w14:paraId="6D609253" w14:textId="77777777" w:rsidR="00A140F9" w:rsidRPr="00032F05" w:rsidRDefault="00A140F9" w:rsidP="00A140F9">
      <w:pPr>
        <w:pStyle w:val="EX"/>
      </w:pPr>
      <w:r w:rsidRPr="00032F05">
        <w:t>[77]</w:t>
      </w:r>
      <w:r w:rsidRPr="00032F05">
        <w:tab/>
        <w:t>3GPP TS 25.305 "User Equipment (UE) positioning in Universal Terrestrial Radio Access Network (UTRAN); Stage</w:t>
      </w:r>
      <w:r>
        <w:t> </w:t>
      </w:r>
      <w:r w:rsidRPr="00032F05">
        <w:t>2".</w:t>
      </w:r>
    </w:p>
    <w:p w14:paraId="2CDA5EB5" w14:textId="77777777" w:rsidR="00A140F9" w:rsidRDefault="00A140F9" w:rsidP="00A140F9">
      <w:pPr>
        <w:pStyle w:val="EX"/>
      </w:pPr>
      <w:r w:rsidRPr="00032F05">
        <w:t>[78]</w:t>
      </w:r>
      <w:r w:rsidRPr="00032F05">
        <w:tab/>
        <w:t>IEC 61162: "Maritime navigation and radio communication equipment and systems – Digital interfaces".</w:t>
      </w:r>
    </w:p>
    <w:p w14:paraId="5070169A" w14:textId="77777777" w:rsidR="00A140F9" w:rsidRDefault="00A140F9" w:rsidP="00A140F9">
      <w:pPr>
        <w:pStyle w:val="EX"/>
      </w:pPr>
      <w:r w:rsidRPr="000816B0">
        <w:t>[79]</w:t>
      </w:r>
      <w:r w:rsidRPr="000816B0">
        <w:tab/>
        <w:t>3GPP TS 44.</w:t>
      </w:r>
      <w:r>
        <w:t>031:</w:t>
      </w:r>
      <w:r w:rsidRPr="000816B0">
        <w:t xml:space="preserve"> "</w:t>
      </w:r>
      <w:r>
        <w:t>Location Services (LCS);</w:t>
      </w:r>
      <w:r w:rsidRPr="000816B0">
        <w:t xml:space="preserve"> Mobile Station (MS) - Serving </w:t>
      </w:r>
      <w:smartTag w:uri="urn:schemas-microsoft-com:office:smarttags" w:element="place">
        <w:r w:rsidRPr="000816B0">
          <w:t>Mobile</w:t>
        </w:r>
      </w:smartTag>
      <w:r w:rsidRPr="000816B0">
        <w:t xml:space="preserve"> Location Centre (SMLC), </w:t>
      </w:r>
      <w:r>
        <w:t>Radio Resource LCS Protocol (RRLP)</w:t>
      </w:r>
      <w:r w:rsidRPr="000816B0">
        <w:t>".</w:t>
      </w:r>
      <w:bookmarkEnd w:id="14"/>
    </w:p>
    <w:p w14:paraId="771FEB68" w14:textId="77777777" w:rsidR="00A140F9" w:rsidRPr="00206B51" w:rsidRDefault="00A140F9" w:rsidP="00A140F9">
      <w:pPr>
        <w:pStyle w:val="EX"/>
      </w:pPr>
      <w:r w:rsidRPr="00206B51">
        <w:lastRenderedPageBreak/>
        <w:t>[80]</w:t>
      </w:r>
      <w:r w:rsidRPr="00206B51">
        <w:tab/>
        <w:t>3GPP TS 49.031: "Base Station System Application Part, LCS Extension (BSSAP-LE)".</w:t>
      </w:r>
    </w:p>
    <w:p w14:paraId="1E96F057" w14:textId="77777777" w:rsidR="00A140F9" w:rsidRDefault="00A140F9" w:rsidP="00A140F9">
      <w:pPr>
        <w:pStyle w:val="EX"/>
      </w:pPr>
      <w:r>
        <w:t>[81</w:t>
      </w:r>
      <w:r w:rsidRPr="00083F18">
        <w:t>]</w:t>
      </w:r>
      <w:r w:rsidRPr="00083F18">
        <w:tab/>
      </w:r>
      <w:r>
        <w:t>Void</w:t>
      </w:r>
      <w:r w:rsidRPr="00083F18">
        <w:t>.</w:t>
      </w:r>
    </w:p>
    <w:p w14:paraId="1F8F0150" w14:textId="77777777" w:rsidR="00A140F9" w:rsidRDefault="00A140F9" w:rsidP="00A140F9">
      <w:pPr>
        <w:pStyle w:val="EX"/>
      </w:pPr>
      <w:r>
        <w:t>[82]</w:t>
      </w:r>
      <w:r>
        <w:tab/>
        <w:t xml:space="preserve">3GPP TS 23.401: </w:t>
      </w:r>
      <w:r w:rsidRPr="00083F18">
        <w:t>"</w:t>
      </w:r>
      <w:r>
        <w:t>GPRS enhancements for E-UTRAN access</w:t>
      </w:r>
      <w:r w:rsidRPr="00083F18">
        <w:t>"</w:t>
      </w:r>
      <w:r>
        <w:t>.</w:t>
      </w:r>
    </w:p>
    <w:p w14:paraId="4C322D62" w14:textId="77777777" w:rsidR="00A140F9" w:rsidRDefault="00A140F9" w:rsidP="00A140F9">
      <w:pPr>
        <w:pStyle w:val="EX"/>
      </w:pPr>
      <w:r>
        <w:t>[83]</w:t>
      </w:r>
      <w:r>
        <w:tab/>
        <w:t xml:space="preserve">3GPP TS 24.301: </w:t>
      </w:r>
      <w:r w:rsidRPr="00083F18">
        <w:t>"</w:t>
      </w:r>
      <w:r>
        <w:t>Non-Access-Stratum (NAS) protocol for Evolved Packet System (EPS)</w:t>
      </w:r>
      <w:r w:rsidRPr="00083F18">
        <w:t>"</w:t>
      </w:r>
      <w:r>
        <w:t>.</w:t>
      </w:r>
    </w:p>
    <w:p w14:paraId="3C03E1D7" w14:textId="77777777" w:rsidR="00A140F9" w:rsidRPr="005B51DB" w:rsidRDefault="00A140F9" w:rsidP="00A140F9">
      <w:pPr>
        <w:pStyle w:val="EX"/>
        <w:rPr>
          <w:lang w:val="pt-BR"/>
        </w:rPr>
      </w:pPr>
      <w:r w:rsidRPr="005B51DB">
        <w:rPr>
          <w:lang w:val="pt-BR"/>
        </w:rPr>
        <w:t>[84]</w:t>
      </w:r>
      <w:r w:rsidRPr="005B51DB">
        <w:rPr>
          <w:lang w:val="pt-BR"/>
        </w:rPr>
        <w:tab/>
      </w:r>
      <w:r>
        <w:rPr>
          <w:lang w:val="pt-BR"/>
        </w:rPr>
        <w:t>Void.</w:t>
      </w:r>
    </w:p>
    <w:p w14:paraId="7BFBDBC1" w14:textId="77777777" w:rsidR="00A140F9" w:rsidRDefault="00A140F9" w:rsidP="00A140F9">
      <w:pPr>
        <w:pStyle w:val="EX"/>
      </w:pPr>
      <w:r>
        <w:t>[85]</w:t>
      </w:r>
      <w:r>
        <w:tab/>
        <w:t xml:space="preserve">3GPP TS 23.203: </w:t>
      </w:r>
      <w:r w:rsidRPr="00083F18">
        <w:t>"</w:t>
      </w:r>
      <w:r>
        <w:t>Policy and charging control architecture</w:t>
      </w:r>
      <w:r w:rsidRPr="00083F18">
        <w:t>"</w:t>
      </w:r>
      <w:r>
        <w:t>.</w:t>
      </w:r>
    </w:p>
    <w:p w14:paraId="082A757A" w14:textId="77777777" w:rsidR="00A140F9" w:rsidRDefault="00A140F9" w:rsidP="00A140F9">
      <w:pPr>
        <w:pStyle w:val="EX"/>
        <w:rPr>
          <w:lang w:eastAsia="ja-JP"/>
        </w:rPr>
      </w:pPr>
      <w:r>
        <w:t>[86]</w:t>
      </w:r>
      <w:r>
        <w:tab/>
        <w:t>3GPP TS 36.331: "</w:t>
      </w:r>
      <w:r w:rsidRPr="00B75376">
        <w:t>Evolved Universal Terrestrial Radio Access (E-UTRA); Radio Resource Control (RRC); Protocol specification</w:t>
      </w:r>
      <w:r>
        <w:t>".</w:t>
      </w:r>
    </w:p>
    <w:p w14:paraId="5FE96E42" w14:textId="77777777" w:rsidR="00A140F9" w:rsidRDefault="00A140F9" w:rsidP="00A140F9">
      <w:pPr>
        <w:pStyle w:val="EX"/>
      </w:pPr>
      <w:r>
        <w:t>[87]</w:t>
      </w:r>
      <w:r>
        <w:tab/>
        <w:t>3GPP TS </w:t>
      </w:r>
      <w:r>
        <w:rPr>
          <w:rFonts w:hint="eastAsia"/>
          <w:lang w:eastAsia="ja-JP"/>
        </w:rPr>
        <w:t>24</w:t>
      </w:r>
      <w:r>
        <w:t>.</w:t>
      </w:r>
      <w:r>
        <w:rPr>
          <w:rFonts w:hint="eastAsia"/>
          <w:lang w:eastAsia="ja-JP"/>
        </w:rPr>
        <w:t>173</w:t>
      </w:r>
      <w:r>
        <w:t>: "</w:t>
      </w:r>
      <w:r w:rsidRPr="00FF487D">
        <w:t>IMS multimedia telephony communication service and supplementary services;</w:t>
      </w:r>
      <w:r w:rsidRPr="00FF487D">
        <w:rPr>
          <w:rFonts w:hint="eastAsia"/>
          <w:lang w:eastAsia="ja-JP"/>
        </w:rPr>
        <w:t xml:space="preserve"> </w:t>
      </w:r>
      <w:r>
        <w:t>Stage </w:t>
      </w:r>
      <w:r w:rsidRPr="00FF487D">
        <w:t>3</w:t>
      </w:r>
      <w:r>
        <w:t>".</w:t>
      </w:r>
    </w:p>
    <w:p w14:paraId="1937C8E0" w14:textId="77777777" w:rsidR="00A140F9" w:rsidRPr="00BD6486" w:rsidRDefault="00A140F9" w:rsidP="00A140F9">
      <w:pPr>
        <w:pStyle w:val="EX"/>
      </w:pPr>
      <w:r w:rsidRPr="00BD6486">
        <w:t>[88]</w:t>
      </w:r>
      <w:r w:rsidRPr="00BD6486">
        <w:tab/>
        <w:t>RFC 4291: "IP Version 6 Addressing Architecture".</w:t>
      </w:r>
    </w:p>
    <w:p w14:paraId="0C21E643" w14:textId="77777777" w:rsidR="00A140F9" w:rsidRDefault="00A140F9" w:rsidP="00A140F9">
      <w:pPr>
        <w:pStyle w:val="EX"/>
      </w:pPr>
      <w:r>
        <w:t>[89]</w:t>
      </w:r>
      <w:r>
        <w:tab/>
        <w:t>3GPP TS </w:t>
      </w:r>
      <w:r>
        <w:rPr>
          <w:rFonts w:hint="eastAsia"/>
          <w:lang w:eastAsia="ja-JP"/>
        </w:rPr>
        <w:t>24</w:t>
      </w:r>
      <w:r>
        <w:t>.</w:t>
      </w:r>
      <w:r>
        <w:rPr>
          <w:lang w:eastAsia="ja-JP"/>
        </w:rPr>
        <w:t>229</w:t>
      </w:r>
      <w:r>
        <w:t>: "</w:t>
      </w:r>
      <w:r w:rsidRPr="00B81036">
        <w:t>IP multimedia call control protocol based on</w:t>
      </w:r>
      <w:r>
        <w:t xml:space="preserve"> </w:t>
      </w:r>
      <w:r w:rsidRPr="00B81036">
        <w:t>Session Initiation Protocol (SIP)</w:t>
      </w:r>
      <w:r>
        <w:t xml:space="preserve"> </w:t>
      </w:r>
      <w:r w:rsidRPr="00B81036">
        <w:t>and Session Description Protocol (SDP)</w:t>
      </w:r>
      <w:r>
        <w:t>".</w:t>
      </w:r>
    </w:p>
    <w:p w14:paraId="0B8B4440" w14:textId="77777777" w:rsidR="00A140F9" w:rsidRDefault="00A140F9" w:rsidP="00A140F9">
      <w:pPr>
        <w:pStyle w:val="EX"/>
      </w:pPr>
      <w:r>
        <w:t>[90]</w:t>
      </w:r>
      <w:r>
        <w:tab/>
        <w:t>3GPP TS </w:t>
      </w:r>
      <w:r>
        <w:rPr>
          <w:rFonts w:hint="eastAsia"/>
          <w:lang w:eastAsia="ja-JP"/>
        </w:rPr>
        <w:t>2</w:t>
      </w:r>
      <w:r>
        <w:rPr>
          <w:lang w:eastAsia="ja-JP"/>
        </w:rPr>
        <w:t>3</w:t>
      </w:r>
      <w:r>
        <w:t>.</w:t>
      </w:r>
      <w:r>
        <w:rPr>
          <w:lang w:eastAsia="ja-JP"/>
        </w:rPr>
        <w:t>221</w:t>
      </w:r>
      <w:r>
        <w:t>: "Architectural requirements".</w:t>
      </w:r>
    </w:p>
    <w:p w14:paraId="78C60FA8" w14:textId="77777777" w:rsidR="00A140F9" w:rsidRDefault="00A140F9" w:rsidP="00A140F9">
      <w:pPr>
        <w:pStyle w:val="EX"/>
      </w:pPr>
      <w:r>
        <w:t>[91]</w:t>
      </w:r>
      <w:r>
        <w:tab/>
        <w:t>3GPP TS </w:t>
      </w:r>
      <w:r>
        <w:rPr>
          <w:rFonts w:hint="eastAsia"/>
          <w:lang w:eastAsia="ja-JP"/>
        </w:rPr>
        <w:t>2</w:t>
      </w:r>
      <w:r>
        <w:rPr>
          <w:lang w:eastAsia="ja-JP"/>
        </w:rPr>
        <w:t>4</w:t>
      </w:r>
      <w:r>
        <w:t>.</w:t>
      </w:r>
      <w:r>
        <w:rPr>
          <w:lang w:eastAsia="ja-JP"/>
        </w:rPr>
        <w:t>237</w:t>
      </w:r>
      <w:r>
        <w:t>: "</w:t>
      </w:r>
      <w:r>
        <w:rPr>
          <w:rFonts w:hint="eastAsia"/>
        </w:rPr>
        <w:t>IP Multimedia Subsystem (IMS) Service Continuity</w:t>
      </w:r>
      <w:r>
        <w:t>".</w:t>
      </w:r>
    </w:p>
    <w:p w14:paraId="61539A03" w14:textId="77777777" w:rsidR="00A140F9" w:rsidRDefault="00A140F9" w:rsidP="00A140F9">
      <w:pPr>
        <w:pStyle w:val="EX"/>
      </w:pPr>
      <w:r>
        <w:t>[92]</w:t>
      </w:r>
      <w:r>
        <w:tab/>
        <w:t>3GPP TS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111</w:t>
      </w:r>
      <w:r>
        <w:t>: "Universal Subscriber Identity Module (USIM) Application Toolkit (USAT)".</w:t>
      </w:r>
    </w:p>
    <w:p w14:paraId="5F485A34" w14:textId="77777777" w:rsidR="00A140F9" w:rsidRDefault="00A140F9" w:rsidP="00A140F9">
      <w:pPr>
        <w:pStyle w:val="EX"/>
      </w:pPr>
      <w:r>
        <w:t>[93]</w:t>
      </w:r>
      <w:r>
        <w:tab/>
        <w:t xml:space="preserve">3GPP TS 22.096: "Name identification supplementary services </w:t>
      </w:r>
      <w:r>
        <w:noBreakHyphen/>
        <w:t xml:space="preserve"> Stage </w:t>
      </w:r>
      <w:r w:rsidRPr="00032F05">
        <w:t>1</w:t>
      </w:r>
      <w:r>
        <w:t>".</w:t>
      </w:r>
    </w:p>
    <w:p w14:paraId="75B9530E" w14:textId="77777777" w:rsidR="00A140F9" w:rsidRDefault="00A140F9" w:rsidP="00A140F9">
      <w:pPr>
        <w:pStyle w:val="EX"/>
      </w:pPr>
      <w:r>
        <w:t>[94]</w:t>
      </w:r>
      <w:r>
        <w:tab/>
        <w:t xml:space="preserve">3GPP TS 23.096: "Name identification supplementary services </w:t>
      </w:r>
      <w:r>
        <w:noBreakHyphen/>
        <w:t xml:space="preserve"> Stage 2".</w:t>
      </w:r>
    </w:p>
    <w:p w14:paraId="61B43BF1" w14:textId="77777777" w:rsidR="00A140F9" w:rsidRDefault="00A140F9" w:rsidP="00A140F9">
      <w:pPr>
        <w:pStyle w:val="EX"/>
      </w:pPr>
      <w:r>
        <w:t>[95]</w:t>
      </w:r>
      <w:r>
        <w:tab/>
        <w:t>3GPP TS 25.133: "</w:t>
      </w:r>
      <w:r w:rsidRPr="00182584">
        <w:t>Requirements for support of radio resource management (FDD)</w:t>
      </w:r>
      <w:r>
        <w:t>".</w:t>
      </w:r>
    </w:p>
    <w:p w14:paraId="5A6C7021" w14:textId="77777777" w:rsidR="00A140F9" w:rsidRDefault="00A140F9" w:rsidP="00A140F9">
      <w:pPr>
        <w:pStyle w:val="EX"/>
      </w:pPr>
      <w:r>
        <w:t>[96]</w:t>
      </w:r>
      <w:r>
        <w:tab/>
        <w:t>3GPP TS 25.123: "</w:t>
      </w:r>
      <w:r w:rsidRPr="00CC4DCC">
        <w:t>Requirements for support of radio resource management (TDD)</w:t>
      </w:r>
      <w:r>
        <w:t>".</w:t>
      </w:r>
    </w:p>
    <w:p w14:paraId="0D168B31" w14:textId="77777777" w:rsidR="00A140F9" w:rsidRDefault="00A140F9" w:rsidP="00A140F9">
      <w:pPr>
        <w:pStyle w:val="EX"/>
      </w:pPr>
      <w:r>
        <w:t>[97]</w:t>
      </w:r>
      <w:r>
        <w:tab/>
        <w:t>3GPP TS 36.133: "Evolved Universal Terrestrial Radio Access (E-UTRA); Requirements for support of radio resource management".</w:t>
      </w:r>
    </w:p>
    <w:p w14:paraId="34E68B2D" w14:textId="77777777" w:rsidR="00A140F9" w:rsidRDefault="00A140F9" w:rsidP="00A140F9">
      <w:pPr>
        <w:pStyle w:val="EX"/>
      </w:pPr>
      <w:r>
        <w:t>[98]</w:t>
      </w:r>
      <w:r>
        <w:tab/>
        <w:t>3GPP TS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102</w:t>
      </w:r>
      <w:r>
        <w:t>: "Characteristics of the Universal Subscriber Identity Module (USIM) application".</w:t>
      </w:r>
    </w:p>
    <w:p w14:paraId="0B7615EB" w14:textId="77777777" w:rsidR="00A140F9" w:rsidRDefault="00A140F9" w:rsidP="00A140F9">
      <w:pPr>
        <w:pStyle w:val="EX"/>
      </w:pPr>
      <w:r>
        <w:t>[99]</w:t>
      </w:r>
      <w:r>
        <w:tab/>
        <w:t>3GPP TS 23.040: "Technical realization of the Short Message Service (SMS)".</w:t>
      </w:r>
    </w:p>
    <w:p w14:paraId="4C33804F" w14:textId="77777777" w:rsidR="00A140F9" w:rsidRDefault="00A140F9" w:rsidP="00A140F9">
      <w:pPr>
        <w:pStyle w:val="EX"/>
      </w:pPr>
      <w:r>
        <w:t>[100]</w:t>
      </w:r>
      <w:r>
        <w:tab/>
        <w:t>3GPP TS 23.041: "Technical realization of Cell Broadcast Service (CBS)".</w:t>
      </w:r>
    </w:p>
    <w:p w14:paraId="6ECE296B" w14:textId="77777777" w:rsidR="00A140F9" w:rsidRDefault="00A140F9" w:rsidP="00A140F9">
      <w:pPr>
        <w:pStyle w:val="EX"/>
      </w:pPr>
      <w:r>
        <w:t>[101]</w:t>
      </w:r>
      <w:r>
        <w:tab/>
        <w:t>3GPP TS 24.341: "</w:t>
      </w:r>
      <w:r w:rsidRPr="00AF25BD">
        <w:t>Support of SMS over IP networks</w:t>
      </w:r>
      <w:r>
        <w:t>".</w:t>
      </w:r>
    </w:p>
    <w:p w14:paraId="7617DC16" w14:textId="77777777" w:rsidR="00A140F9" w:rsidRDefault="00A140F9" w:rsidP="00A140F9">
      <w:pPr>
        <w:pStyle w:val="EX"/>
      </w:pPr>
      <w:r w:rsidRPr="00032F05">
        <w:t>[</w:t>
      </w:r>
      <w:r>
        <w:t>102</w:t>
      </w:r>
      <w:r w:rsidRPr="00032F05">
        <w:t>]</w:t>
      </w:r>
      <w:r w:rsidRPr="00032F05">
        <w:tab/>
        <w:t>3GPP</w:t>
      </w:r>
      <w:r>
        <w:t> </w:t>
      </w:r>
      <w:r w:rsidRPr="00032F05">
        <w:t>TS</w:t>
      </w:r>
      <w:r>
        <w:t> 24.</w:t>
      </w:r>
      <w:r w:rsidRPr="00032F05">
        <w:t>16</w:t>
      </w:r>
      <w:r>
        <w:t>7</w:t>
      </w:r>
      <w:r w:rsidRPr="00032F05">
        <w:t>: "</w:t>
      </w:r>
      <w:r>
        <w:t>3GPP IMS Management Object (MO); Stage 3</w:t>
      </w:r>
      <w:r w:rsidRPr="00032F05">
        <w:t>".</w:t>
      </w:r>
    </w:p>
    <w:p w14:paraId="0C633FB1" w14:textId="77777777" w:rsidR="00A140F9" w:rsidRPr="001B57DB" w:rsidRDefault="00A140F9" w:rsidP="00A140F9">
      <w:pPr>
        <w:pStyle w:val="EX"/>
        <w:rPr>
          <w:lang w:val="en-US"/>
        </w:rPr>
      </w:pPr>
      <w:r w:rsidRPr="001B57DB">
        <w:rPr>
          <w:lang w:val="en-US"/>
        </w:rPr>
        <w:t>[103]</w:t>
      </w:r>
      <w:r w:rsidRPr="001B57DB">
        <w:rPr>
          <w:lang w:val="en-US"/>
        </w:rPr>
        <w:tab/>
        <w:t>IETF STD 5: "</w:t>
      </w:r>
      <w:r w:rsidRPr="001B57DB">
        <w:rPr>
          <w:bCs/>
        </w:rPr>
        <w:t>Internet Protocol</w:t>
      </w:r>
      <w:r w:rsidRPr="001B57DB">
        <w:rPr>
          <w:lang w:val="en-US"/>
        </w:rPr>
        <w:t>".</w:t>
      </w:r>
    </w:p>
    <w:p w14:paraId="568F1AFA" w14:textId="77777777" w:rsidR="00A140F9" w:rsidRPr="00EF1F42" w:rsidRDefault="00A140F9" w:rsidP="00A140F9">
      <w:pPr>
        <w:pStyle w:val="EX"/>
        <w:rPr>
          <w:lang w:val="en-US"/>
        </w:rPr>
      </w:pPr>
      <w:r>
        <w:rPr>
          <w:lang w:val="en-US"/>
        </w:rPr>
        <w:t>[104</w:t>
      </w:r>
      <w:r w:rsidRPr="001B57DB">
        <w:rPr>
          <w:lang w:val="en-US"/>
        </w:rPr>
        <w:t>]</w:t>
      </w:r>
      <w:r w:rsidRPr="001B57DB">
        <w:rPr>
          <w:lang w:val="en-US"/>
        </w:rPr>
        <w:tab/>
        <w:t>IETF STD 5</w:t>
      </w:r>
      <w:r>
        <w:rPr>
          <w:lang w:val="en-US"/>
        </w:rPr>
        <w:t>1</w:t>
      </w:r>
      <w:r w:rsidRPr="00EF1F42">
        <w:rPr>
          <w:lang w:val="en-US"/>
        </w:rPr>
        <w:t>: "</w:t>
      </w:r>
      <w:r w:rsidRPr="00EF1F42">
        <w:rPr>
          <w:bCs/>
        </w:rPr>
        <w:t>The Point-to-Point Protocol (PPP)</w:t>
      </w:r>
      <w:r w:rsidRPr="00EF1F42">
        <w:rPr>
          <w:lang w:val="en-US"/>
        </w:rPr>
        <w:t>"</w:t>
      </w:r>
      <w:r w:rsidRPr="001B57DB">
        <w:rPr>
          <w:lang w:val="en-US"/>
        </w:rPr>
        <w:t>.</w:t>
      </w:r>
    </w:p>
    <w:p w14:paraId="4B0AD311" w14:textId="77777777" w:rsidR="00A140F9" w:rsidRPr="0043181A" w:rsidRDefault="00A140F9" w:rsidP="00A140F9">
      <w:pPr>
        <w:pStyle w:val="EX"/>
      </w:pPr>
      <w:r w:rsidRPr="0043181A">
        <w:t>[10</w:t>
      </w:r>
      <w:r>
        <w:t>5</w:t>
      </w:r>
      <w:r w:rsidRPr="0043181A">
        <w:t>]</w:t>
      </w:r>
      <w:r w:rsidRPr="0043181A">
        <w:tab/>
        <w:t>RFC 1144: "Compressing TCP/IP Headers for Low-Speed Serial Links".</w:t>
      </w:r>
    </w:p>
    <w:p w14:paraId="795022BE" w14:textId="77777777" w:rsidR="00A140F9" w:rsidRPr="0043181A" w:rsidRDefault="00A140F9" w:rsidP="00A140F9">
      <w:pPr>
        <w:pStyle w:val="EX"/>
      </w:pPr>
      <w:r w:rsidRPr="0043181A">
        <w:t>[10</w:t>
      </w:r>
      <w:r>
        <w:t>6</w:t>
      </w:r>
      <w:r w:rsidRPr="0043181A">
        <w:t>]</w:t>
      </w:r>
      <w:r w:rsidRPr="0043181A">
        <w:tab/>
        <w:t>RFC 2460: "</w:t>
      </w:r>
      <w:r w:rsidRPr="0043181A">
        <w:rPr>
          <w:lang w:val="en-US"/>
        </w:rPr>
        <w:t>Internet Protocol, Version 6 (IPv6)</w:t>
      </w:r>
      <w:r>
        <w:rPr>
          <w:lang w:val="en-US"/>
        </w:rPr>
        <w:t xml:space="preserve"> </w:t>
      </w:r>
      <w:r w:rsidRPr="0043181A">
        <w:rPr>
          <w:lang w:val="en-US"/>
        </w:rPr>
        <w:t>Specification</w:t>
      </w:r>
      <w:r w:rsidRPr="0043181A">
        <w:t>".</w:t>
      </w:r>
    </w:p>
    <w:p w14:paraId="1251BEA0" w14:textId="77777777" w:rsidR="00A140F9" w:rsidRPr="0043181A" w:rsidRDefault="00A140F9" w:rsidP="00A140F9">
      <w:pPr>
        <w:pStyle w:val="EX"/>
      </w:pPr>
      <w:r w:rsidRPr="0043181A">
        <w:t>[10</w:t>
      </w:r>
      <w:r>
        <w:t>7</w:t>
      </w:r>
      <w:r w:rsidRPr="0043181A">
        <w:t>]</w:t>
      </w:r>
      <w:r w:rsidRPr="0043181A">
        <w:tab/>
        <w:t>RFC 2</w:t>
      </w:r>
      <w:r>
        <w:t>507</w:t>
      </w:r>
      <w:r w:rsidRPr="0043181A">
        <w:t>: "</w:t>
      </w:r>
      <w:r w:rsidRPr="0043181A">
        <w:rPr>
          <w:lang w:val="en-US"/>
        </w:rPr>
        <w:t>IP Header Compression</w:t>
      </w:r>
      <w:r w:rsidRPr="0043181A">
        <w:t>".</w:t>
      </w:r>
    </w:p>
    <w:p w14:paraId="650AAD4E" w14:textId="77777777" w:rsidR="00A140F9" w:rsidRDefault="00A140F9" w:rsidP="00A140F9">
      <w:pPr>
        <w:pStyle w:val="EX"/>
      </w:pPr>
      <w:r>
        <w:t>[108</w:t>
      </w:r>
      <w:r w:rsidRPr="0043181A">
        <w:t>]</w:t>
      </w:r>
      <w:r w:rsidRPr="0043181A">
        <w:tab/>
        <w:t>RFC 3095: "</w:t>
      </w:r>
      <w:proofErr w:type="spellStart"/>
      <w:r w:rsidRPr="0043181A">
        <w:t>RObust</w:t>
      </w:r>
      <w:proofErr w:type="spellEnd"/>
      <w:r w:rsidRPr="0043181A">
        <w:t xml:space="preserve"> Header Compression (ROHC): Framework and four profiles: RTP, UDP, ESP, and uncompressed"</w:t>
      </w:r>
      <w:r>
        <w:t>.</w:t>
      </w:r>
    </w:p>
    <w:p w14:paraId="65A7777B" w14:textId="77777777" w:rsidR="00A140F9" w:rsidRDefault="00A140F9" w:rsidP="00A140F9">
      <w:pPr>
        <w:pStyle w:val="EX"/>
      </w:pPr>
      <w:r>
        <w:t>[109]</w:t>
      </w:r>
      <w:r>
        <w:tab/>
        <w:t>3GPP TS 24.080: "</w:t>
      </w:r>
      <w:smartTag w:uri="urn:schemas-microsoft-com:office:smarttags" w:element="place">
        <w:r w:rsidRPr="00FE320E">
          <w:t>Mobile</w:t>
        </w:r>
      </w:smartTag>
      <w:r w:rsidRPr="00FE320E">
        <w:t xml:space="preserve"> radio </w:t>
      </w:r>
      <w:r>
        <w:t xml:space="preserve">interface </w:t>
      </w:r>
      <w:r w:rsidRPr="00FE320E">
        <w:t>Layer 3 supplementary service specification; Formats and coding</w:t>
      </w:r>
      <w:r>
        <w:t>".</w:t>
      </w:r>
    </w:p>
    <w:p w14:paraId="649F83F8" w14:textId="77777777" w:rsidR="00A140F9" w:rsidRPr="00D8680A" w:rsidRDefault="00A140F9" w:rsidP="00A140F9">
      <w:pPr>
        <w:pStyle w:val="EX"/>
        <w:rPr>
          <w:lang w:val="en-US"/>
        </w:rPr>
      </w:pPr>
      <w:r w:rsidRPr="00D8680A">
        <w:rPr>
          <w:lang w:val="en-US"/>
        </w:rPr>
        <w:t>[110]</w:t>
      </w:r>
      <w:r w:rsidRPr="00D8680A">
        <w:rPr>
          <w:lang w:val="en-US"/>
        </w:rPr>
        <w:tab/>
        <w:t>3GPP TS 29.002: "Mobile Application Part (MAP) specification".</w:t>
      </w:r>
    </w:p>
    <w:p w14:paraId="5696BC93" w14:textId="77777777" w:rsidR="00A140F9" w:rsidRPr="00033D34" w:rsidRDefault="00A140F9" w:rsidP="00A140F9">
      <w:pPr>
        <w:pStyle w:val="EX"/>
      </w:pPr>
      <w:r>
        <w:lastRenderedPageBreak/>
        <w:t>[111</w:t>
      </w:r>
      <w:r w:rsidRPr="00033D34">
        <w:t>]</w:t>
      </w:r>
      <w:r w:rsidRPr="00033D34">
        <w:tab/>
        <w:t>RFC </w:t>
      </w:r>
      <w:r>
        <w:t>3261</w:t>
      </w:r>
      <w:r w:rsidRPr="00033D34">
        <w:t>: "</w:t>
      </w:r>
      <w:r>
        <w:t>SIP: Session Initiation Protocol</w:t>
      </w:r>
      <w:r w:rsidRPr="00033D34">
        <w:t>".</w:t>
      </w:r>
    </w:p>
    <w:p w14:paraId="6FCD3A6D" w14:textId="77777777" w:rsidR="00A140F9" w:rsidRPr="00185112" w:rsidRDefault="00A140F9" w:rsidP="00A140F9">
      <w:pPr>
        <w:pStyle w:val="EX"/>
        <w:rPr>
          <w:sz w:val="15"/>
          <w:szCs w:val="15"/>
          <w:lang w:val="en"/>
        </w:rPr>
      </w:pPr>
      <w:r>
        <w:t>[112</w:t>
      </w:r>
      <w:r w:rsidRPr="00032F05">
        <w:t>]</w:t>
      </w:r>
      <w:r w:rsidRPr="00032F05">
        <w:tab/>
        <w:t>RFC </w:t>
      </w:r>
      <w:r>
        <w:t>3966</w:t>
      </w:r>
      <w:r w:rsidRPr="00032F05">
        <w:t>: "</w:t>
      </w:r>
      <w:r>
        <w:rPr>
          <w:lang w:val="en"/>
        </w:rPr>
        <w:t xml:space="preserve">The </w:t>
      </w:r>
      <w:proofErr w:type="spellStart"/>
      <w:r>
        <w:rPr>
          <w:lang w:val="en"/>
        </w:rPr>
        <w:t>tel</w:t>
      </w:r>
      <w:proofErr w:type="spellEnd"/>
      <w:r>
        <w:rPr>
          <w:lang w:val="en"/>
        </w:rPr>
        <w:t xml:space="preserve"> URI for Telephone Numbers</w:t>
      </w:r>
      <w:r w:rsidRPr="00032F05">
        <w:t>".</w:t>
      </w:r>
    </w:p>
    <w:p w14:paraId="2F475E6F" w14:textId="77777777" w:rsidR="00A140F9" w:rsidRPr="004C5A9E" w:rsidRDefault="00A140F9" w:rsidP="00A140F9">
      <w:pPr>
        <w:pStyle w:val="EX"/>
      </w:pPr>
      <w:r>
        <w:t>[113</w:t>
      </w:r>
      <w:r w:rsidRPr="00032F05">
        <w:t>]</w:t>
      </w:r>
      <w:r w:rsidRPr="00032F05">
        <w:tab/>
        <w:t>RFC </w:t>
      </w:r>
      <w:r>
        <w:t>3969</w:t>
      </w:r>
      <w:r w:rsidRPr="00032F05">
        <w:t>: "</w:t>
      </w:r>
      <w:r w:rsidRPr="00033D34">
        <w:rPr>
          <w:lang w:val="en"/>
        </w:rPr>
        <w:t xml:space="preserve">The Internet Assigned Number Authority (IANA) Uniform Resource Identifier (URI) Parameter </w:t>
      </w:r>
      <w:proofErr w:type="spellStart"/>
      <w:r w:rsidRPr="00033D34">
        <w:rPr>
          <w:lang w:val="en"/>
        </w:rPr>
        <w:t>Registryfor</w:t>
      </w:r>
      <w:proofErr w:type="spellEnd"/>
      <w:r w:rsidRPr="00033D34">
        <w:rPr>
          <w:lang w:val="en"/>
        </w:rPr>
        <w:t xml:space="preserve"> the Session Initiation Protocol (SIP)</w:t>
      </w:r>
      <w:r w:rsidRPr="00032F05">
        <w:t>".</w:t>
      </w:r>
    </w:p>
    <w:p w14:paraId="5FFEA575" w14:textId="77777777" w:rsidR="00A140F9" w:rsidRDefault="00A140F9" w:rsidP="00A140F9">
      <w:pPr>
        <w:pStyle w:val="EX"/>
      </w:pPr>
      <w:r w:rsidRPr="00C62B61">
        <w:t>[</w:t>
      </w:r>
      <w:r>
        <w:t>114</w:t>
      </w:r>
      <w:r w:rsidRPr="00C62B61">
        <w:t>]</w:t>
      </w:r>
      <w:r w:rsidRPr="00C62B61">
        <w:tab/>
        <w:t>RFC 5341: "T</w:t>
      </w:r>
      <w:r w:rsidRPr="00033D34">
        <w:t xml:space="preserve">he Internet Assigned Number Authority (IANA) </w:t>
      </w:r>
      <w:proofErr w:type="spellStart"/>
      <w:r w:rsidRPr="00033D34">
        <w:t>tel</w:t>
      </w:r>
      <w:proofErr w:type="spellEnd"/>
      <w:r w:rsidRPr="00033D34">
        <w:t xml:space="preserve"> Uniform Resource Identifier (URI) Parameter Registry</w:t>
      </w:r>
      <w:r w:rsidRPr="00C62B61">
        <w:t>".</w:t>
      </w:r>
    </w:p>
    <w:p w14:paraId="471E713D" w14:textId="77777777" w:rsidR="00A140F9" w:rsidRDefault="00A140F9" w:rsidP="00A140F9">
      <w:pPr>
        <w:pStyle w:val="EX"/>
      </w:pPr>
      <w:r>
        <w:t>[1</w:t>
      </w:r>
      <w:r w:rsidRPr="00C33DF7">
        <w:rPr>
          <w:lang w:val="en-US"/>
        </w:rPr>
        <w:t>15</w:t>
      </w:r>
      <w:r>
        <w:t>]</w:t>
      </w:r>
      <w:r>
        <w:tab/>
        <w:t xml:space="preserve">3GPP TS 36.355: </w:t>
      </w:r>
      <w:r w:rsidRPr="00032F05">
        <w:t>"</w:t>
      </w:r>
      <w:r>
        <w:t>Evolved Universal Terrestrial Radio Access (E-UTRA); LTE Positioning Protocol (LPP)</w:t>
      </w:r>
      <w:r w:rsidRPr="00032F05">
        <w:t>"</w:t>
      </w:r>
      <w:r>
        <w:t>.</w:t>
      </w:r>
    </w:p>
    <w:p w14:paraId="75EB1509" w14:textId="77777777" w:rsidR="00A140F9" w:rsidRDefault="00A140F9" w:rsidP="00A140F9">
      <w:pPr>
        <w:pStyle w:val="EX"/>
      </w:pPr>
      <w:r>
        <w:t>[116]</w:t>
      </w:r>
      <w:r>
        <w:tab/>
        <w:t>RFC 2141: "URN Syntax".</w:t>
      </w:r>
    </w:p>
    <w:p w14:paraId="5692FF57" w14:textId="77777777" w:rsidR="00A140F9" w:rsidRDefault="00A140F9" w:rsidP="00A140F9">
      <w:pPr>
        <w:pStyle w:val="EX"/>
      </w:pPr>
      <w:r>
        <w:t>[117]</w:t>
      </w:r>
      <w:r>
        <w:tab/>
        <w:t>RFC 3406: "Uniform Resource Names (URN) Namespace Definition Mechanisms".</w:t>
      </w:r>
    </w:p>
    <w:p w14:paraId="605A9D39" w14:textId="77777777" w:rsidR="00A140F9" w:rsidRDefault="00A140F9" w:rsidP="00A140F9">
      <w:pPr>
        <w:pStyle w:val="EX"/>
      </w:pPr>
      <w:r>
        <w:t>[118]</w:t>
      </w:r>
      <w:r>
        <w:tab/>
        <w:t>RFC 5031: "A Uniform Resource Name (URN) for Emergency and Other Well-Known Services".</w:t>
      </w:r>
    </w:p>
    <w:p w14:paraId="0F4E6DC6" w14:textId="77777777" w:rsidR="00A140F9" w:rsidRDefault="00A140F9" w:rsidP="00A140F9">
      <w:pPr>
        <w:pStyle w:val="EX"/>
        <w:rPr>
          <w:lang w:val="en-US"/>
        </w:rPr>
      </w:pPr>
      <w:r w:rsidRPr="00A71061">
        <w:rPr>
          <w:lang w:val="en-US"/>
        </w:rPr>
        <w:t>[</w:t>
      </w:r>
      <w:r>
        <w:rPr>
          <w:lang w:val="en-US"/>
        </w:rPr>
        <w:t>119</w:t>
      </w:r>
      <w:r w:rsidRPr="00A71061">
        <w:rPr>
          <w:lang w:val="en-US"/>
        </w:rPr>
        <w:t>]</w:t>
      </w:r>
      <w:r w:rsidRPr="00A71061">
        <w:rPr>
          <w:lang w:val="en-US"/>
        </w:rPr>
        <w:tab/>
        <w:t>3GPP TS 24.</w:t>
      </w:r>
      <w:r>
        <w:rPr>
          <w:lang w:val="en-US"/>
        </w:rPr>
        <w:t>607</w:t>
      </w:r>
      <w:r w:rsidRPr="00A71061">
        <w:rPr>
          <w:lang w:val="en-US"/>
        </w:rPr>
        <w:t>: "</w:t>
      </w:r>
      <w:r>
        <w:t>Originating Identification Presentation (OIP) and Originating Identification Restriction (OIR) using IP Multimedia (IM) Core Network (CN) subsystem; Protocol specification</w:t>
      </w:r>
      <w:r w:rsidRPr="00A71061">
        <w:rPr>
          <w:lang w:val="en-US"/>
        </w:rPr>
        <w:t>".</w:t>
      </w:r>
    </w:p>
    <w:p w14:paraId="4ED60525" w14:textId="77777777" w:rsidR="00A140F9" w:rsidRPr="00A71061" w:rsidRDefault="00A140F9" w:rsidP="00A140F9">
      <w:pPr>
        <w:pStyle w:val="EX"/>
      </w:pPr>
      <w:r w:rsidRPr="00A71061">
        <w:rPr>
          <w:lang w:val="en-US"/>
        </w:rPr>
        <w:t>[</w:t>
      </w:r>
      <w:r>
        <w:rPr>
          <w:lang w:val="en-US"/>
        </w:rPr>
        <w:t>120</w:t>
      </w:r>
      <w:r w:rsidRPr="00A71061">
        <w:rPr>
          <w:lang w:val="en-US"/>
        </w:rPr>
        <w:t>]</w:t>
      </w:r>
      <w:r w:rsidRPr="00A71061">
        <w:rPr>
          <w:lang w:val="en-US"/>
        </w:rPr>
        <w:tab/>
        <w:t>3GPP TS 24.</w:t>
      </w:r>
      <w:r>
        <w:rPr>
          <w:lang w:val="en-US"/>
        </w:rPr>
        <w:t>608</w:t>
      </w:r>
      <w:r w:rsidRPr="00A71061">
        <w:rPr>
          <w:lang w:val="en-US"/>
        </w:rPr>
        <w:t>: "</w:t>
      </w:r>
      <w:proofErr w:type="spellStart"/>
      <w:r>
        <w:rPr>
          <w:lang w:val="en-US"/>
        </w:rPr>
        <w:t>Termin</w:t>
      </w:r>
      <w:r>
        <w:t>ating</w:t>
      </w:r>
      <w:proofErr w:type="spellEnd"/>
      <w:r>
        <w:t xml:space="preserve"> Identification Presentation (TIP) and Terminating Identification Restriction (TIR) using IP Multimedia (IM) Core Network (CN) subsystem; Protocol specification</w:t>
      </w:r>
      <w:r w:rsidRPr="00A71061">
        <w:rPr>
          <w:lang w:val="en-US"/>
        </w:rPr>
        <w:t>".</w:t>
      </w:r>
    </w:p>
    <w:p w14:paraId="03902979" w14:textId="77777777" w:rsidR="00A140F9" w:rsidRDefault="00A140F9" w:rsidP="00A140F9">
      <w:pPr>
        <w:pStyle w:val="EX"/>
      </w:pPr>
      <w:r>
        <w:t>[121]</w:t>
      </w:r>
      <w:r>
        <w:tab/>
        <w:t xml:space="preserve">3GPP TS 24.654: </w:t>
      </w:r>
      <w:r w:rsidRPr="00032F05">
        <w:t>"</w:t>
      </w:r>
      <w:r w:rsidRPr="00B054A7">
        <w:t>Closed User Group (CUG)</w:t>
      </w:r>
      <w:r>
        <w:t xml:space="preserve"> using IP Multimedia (IM) Core Network (CN) subsystem, </w:t>
      </w:r>
      <w:r w:rsidRPr="00C0691D">
        <w:t>Protocol Specification</w:t>
      </w:r>
      <w:r w:rsidRPr="00032F05">
        <w:t>"</w:t>
      </w:r>
      <w:r>
        <w:t>.</w:t>
      </w:r>
    </w:p>
    <w:p w14:paraId="4C93AFF1" w14:textId="77777777" w:rsidR="00A140F9" w:rsidRDefault="00A140F9" w:rsidP="00A140F9">
      <w:pPr>
        <w:pStyle w:val="EX"/>
      </w:pPr>
      <w:r>
        <w:t>[122]</w:t>
      </w:r>
      <w:r>
        <w:tab/>
        <w:t>RFC 4715: "</w:t>
      </w:r>
      <w:r>
        <w:rPr>
          <w:lang w:val="en"/>
        </w:rPr>
        <w:t xml:space="preserve">The Integrated Services Digital Network (ISDN) </w:t>
      </w:r>
      <w:proofErr w:type="spellStart"/>
      <w:r>
        <w:t>Subaddress</w:t>
      </w:r>
      <w:proofErr w:type="spellEnd"/>
      <w:r>
        <w:t xml:space="preserve"> Encoding Type for </w:t>
      </w:r>
      <w:proofErr w:type="spellStart"/>
      <w:r>
        <w:t>tel</w:t>
      </w:r>
      <w:proofErr w:type="spellEnd"/>
      <w:r>
        <w:t xml:space="preserve"> URI".</w:t>
      </w:r>
    </w:p>
    <w:p w14:paraId="58D1981A" w14:textId="77777777" w:rsidR="00A140F9" w:rsidRPr="00C51CDE" w:rsidRDefault="00A140F9" w:rsidP="00A140F9">
      <w:pPr>
        <w:pStyle w:val="EX"/>
      </w:pPr>
      <w:r w:rsidRPr="00CB5BE6">
        <w:t>[</w:t>
      </w:r>
      <w:r>
        <w:t>123</w:t>
      </w:r>
      <w:r w:rsidRPr="00C51CDE">
        <w:t>]</w:t>
      </w:r>
      <w:r w:rsidRPr="00C51CDE">
        <w:tab/>
        <w:t>3GPP TS 22.093: "Completion of Calls to Busy Subscriber (CCBS); Service description, Stage</w:t>
      </w:r>
      <w:r>
        <w:t> </w:t>
      </w:r>
      <w:r w:rsidRPr="00C51CDE">
        <w:t>1".</w:t>
      </w:r>
    </w:p>
    <w:p w14:paraId="7BC4F854" w14:textId="77777777" w:rsidR="00A140F9" w:rsidRDefault="00A140F9" w:rsidP="00A140F9">
      <w:pPr>
        <w:pStyle w:val="EX"/>
      </w:pPr>
      <w:r>
        <w:t>[124]</w:t>
      </w:r>
      <w:r w:rsidRPr="00C51CDE">
        <w:tab/>
        <w:t>3GPP TS 22.094: "</w:t>
      </w:r>
      <w:r w:rsidRPr="00C51CDE">
        <w:rPr>
          <w:szCs w:val="27"/>
        </w:rPr>
        <w:t>Follow Me service description; Stage</w:t>
      </w:r>
      <w:r>
        <w:rPr>
          <w:szCs w:val="27"/>
        </w:rPr>
        <w:t> </w:t>
      </w:r>
      <w:r w:rsidRPr="00C51CDE">
        <w:rPr>
          <w:szCs w:val="27"/>
        </w:rPr>
        <w:t>1</w:t>
      </w:r>
      <w:r w:rsidRPr="00C51CDE">
        <w:t>".</w:t>
      </w:r>
    </w:p>
    <w:p w14:paraId="4E77BB61" w14:textId="77777777" w:rsidR="00A140F9" w:rsidRPr="008B70B5" w:rsidRDefault="00A140F9" w:rsidP="00A140F9">
      <w:pPr>
        <w:pStyle w:val="EX"/>
        <w:rPr>
          <w:rFonts w:ascii="Arial" w:hAnsi="Arial" w:cs="Arial"/>
          <w:color w:val="555555"/>
          <w:sz w:val="27"/>
          <w:szCs w:val="27"/>
        </w:rPr>
      </w:pPr>
      <w:r w:rsidRPr="00C51CDE">
        <w:t>[</w:t>
      </w:r>
      <w:r>
        <w:t>125</w:t>
      </w:r>
      <w:r w:rsidRPr="00C51CDE">
        <w:t>]</w:t>
      </w:r>
      <w:r w:rsidRPr="00C51CDE">
        <w:tab/>
        <w:t>3GPP TS 22.09</w:t>
      </w:r>
      <w:r>
        <w:t>7</w:t>
      </w:r>
      <w:r w:rsidRPr="00C51CDE">
        <w:t>: "</w:t>
      </w:r>
      <w:r>
        <w:t>Multiple Subscriber Profile (MSP) Phase 2; Service description; Stage 1</w:t>
      </w:r>
      <w:r w:rsidRPr="00C51CDE">
        <w:t>".</w:t>
      </w:r>
    </w:p>
    <w:p w14:paraId="625C64A8" w14:textId="77777777" w:rsidR="00A140F9" w:rsidRPr="008B70B5" w:rsidRDefault="00A140F9" w:rsidP="00A140F9">
      <w:pPr>
        <w:pStyle w:val="EX"/>
        <w:rPr>
          <w:rFonts w:ascii="Arial" w:hAnsi="Arial" w:cs="Arial"/>
          <w:color w:val="555555"/>
          <w:sz w:val="27"/>
          <w:szCs w:val="27"/>
        </w:rPr>
      </w:pPr>
      <w:r w:rsidRPr="00C51CDE">
        <w:t>[</w:t>
      </w:r>
      <w:r>
        <w:t>126</w:t>
      </w:r>
      <w:r w:rsidRPr="00C51CDE">
        <w:t>]</w:t>
      </w:r>
      <w:r w:rsidRPr="00C51CDE">
        <w:tab/>
        <w:t>3GPP TS 22.</w:t>
      </w:r>
      <w:r>
        <w:t>135</w:t>
      </w:r>
      <w:r w:rsidRPr="00C51CDE">
        <w:t>: "</w:t>
      </w:r>
      <w:proofErr w:type="spellStart"/>
      <w:r>
        <w:t>Multicall</w:t>
      </w:r>
      <w:proofErr w:type="spellEnd"/>
      <w:r>
        <w:t>; Service description; Stage 1</w:t>
      </w:r>
      <w:r w:rsidRPr="00C51CDE">
        <w:t>".</w:t>
      </w:r>
    </w:p>
    <w:p w14:paraId="0D8E7ADE" w14:textId="77777777" w:rsidR="00A140F9" w:rsidRPr="00C51CDE" w:rsidRDefault="00A140F9" w:rsidP="00A140F9">
      <w:pPr>
        <w:pStyle w:val="EX"/>
      </w:pPr>
      <w:r w:rsidRPr="00C51CDE">
        <w:t>[</w:t>
      </w:r>
      <w:r>
        <w:t>127</w:t>
      </w:r>
      <w:r w:rsidRPr="00C51CDE">
        <w:t>]</w:t>
      </w:r>
      <w:r w:rsidRPr="00C51CDE">
        <w:tab/>
        <w:t>3GPP TS 24.182: "IP Multimedia Subsystem (IMS) Customized Alerting Tones (CAT); Protocol specification".</w:t>
      </w:r>
    </w:p>
    <w:p w14:paraId="2E0C5776" w14:textId="77777777" w:rsidR="00A140F9" w:rsidRPr="00CB5BE6" w:rsidRDefault="00A140F9" w:rsidP="00A140F9">
      <w:pPr>
        <w:pStyle w:val="EX"/>
      </w:pPr>
      <w:r w:rsidRPr="00CB5BE6">
        <w:t>[</w:t>
      </w:r>
      <w:r>
        <w:t>128</w:t>
      </w:r>
      <w:r w:rsidRPr="00CB5BE6">
        <w:t>]</w:t>
      </w:r>
      <w:r w:rsidRPr="00CB5BE6">
        <w:tab/>
        <w:t>3GPP TS 24.</w:t>
      </w:r>
      <w:r>
        <w:t>183</w:t>
      </w:r>
      <w:r w:rsidRPr="00CB5BE6">
        <w:t>: "IP Multimedia Subsystem (IMS) Customized Ringing Signal (CRS); Protocol specification".</w:t>
      </w:r>
    </w:p>
    <w:p w14:paraId="2A842847" w14:textId="77777777" w:rsidR="00A140F9" w:rsidRPr="00FA0252" w:rsidRDefault="00A140F9" w:rsidP="00A140F9">
      <w:pPr>
        <w:pStyle w:val="EX"/>
      </w:pPr>
      <w:r w:rsidRPr="00CB5BE6">
        <w:t>[</w:t>
      </w:r>
      <w:r>
        <w:t>129</w:t>
      </w:r>
      <w:r w:rsidRPr="00CB5BE6">
        <w:t>]</w:t>
      </w:r>
      <w:r w:rsidRPr="00CB5BE6">
        <w:tab/>
        <w:t>3GPP </w:t>
      </w:r>
      <w:r w:rsidRPr="00FA0252">
        <w:t>TS 24.239: "Flexible Alerting (FA) using IP Multimedia (IM) Core Network (CN) subsystem; Protocol specification".</w:t>
      </w:r>
    </w:p>
    <w:p w14:paraId="2B0A008A" w14:textId="77777777" w:rsidR="00A140F9" w:rsidRPr="00FA0252" w:rsidRDefault="00A140F9" w:rsidP="00A140F9">
      <w:pPr>
        <w:pStyle w:val="EX"/>
      </w:pPr>
      <w:r w:rsidRPr="00FA0252">
        <w:t>[</w:t>
      </w:r>
      <w:r>
        <w:t>130</w:t>
      </w:r>
      <w:r w:rsidRPr="00FA0252">
        <w:t>]</w:t>
      </w:r>
      <w:r w:rsidRPr="00FA0252">
        <w:tab/>
        <w:t>3GPP TS 24.</w:t>
      </w:r>
      <w:r>
        <w:t>259</w:t>
      </w:r>
      <w:r w:rsidRPr="00FA0252">
        <w:t>: "Personal Network Management (PNM)".</w:t>
      </w:r>
    </w:p>
    <w:p w14:paraId="39C37251" w14:textId="77777777" w:rsidR="00A140F9" w:rsidRPr="00CB5BE6" w:rsidRDefault="00A140F9" w:rsidP="00A140F9">
      <w:pPr>
        <w:pStyle w:val="EX"/>
      </w:pPr>
      <w:r w:rsidRPr="00FA0252">
        <w:t>[</w:t>
      </w:r>
      <w:r>
        <w:t>131</w:t>
      </w:r>
      <w:r w:rsidRPr="00FA0252">
        <w:t>]</w:t>
      </w:r>
      <w:r w:rsidRPr="00FA0252">
        <w:tab/>
        <w:t>3GPP TS 24.390: "</w:t>
      </w:r>
      <w:r w:rsidRPr="00FA0252">
        <w:rPr>
          <w:szCs w:val="27"/>
        </w:rPr>
        <w:t>Unstructured</w:t>
      </w:r>
      <w:r w:rsidRPr="00CB5BE6">
        <w:rPr>
          <w:szCs w:val="27"/>
        </w:rPr>
        <w:t xml:space="preserve"> Supplementary Service Data (USSD) using IP Multimedia (IM) Core Network (CN) subsystem IMS</w:t>
      </w:r>
      <w:r w:rsidRPr="00CB5BE6">
        <w:t>".</w:t>
      </w:r>
    </w:p>
    <w:p w14:paraId="1A057282" w14:textId="77777777" w:rsidR="00A140F9" w:rsidRPr="00A65316" w:rsidRDefault="00A140F9" w:rsidP="00A140F9">
      <w:pPr>
        <w:pStyle w:val="EX"/>
      </w:pPr>
      <w:r w:rsidRPr="00A65316">
        <w:t>[</w:t>
      </w:r>
      <w:r>
        <w:t>132</w:t>
      </w:r>
      <w:r w:rsidRPr="00A65316">
        <w:t>]</w:t>
      </w:r>
      <w:r w:rsidRPr="00A65316">
        <w:tab/>
        <w:t>3GPP TS 24.604: "Communication Diversion (CDIV) using IP Multimedia (IM) Core Network (CN) subsystem; Protocol specification".</w:t>
      </w:r>
    </w:p>
    <w:p w14:paraId="5E0699F9" w14:textId="77777777" w:rsidR="00A140F9" w:rsidRPr="007403C2" w:rsidRDefault="00A140F9" w:rsidP="00A140F9">
      <w:pPr>
        <w:pStyle w:val="EX"/>
      </w:pPr>
      <w:r w:rsidRPr="007403C2">
        <w:t>[</w:t>
      </w:r>
      <w:r>
        <w:t>133</w:t>
      </w:r>
      <w:r w:rsidRPr="007403C2">
        <w:t>]</w:t>
      </w:r>
      <w:r w:rsidRPr="007403C2">
        <w:tab/>
        <w:t>3GPP TS 24.605: "</w:t>
      </w:r>
      <w:r w:rsidRPr="007403C2">
        <w:rPr>
          <w:szCs w:val="27"/>
        </w:rPr>
        <w:t>Conference (CONF) using IP Multimedia (IM) Core Network (CN) subsystem; Protocol specificatio</w:t>
      </w:r>
      <w:r>
        <w:rPr>
          <w:szCs w:val="27"/>
        </w:rPr>
        <w:t>n</w:t>
      </w:r>
      <w:r w:rsidRPr="007403C2">
        <w:t>".</w:t>
      </w:r>
    </w:p>
    <w:p w14:paraId="3E4DE0DD" w14:textId="77777777" w:rsidR="00A140F9" w:rsidRPr="007403C2" w:rsidRDefault="00A140F9" w:rsidP="00A140F9">
      <w:pPr>
        <w:pStyle w:val="EX"/>
      </w:pPr>
      <w:r w:rsidRPr="007403C2">
        <w:t>[</w:t>
      </w:r>
      <w:r>
        <w:t>134</w:t>
      </w:r>
      <w:r w:rsidRPr="007403C2">
        <w:t>]</w:t>
      </w:r>
      <w:r w:rsidRPr="007403C2">
        <w:tab/>
        <w:t>3GPP TS 24.606: "</w:t>
      </w:r>
      <w:r w:rsidRPr="007403C2">
        <w:rPr>
          <w:szCs w:val="27"/>
        </w:rPr>
        <w:t>Message Waiting Indication (MWI) using IP Multimedia (IM) Core Network (CN) subsystem; Protocol specification</w:t>
      </w:r>
      <w:r w:rsidRPr="007403C2">
        <w:t>".</w:t>
      </w:r>
    </w:p>
    <w:p w14:paraId="4CB85E58" w14:textId="77777777" w:rsidR="00A140F9" w:rsidRPr="00C778D6" w:rsidRDefault="00A140F9" w:rsidP="00A140F9">
      <w:pPr>
        <w:pStyle w:val="EX"/>
      </w:pPr>
      <w:r>
        <w:t>[135]</w:t>
      </w:r>
      <w:r>
        <w:tab/>
      </w:r>
      <w:r w:rsidRPr="00C778D6">
        <w:t>3GPP TS 24.610: "Communication HOLD (HOLD) using IP Multimedia (IM) Core Network (CN) subsystem; Protocol specification".</w:t>
      </w:r>
    </w:p>
    <w:p w14:paraId="58082A90" w14:textId="77777777" w:rsidR="00A140F9" w:rsidRPr="0068108A" w:rsidRDefault="00A140F9" w:rsidP="00A140F9">
      <w:pPr>
        <w:pStyle w:val="EX"/>
      </w:pPr>
      <w:r w:rsidRPr="00C778D6">
        <w:lastRenderedPageBreak/>
        <w:t>[</w:t>
      </w:r>
      <w:r>
        <w:t>136</w:t>
      </w:r>
      <w:r w:rsidRPr="00C778D6">
        <w:t>]</w:t>
      </w:r>
      <w:r w:rsidRPr="00C778D6">
        <w:tab/>
        <w:t xml:space="preserve">3GPP TS 24.611: "Anonymous Communication Rejection (ACR) and Communication Barring (CB) using </w:t>
      </w:r>
      <w:r w:rsidRPr="0068108A">
        <w:t>IP Multimedia (IM) Core Network (CN) subsystem; Protocol specification".</w:t>
      </w:r>
    </w:p>
    <w:p w14:paraId="4C55B2EC" w14:textId="77777777" w:rsidR="00A140F9" w:rsidRPr="0068108A" w:rsidRDefault="00A140F9" w:rsidP="00A140F9">
      <w:pPr>
        <w:pStyle w:val="EX"/>
      </w:pPr>
      <w:r w:rsidRPr="0068108A">
        <w:t>[</w:t>
      </w:r>
      <w:r>
        <w:t>137</w:t>
      </w:r>
      <w:r w:rsidRPr="0068108A">
        <w:t>]</w:t>
      </w:r>
      <w:r w:rsidRPr="0068108A">
        <w:tab/>
        <w:t>3GPP TS 24.615: "Communication Waiting (CW) using IP Multimedia (IM) Core Network (CN) subsystem; Protocol Specification".</w:t>
      </w:r>
    </w:p>
    <w:p w14:paraId="0EBDF50F" w14:textId="77777777" w:rsidR="00A140F9" w:rsidRPr="0068108A" w:rsidRDefault="00A140F9" w:rsidP="00A140F9">
      <w:pPr>
        <w:pStyle w:val="EX"/>
      </w:pPr>
      <w:r w:rsidRPr="0068108A">
        <w:t>[</w:t>
      </w:r>
      <w:r>
        <w:t>138</w:t>
      </w:r>
      <w:r w:rsidRPr="0068108A">
        <w:t>]</w:t>
      </w:r>
      <w:r w:rsidRPr="0068108A">
        <w:tab/>
        <w:t>3GPP TS 24.616: "Malicious Communication Identification (MCID) using IP Multimedia (IM) Core Network (CN) subsystem; Protocol specification".</w:t>
      </w:r>
    </w:p>
    <w:p w14:paraId="286EF474" w14:textId="77777777" w:rsidR="00A140F9" w:rsidRPr="0068108A" w:rsidRDefault="00A140F9" w:rsidP="00A140F9">
      <w:pPr>
        <w:pStyle w:val="EX"/>
      </w:pPr>
      <w:r w:rsidRPr="0068108A">
        <w:t>[</w:t>
      </w:r>
      <w:r>
        <w:t>139</w:t>
      </w:r>
      <w:r w:rsidRPr="0068108A">
        <w:t>]</w:t>
      </w:r>
      <w:r w:rsidRPr="0068108A">
        <w:tab/>
        <w:t>3GPP TS 24.629: "Explicit Communication Transfer (ECT) using IP Multimedia (IM) Core Network (CN) subsystem; Protocol specification".</w:t>
      </w:r>
    </w:p>
    <w:p w14:paraId="43A4BBDD" w14:textId="77777777" w:rsidR="00A140F9" w:rsidRPr="0068108A" w:rsidRDefault="00A140F9" w:rsidP="00A140F9">
      <w:pPr>
        <w:pStyle w:val="EX"/>
      </w:pPr>
      <w:r w:rsidRPr="0068108A">
        <w:t>[</w:t>
      </w:r>
      <w:r>
        <w:t>140</w:t>
      </w:r>
      <w:r w:rsidRPr="0068108A">
        <w:t>]</w:t>
      </w:r>
      <w:r w:rsidRPr="0068108A">
        <w:tab/>
        <w:t>3GPP TS 24.642: "Completion of Communications to Busy Subscriber (CCBS) and Completion of Communications by No Reply (CCNR) using IP Multimedia (IM) Core Network (CN) subsystem; Protocol specification".</w:t>
      </w:r>
    </w:p>
    <w:p w14:paraId="21C7F031" w14:textId="77777777" w:rsidR="00A140F9" w:rsidRDefault="00A140F9" w:rsidP="00A140F9">
      <w:pPr>
        <w:pStyle w:val="EX"/>
      </w:pPr>
      <w:r w:rsidRPr="0068108A">
        <w:t>[</w:t>
      </w:r>
      <w:r>
        <w:t>141</w:t>
      </w:r>
      <w:r w:rsidRPr="0068108A">
        <w:t>]</w:t>
      </w:r>
      <w:r w:rsidRPr="0068108A">
        <w:tab/>
        <w:t>3GPP TS </w:t>
      </w:r>
      <w:r w:rsidRPr="00C37C59">
        <w:t>24.647: "Advice Of Charge (AOC) using IP Multimedia (IM) Core Network (CN) subsystem</w:t>
      </w:r>
      <w:r>
        <w:t>".</w:t>
      </w:r>
    </w:p>
    <w:p w14:paraId="0E5658A7" w14:textId="77777777" w:rsidR="00A140F9" w:rsidRDefault="00A140F9" w:rsidP="00A140F9">
      <w:pPr>
        <w:pStyle w:val="EX"/>
        <w:rPr>
          <w:lang w:val="en"/>
        </w:rPr>
      </w:pPr>
      <w:r>
        <w:rPr>
          <w:lang w:val="en-US"/>
        </w:rPr>
        <w:t>[142]</w:t>
      </w:r>
      <w:r>
        <w:rPr>
          <w:lang w:val="en-US"/>
        </w:rPr>
        <w:tab/>
      </w:r>
      <w:r>
        <w:t>3GPP TS </w:t>
      </w:r>
      <w:r>
        <w:rPr>
          <w:lang w:val="en-US"/>
        </w:rPr>
        <w:t>36</w:t>
      </w:r>
      <w:r>
        <w:t>.</w:t>
      </w:r>
      <w:r w:rsidRPr="005B6640">
        <w:t>509</w:t>
      </w:r>
      <w:r w:rsidRPr="00C66A18">
        <w:t xml:space="preserve">: </w:t>
      </w:r>
      <w:r>
        <w:t>"</w:t>
      </w:r>
      <w:r w:rsidRPr="005B6640">
        <w:t>Evolved</w:t>
      </w:r>
      <w:r w:rsidRPr="005B6640">
        <w:rPr>
          <w:lang w:val="en"/>
        </w:rPr>
        <w:t xml:space="preserve"> Universal Terrestrial Radio Access (E-UTRA) and</w:t>
      </w:r>
      <w:r>
        <w:rPr>
          <w:lang w:val="en"/>
        </w:rPr>
        <w:t xml:space="preserve"> </w:t>
      </w:r>
      <w:r w:rsidRPr="005B6640">
        <w:rPr>
          <w:lang w:val="en"/>
        </w:rPr>
        <w:t>Evolved Packet Core (EPC);</w:t>
      </w:r>
      <w:r>
        <w:rPr>
          <w:lang w:val="en"/>
        </w:rPr>
        <w:t xml:space="preserve"> </w:t>
      </w:r>
      <w:r w:rsidRPr="005B6640">
        <w:rPr>
          <w:lang w:val="en"/>
        </w:rPr>
        <w:t>Special conformance testing functions</w:t>
      </w:r>
      <w:r>
        <w:rPr>
          <w:lang w:val="en"/>
        </w:rPr>
        <w:t xml:space="preserve"> </w:t>
      </w:r>
      <w:r w:rsidRPr="005B6640">
        <w:rPr>
          <w:lang w:val="en"/>
        </w:rPr>
        <w:t>for User Equipment (UE)</w:t>
      </w:r>
      <w:r>
        <w:t>"</w:t>
      </w:r>
      <w:r w:rsidRPr="005B6640">
        <w:rPr>
          <w:lang w:val="en"/>
        </w:rPr>
        <w:t>.</w:t>
      </w:r>
    </w:p>
    <w:p w14:paraId="2193B1C5" w14:textId="77777777" w:rsidR="00A140F9" w:rsidRPr="00620BE9" w:rsidRDefault="00A140F9" w:rsidP="00A140F9">
      <w:pPr>
        <w:pStyle w:val="EX"/>
      </w:pPr>
      <w:r w:rsidRPr="00620BE9">
        <w:t>[14</w:t>
      </w:r>
      <w:r>
        <w:t>3</w:t>
      </w:r>
      <w:r w:rsidRPr="00620BE9">
        <w:t>]</w:t>
      </w:r>
      <w:r w:rsidRPr="00620BE9">
        <w:tab/>
        <w:t>3GPP TS 25.</w:t>
      </w:r>
      <w:r>
        <w:t>10</w:t>
      </w:r>
      <w:r w:rsidRPr="00620BE9">
        <w:t>2: "</w:t>
      </w:r>
      <w:r>
        <w:t>Multiplexing and channel coding (TDD)</w:t>
      </w:r>
      <w:r w:rsidRPr="00620BE9">
        <w:t>".</w:t>
      </w:r>
    </w:p>
    <w:p w14:paraId="3A17A7C3" w14:textId="77777777" w:rsidR="00A140F9" w:rsidRPr="00620BE9" w:rsidRDefault="00A140F9" w:rsidP="00A140F9">
      <w:pPr>
        <w:pStyle w:val="EX"/>
      </w:pPr>
      <w:r w:rsidRPr="00DE4012">
        <w:t>[</w:t>
      </w:r>
      <w:r w:rsidRPr="00620BE9">
        <w:t>144]</w:t>
      </w:r>
      <w:r w:rsidRPr="00620BE9">
        <w:tab/>
        <w:t>3GPP TS 25.212: "</w:t>
      </w:r>
      <w:r>
        <w:t>Multiplexing and channel coding (FDD)</w:t>
      </w:r>
      <w:r w:rsidRPr="00E910FF">
        <w:t>"</w:t>
      </w:r>
      <w:r>
        <w:t>.</w:t>
      </w:r>
    </w:p>
    <w:p w14:paraId="388BAB79" w14:textId="77777777" w:rsidR="00A140F9" w:rsidRPr="00620BE9" w:rsidRDefault="00A140F9" w:rsidP="00A140F9">
      <w:pPr>
        <w:pStyle w:val="EX"/>
      </w:pPr>
      <w:r w:rsidRPr="00620BE9">
        <w:t>[14</w:t>
      </w:r>
      <w:r>
        <w:t>5</w:t>
      </w:r>
      <w:r w:rsidRPr="00620BE9">
        <w:t>]</w:t>
      </w:r>
      <w:r w:rsidRPr="00620BE9">
        <w:tab/>
        <w:t>3GPP TS 36.</w:t>
      </w:r>
      <w:r>
        <w:t>300</w:t>
      </w:r>
      <w:r w:rsidRPr="00620BE9">
        <w:t>: "</w:t>
      </w:r>
      <w:r>
        <w:t>Evolved Universal Terrestrial Radio Access (E-UTRA) and Evolved Universal Terrestrial Radio Access Network (E-UTRAN); Overall description</w:t>
      </w:r>
      <w:r w:rsidRPr="00620BE9">
        <w:t>".</w:t>
      </w:r>
    </w:p>
    <w:p w14:paraId="613E0D4F" w14:textId="77777777" w:rsidR="00A140F9" w:rsidRDefault="00A140F9" w:rsidP="00A140F9">
      <w:pPr>
        <w:pStyle w:val="EX"/>
      </w:pPr>
      <w:r w:rsidRPr="00D85FAD">
        <w:t>[</w:t>
      </w:r>
      <w:r>
        <w:t>146</w:t>
      </w:r>
      <w:r w:rsidRPr="00D85FAD">
        <w:t>]</w:t>
      </w:r>
      <w:r w:rsidRPr="00D85FAD">
        <w:tab/>
        <w:t>3GPP TS 45.001: "</w:t>
      </w:r>
      <w:r>
        <w:t>Physical layer on the radio path; General description</w:t>
      </w:r>
      <w:r w:rsidRPr="00D85FAD">
        <w:t>"</w:t>
      </w:r>
      <w:r>
        <w:t>.</w:t>
      </w:r>
    </w:p>
    <w:p w14:paraId="24916D10" w14:textId="77777777" w:rsidR="00A140F9" w:rsidRPr="00181152" w:rsidRDefault="00A140F9" w:rsidP="00A140F9">
      <w:pPr>
        <w:pStyle w:val="EX"/>
        <w:rPr>
          <w:lang w:val="en"/>
        </w:rPr>
      </w:pPr>
      <w:r>
        <w:rPr>
          <w:lang w:val="en-US"/>
        </w:rPr>
        <w:t>[147]</w:t>
      </w:r>
      <w:r>
        <w:rPr>
          <w:lang w:val="en-US"/>
        </w:rPr>
        <w:tab/>
      </w:r>
      <w:r>
        <w:t>3GPP TS </w:t>
      </w:r>
      <w:r>
        <w:rPr>
          <w:lang w:val="en-US"/>
        </w:rPr>
        <w:t>22</w:t>
      </w:r>
      <w:r>
        <w:t>.101</w:t>
      </w:r>
      <w:r w:rsidRPr="00C66A18">
        <w:t xml:space="preserve">: </w:t>
      </w:r>
      <w:r>
        <w:t>"Service aspects; Service principles"</w:t>
      </w:r>
      <w:r w:rsidRPr="005B6640">
        <w:rPr>
          <w:lang w:val="en"/>
        </w:rPr>
        <w:t>.</w:t>
      </w:r>
    </w:p>
    <w:p w14:paraId="7A11BEB9" w14:textId="77777777" w:rsidR="00A140F9" w:rsidRDefault="00A140F9" w:rsidP="00A140F9">
      <w:pPr>
        <w:pStyle w:val="EX"/>
      </w:pPr>
      <w:r w:rsidRPr="00FA0252">
        <w:t>[</w:t>
      </w:r>
      <w:r>
        <w:t>148]</w:t>
      </w:r>
      <w:r>
        <w:tab/>
        <w:t>3GPP TS 24.0</w:t>
      </w:r>
      <w:r w:rsidRPr="00FA0252">
        <w:t>90: "</w:t>
      </w:r>
      <w:r w:rsidRPr="00FB2F3E">
        <w:rPr>
          <w:szCs w:val="27"/>
        </w:rPr>
        <w:t>Unstructured Supplementary Service Data (USSD);</w:t>
      </w:r>
      <w:r>
        <w:rPr>
          <w:szCs w:val="27"/>
        </w:rPr>
        <w:t xml:space="preserve"> </w:t>
      </w:r>
      <w:r w:rsidRPr="00FB2F3E">
        <w:rPr>
          <w:szCs w:val="27"/>
        </w:rPr>
        <w:t>Stage 3</w:t>
      </w:r>
      <w:r w:rsidRPr="00CB5BE6">
        <w:t>".</w:t>
      </w:r>
    </w:p>
    <w:p w14:paraId="15CEBD17" w14:textId="77777777" w:rsidR="00A140F9" w:rsidRDefault="00A140F9" w:rsidP="00A140F9">
      <w:pPr>
        <w:pStyle w:val="EX"/>
      </w:pPr>
      <w:r w:rsidRPr="00FA0252">
        <w:t>[</w:t>
      </w:r>
      <w:r>
        <w:t>149]</w:t>
      </w:r>
      <w:r>
        <w:tab/>
        <w:t>3GPP TS 23.682</w:t>
      </w:r>
      <w:r w:rsidRPr="00FA0252">
        <w:t>: "</w:t>
      </w:r>
      <w:r>
        <w:rPr>
          <w:lang w:eastAsia="ko-KR"/>
        </w:rPr>
        <w:t>Architecture Enhancements to facilitate communications with Packet Data Networks and Applications</w:t>
      </w:r>
      <w:r w:rsidRPr="00CB5BE6">
        <w:t>".</w:t>
      </w:r>
    </w:p>
    <w:p w14:paraId="3738D4D4" w14:textId="77777777" w:rsidR="00A140F9" w:rsidRDefault="00A140F9" w:rsidP="00A140F9">
      <w:pPr>
        <w:pStyle w:val="EX"/>
      </w:pPr>
      <w:r w:rsidRPr="00FA0252">
        <w:t>[</w:t>
      </w:r>
      <w:r w:rsidRPr="009F406F">
        <w:t>150]</w:t>
      </w:r>
      <w:r w:rsidRPr="009F406F">
        <w:tab/>
        <w:t>3GPP TS 36</w:t>
      </w:r>
      <w:r w:rsidRPr="00AA2174">
        <w:t>.443: "Evolved Universal Terrestrial Radio Access Network (E-UTRAN); M2 Application Protocol (M2AP)</w:t>
      </w:r>
      <w:r w:rsidRPr="009F406F">
        <w:t>".</w:t>
      </w:r>
      <w:r w:rsidRPr="00C378D6">
        <w:t xml:space="preserve"> </w:t>
      </w:r>
    </w:p>
    <w:p w14:paraId="1A4988B5" w14:textId="77777777" w:rsidR="00A140F9" w:rsidRDefault="00A140F9" w:rsidP="00A140F9">
      <w:pPr>
        <w:pStyle w:val="EX"/>
      </w:pPr>
      <w:r>
        <w:t>[151]</w:t>
      </w:r>
      <w:r>
        <w:tab/>
      </w:r>
      <w:r w:rsidRPr="009A054C">
        <w:t>Wi</w:t>
      </w:r>
      <w:r>
        <w:t>-</w:t>
      </w:r>
      <w:r w:rsidRPr="009A054C">
        <w:t>Fi Alliance: "Hotspot</w:t>
      </w:r>
      <w:r>
        <w:t> </w:t>
      </w:r>
      <w:r w:rsidRPr="009A054C">
        <w:t>2.0 (Release</w:t>
      </w:r>
      <w:r>
        <w:t> </w:t>
      </w:r>
      <w:r w:rsidRPr="009A054C">
        <w:t>2) Technical Specification</w:t>
      </w:r>
      <w:r>
        <w:rPr>
          <w:lang w:eastAsia="zh-CN"/>
        </w:rPr>
        <w:t>,</w:t>
      </w:r>
      <w:r>
        <w:t xml:space="preserve"> </w:t>
      </w:r>
      <w:r>
        <w:rPr>
          <w:lang w:val="en-US" w:eastAsia="zh-CN"/>
        </w:rPr>
        <w:t>version 1.0.0</w:t>
      </w:r>
      <w:r>
        <w:t>",</w:t>
      </w:r>
      <w:r w:rsidRPr="00360A6A">
        <w:t xml:space="preserve"> </w:t>
      </w:r>
      <w:r>
        <w:t>2014-08-08</w:t>
      </w:r>
      <w:r w:rsidRPr="009A054C">
        <w:t>.</w:t>
      </w:r>
    </w:p>
    <w:p w14:paraId="120E4A5E" w14:textId="77777777" w:rsidR="00A140F9" w:rsidRDefault="00A140F9" w:rsidP="00A140F9">
      <w:pPr>
        <w:pStyle w:val="EX"/>
        <w:rPr>
          <w:lang w:eastAsia="ko-KR"/>
        </w:rPr>
      </w:pPr>
      <w:r>
        <w:t>[152]</w:t>
      </w:r>
      <w:r>
        <w:tab/>
        <w:t>IEEE </w:t>
      </w:r>
      <w:proofErr w:type="spellStart"/>
      <w:r>
        <w:t>Std</w:t>
      </w:r>
      <w:proofErr w:type="spellEnd"/>
      <w:r>
        <w:t xml:space="preserve"> 802.11™-2012: </w:t>
      </w:r>
      <w:r>
        <w:rPr>
          <w:lang w:eastAsia="ko-KR"/>
        </w:rPr>
        <w:t>"</w:t>
      </w:r>
      <w:r>
        <w:t>Information Technology- Telecommunications and information exchange between systems-Local and metropolitan area networks-Specific requirements-Part 11: Wireless LAN Medium Access Control (MAC) and Physical Layer (PHY) Specifications</w:t>
      </w:r>
      <w:r>
        <w:rPr>
          <w:lang w:eastAsia="ko-KR"/>
        </w:rPr>
        <w:t>".</w:t>
      </w:r>
    </w:p>
    <w:p w14:paraId="4947BDFB" w14:textId="77777777" w:rsidR="00A140F9" w:rsidRDefault="00A140F9" w:rsidP="00A140F9">
      <w:pPr>
        <w:pStyle w:val="EX"/>
      </w:pPr>
      <w:r>
        <w:t>[153]</w:t>
      </w:r>
      <w:r>
        <w:tab/>
        <w:t>3GPP </w:t>
      </w:r>
      <w:r w:rsidRPr="00032F05">
        <w:t>TS 24.</w:t>
      </w:r>
      <w:r>
        <w:t>312</w:t>
      </w:r>
      <w:r w:rsidRPr="00032F05">
        <w:t>: "</w:t>
      </w:r>
      <w:r>
        <w:t>Access Network Discovery and Selection Function (ANDSF) Management Object (MO)</w:t>
      </w:r>
      <w:r w:rsidRPr="00032F05">
        <w:t>".</w:t>
      </w:r>
    </w:p>
    <w:p w14:paraId="60502B1C" w14:textId="77777777" w:rsidR="00A140F9" w:rsidRDefault="00A140F9" w:rsidP="00A140F9">
      <w:pPr>
        <w:pStyle w:val="EX"/>
        <w:rPr>
          <w:noProof/>
        </w:rPr>
      </w:pPr>
      <w:r w:rsidRPr="00FA0252">
        <w:t>[</w:t>
      </w:r>
      <w:r>
        <w:t>154]</w:t>
      </w:r>
      <w:r>
        <w:tab/>
        <w:t>3GPP TS 36.101</w:t>
      </w:r>
      <w:r w:rsidRPr="00FA0252">
        <w:t xml:space="preserve">: </w:t>
      </w:r>
      <w:r>
        <w:t>"</w:t>
      </w:r>
      <w:r w:rsidRPr="005B6640">
        <w:t>Evolved</w:t>
      </w:r>
      <w:r w:rsidRPr="005B6640">
        <w:rPr>
          <w:lang w:val="en"/>
        </w:rPr>
        <w:t xml:space="preserve"> Universal Terrestrial Radio Access (E-UTRA)</w:t>
      </w:r>
      <w:r>
        <w:rPr>
          <w:lang w:val="en"/>
        </w:rPr>
        <w:t>;</w:t>
      </w:r>
      <w:r>
        <w:rPr>
          <w:lang w:eastAsia="ko-KR"/>
        </w:rPr>
        <w:t xml:space="preserve"> User Equipment (UE) radio transmission and reception</w:t>
      </w:r>
      <w:r w:rsidRPr="00CB5BE6">
        <w:t>".</w:t>
      </w:r>
    </w:p>
    <w:p w14:paraId="7E92C4B5" w14:textId="77777777" w:rsidR="00A140F9" w:rsidRDefault="00A140F9" w:rsidP="00A140F9">
      <w:pPr>
        <w:pStyle w:val="EX"/>
      </w:pPr>
      <w:r>
        <w:t>[155]</w:t>
      </w:r>
      <w:r>
        <w:tab/>
        <w:t>RFC 4122: "</w:t>
      </w:r>
      <w:r w:rsidRPr="00990061">
        <w:t xml:space="preserve">A Universally Unique </w:t>
      </w:r>
      <w:proofErr w:type="spellStart"/>
      <w:r w:rsidRPr="00990061">
        <w:t>IDentifier</w:t>
      </w:r>
      <w:proofErr w:type="spellEnd"/>
      <w:r w:rsidRPr="00990061">
        <w:t xml:space="preserve"> (UUID) URN Namespace</w:t>
      </w:r>
      <w:r>
        <w:t>".</w:t>
      </w:r>
    </w:p>
    <w:p w14:paraId="5F915767" w14:textId="77777777" w:rsidR="00A140F9" w:rsidRPr="00CB5BE6" w:rsidRDefault="00A140F9" w:rsidP="00A140F9">
      <w:pPr>
        <w:pStyle w:val="EX"/>
      </w:pPr>
      <w:r>
        <w:t>[156]</w:t>
      </w:r>
      <w:r>
        <w:tab/>
        <w:t>3GPP TS 44.018: "</w:t>
      </w:r>
      <w:r w:rsidRPr="00DD3563">
        <w:t>GSM/EDGE</w:t>
      </w:r>
      <w:r w:rsidRPr="00F6062D">
        <w:t xml:space="preserve"> Radio Resource Control (RRC) protocol</w:t>
      </w:r>
      <w:r>
        <w:t>".</w:t>
      </w:r>
    </w:p>
    <w:p w14:paraId="65D2E9CD" w14:textId="77777777" w:rsidR="00A140F9" w:rsidRPr="00CB5BE6" w:rsidRDefault="00A140F9" w:rsidP="00A140F9">
      <w:pPr>
        <w:pStyle w:val="EX"/>
      </w:pPr>
      <w:r>
        <w:t>[157]</w:t>
      </w:r>
      <w:r>
        <w:tab/>
        <w:t>CEN</w:t>
      </w:r>
      <w:r w:rsidRPr="006366D5">
        <w:t> </w:t>
      </w:r>
      <w:r>
        <w:t>EN</w:t>
      </w:r>
      <w:r w:rsidRPr="006366D5">
        <w:t> </w:t>
      </w:r>
      <w:r>
        <w:t xml:space="preserve">15722:2015 (April 2015): "Intelligent transport systems - </w:t>
      </w:r>
      <w:proofErr w:type="spellStart"/>
      <w:r>
        <w:t>ESafety</w:t>
      </w:r>
      <w:proofErr w:type="spellEnd"/>
      <w:r>
        <w:t xml:space="preserve"> - </w:t>
      </w:r>
      <w:proofErr w:type="spellStart"/>
      <w:r>
        <w:t>ECall</w:t>
      </w:r>
      <w:proofErr w:type="spellEnd"/>
      <w:r>
        <w:t xml:space="preserve"> minimum set of data".</w:t>
      </w:r>
    </w:p>
    <w:p w14:paraId="67604014" w14:textId="77777777" w:rsidR="00A140F9" w:rsidRDefault="00A140F9" w:rsidP="00A140F9">
      <w:pPr>
        <w:pStyle w:val="EX"/>
        <w:rPr>
          <w:lang w:eastAsia="ja-JP"/>
        </w:rPr>
      </w:pPr>
      <w:r>
        <w:t>[158]</w:t>
      </w:r>
      <w:r>
        <w:tab/>
        <w:t>3GPP TS 36.321: "</w:t>
      </w:r>
      <w:r w:rsidRPr="00B75376">
        <w:t>Evolved Universal Terrestrial Radio Access (E-UTRA);</w:t>
      </w:r>
      <w:r>
        <w:t xml:space="preserve"> Medium Access Control (MAC)</w:t>
      </w:r>
      <w:r w:rsidRPr="00B75376">
        <w:t xml:space="preserve"> </w:t>
      </w:r>
      <w:r>
        <w:t>p</w:t>
      </w:r>
      <w:r w:rsidRPr="00B75376">
        <w:t>rotocol specification</w:t>
      </w:r>
      <w:r>
        <w:t>".</w:t>
      </w:r>
    </w:p>
    <w:p w14:paraId="72871A9A" w14:textId="77777777" w:rsidR="00A140F9" w:rsidRPr="00CB5BE6" w:rsidRDefault="00A140F9" w:rsidP="00A140F9">
      <w:pPr>
        <w:pStyle w:val="EX"/>
      </w:pPr>
      <w:r>
        <w:t>[159]</w:t>
      </w:r>
      <w:r>
        <w:tab/>
        <w:t>3GPP TS 38.300</w:t>
      </w:r>
      <w:r w:rsidRPr="00FA0252">
        <w:t xml:space="preserve">: </w:t>
      </w:r>
      <w:r>
        <w:t>"</w:t>
      </w:r>
      <w:r w:rsidRPr="006159B0">
        <w:t>NR; NR</w:t>
      </w:r>
      <w:r>
        <w:t xml:space="preserve"> and NG-RAN Overall Description</w:t>
      </w:r>
      <w:r w:rsidRPr="00CB5BE6">
        <w:t>".</w:t>
      </w:r>
    </w:p>
    <w:p w14:paraId="44146FE5" w14:textId="77777777" w:rsidR="00A140F9" w:rsidRDefault="00A140F9" w:rsidP="00A140F9">
      <w:pPr>
        <w:pStyle w:val="EX"/>
      </w:pPr>
      <w:r>
        <w:t>[160]</w:t>
      </w:r>
      <w:r>
        <w:tab/>
        <w:t>3GPP TS 38.331</w:t>
      </w:r>
      <w:r w:rsidRPr="00FA0252">
        <w:t xml:space="preserve">: </w:t>
      </w:r>
      <w:r>
        <w:t>"NR; Radio Resource Control (RRC); Protocol specification</w:t>
      </w:r>
      <w:r w:rsidRPr="00CB5BE6">
        <w:t>".</w:t>
      </w:r>
    </w:p>
    <w:p w14:paraId="5F157809" w14:textId="77777777" w:rsidR="00A140F9" w:rsidRDefault="00A140F9" w:rsidP="00A140F9">
      <w:pPr>
        <w:pStyle w:val="EX"/>
      </w:pPr>
      <w:r>
        <w:lastRenderedPageBreak/>
        <w:t>[161]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24.501: "</w:t>
      </w:r>
      <w:r w:rsidRPr="0072396C">
        <w:t>Access-Stratum (NAS) protocol</w:t>
      </w:r>
      <w:r>
        <w:t xml:space="preserve"> </w:t>
      </w:r>
      <w:r w:rsidRPr="0072396C">
        <w:t>for 5G System (5GS)</w:t>
      </w:r>
      <w:r>
        <w:t xml:space="preserve">; </w:t>
      </w:r>
      <w:r w:rsidRPr="00A978C2">
        <w:t>Stage</w:t>
      </w:r>
      <w:r>
        <w:t> 3".</w:t>
      </w:r>
    </w:p>
    <w:p w14:paraId="55AAD4EC" w14:textId="77777777" w:rsidR="00A140F9" w:rsidRDefault="00A140F9" w:rsidP="00A140F9">
      <w:pPr>
        <w:pStyle w:val="EX"/>
      </w:pPr>
      <w:r>
        <w:t>[162]</w:t>
      </w:r>
      <w:r>
        <w:tab/>
        <w:t>3GPP TS 37.340</w:t>
      </w:r>
      <w:r w:rsidRPr="00FA0252">
        <w:t xml:space="preserve">: </w:t>
      </w:r>
      <w:r>
        <w:t xml:space="preserve">"Evolved Universal </w:t>
      </w:r>
      <w:proofErr w:type="spellStart"/>
      <w:r>
        <w:t>Terresterial</w:t>
      </w:r>
      <w:proofErr w:type="spellEnd"/>
      <w:r>
        <w:t xml:space="preserve"> Radio Access (E-UTRA) and NR; Multi-Connectivity; Stage 2</w:t>
      </w:r>
      <w:r w:rsidRPr="00CB5BE6">
        <w:t>".</w:t>
      </w:r>
    </w:p>
    <w:p w14:paraId="15B751E8" w14:textId="77777777" w:rsidR="00A140F9" w:rsidRDefault="00A140F9" w:rsidP="00A140F9">
      <w:pPr>
        <w:pStyle w:val="EX"/>
      </w:pPr>
      <w:r>
        <w:t>[163]</w:t>
      </w:r>
      <w:r>
        <w:tab/>
      </w:r>
      <w:r w:rsidRPr="0068108A">
        <w:t>3GPP TS 24.</w:t>
      </w:r>
      <w:r>
        <w:t>196</w:t>
      </w:r>
      <w:r w:rsidRPr="0068108A">
        <w:t>: "</w:t>
      </w:r>
      <w:r>
        <w:t>Enhanced Calling Name (</w:t>
      </w:r>
      <w:proofErr w:type="spellStart"/>
      <w:r>
        <w:t>eCNAM</w:t>
      </w:r>
      <w:proofErr w:type="spellEnd"/>
      <w:r>
        <w:t>)</w:t>
      </w:r>
      <w:r w:rsidRPr="0068108A">
        <w:t>".</w:t>
      </w:r>
    </w:p>
    <w:p w14:paraId="34CDE189" w14:textId="77777777" w:rsidR="00A140F9" w:rsidRDefault="00A140F9" w:rsidP="00A140F9">
      <w:pPr>
        <w:pStyle w:val="EX"/>
      </w:pPr>
      <w:r>
        <w:t>[164]</w:t>
      </w:r>
      <w:r>
        <w:tab/>
      </w:r>
      <w:r w:rsidRPr="0068108A">
        <w:t>3GPP TS 2</w:t>
      </w:r>
      <w:r>
        <w:t>2</w:t>
      </w:r>
      <w:r w:rsidRPr="0068108A">
        <w:t>.</w:t>
      </w:r>
      <w:r>
        <w:t>173</w:t>
      </w:r>
      <w:r w:rsidRPr="0068108A">
        <w:t>: "</w:t>
      </w:r>
      <w:r>
        <w:t>IP Multimedia Core Network Subsystem (IMS) Multimedia Telephony Service and supplementary services</w:t>
      </w:r>
      <w:r w:rsidRPr="0091628F">
        <w:t>".</w:t>
      </w:r>
    </w:p>
    <w:p w14:paraId="59521DB5" w14:textId="77777777" w:rsidR="00A140F9" w:rsidRDefault="00A140F9" w:rsidP="00A140F9">
      <w:pPr>
        <w:pStyle w:val="EX"/>
      </w:pPr>
      <w:r>
        <w:t>[165]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 2".</w:t>
      </w:r>
    </w:p>
    <w:p w14:paraId="3E4A99E5" w14:textId="77777777" w:rsidR="00A140F9" w:rsidRDefault="00A140F9" w:rsidP="00A140F9">
      <w:pPr>
        <w:pStyle w:val="EX"/>
      </w:pPr>
      <w:r>
        <w:t>[166]</w:t>
      </w:r>
      <w:r>
        <w:tab/>
        <w:t>3GPP TS 36.213: "</w:t>
      </w:r>
      <w:r w:rsidRPr="008A06FF">
        <w:t xml:space="preserve">Evolved Universal Terrestrial Radio Access (E-UTRA); Physical layer </w:t>
      </w:r>
      <w:r>
        <w:t>procedures".</w:t>
      </w:r>
    </w:p>
    <w:p w14:paraId="4EFECAAB" w14:textId="77777777" w:rsidR="00A140F9" w:rsidRDefault="00A140F9" w:rsidP="00A140F9">
      <w:pPr>
        <w:pStyle w:val="EX"/>
      </w:pPr>
      <w:r>
        <w:t>[167]</w:t>
      </w:r>
      <w:r>
        <w:tab/>
        <w:t>3GPP TS 36.214: "</w:t>
      </w:r>
      <w:r w:rsidRPr="008A06FF">
        <w:t>Evolved Universal Terrestrial Radio Access (E-UTRA); Physical layer; Measurements</w:t>
      </w:r>
      <w:r>
        <w:t>".</w:t>
      </w:r>
    </w:p>
    <w:p w14:paraId="1FB1F237" w14:textId="77777777" w:rsidR="00A140F9" w:rsidRDefault="00A140F9" w:rsidP="00A140F9">
      <w:pPr>
        <w:pStyle w:val="EX"/>
      </w:pPr>
      <w:r>
        <w:t>[168]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24.250: "Protocol for Reliable Data Service between UE and SCEF; Stage 3".</w:t>
      </w:r>
    </w:p>
    <w:p w14:paraId="08A5F7A2" w14:textId="77777777" w:rsidR="00A140F9" w:rsidRDefault="00A140F9" w:rsidP="00A140F9">
      <w:pPr>
        <w:pStyle w:val="EX"/>
      </w:pPr>
      <w:r>
        <w:t>[169]</w:t>
      </w:r>
      <w:r>
        <w:tab/>
        <w:t>3GPP TS 38.133: "</w:t>
      </w:r>
      <w:r w:rsidRPr="009578EF">
        <w:t>NR; Requirements for support of radio resource management</w:t>
      </w:r>
      <w:r>
        <w:t>".</w:t>
      </w:r>
    </w:p>
    <w:p w14:paraId="6219B88C" w14:textId="77777777" w:rsidR="00A140F9" w:rsidRDefault="00A140F9" w:rsidP="00A140F9">
      <w:pPr>
        <w:pStyle w:val="EX"/>
        <w:keepNext/>
      </w:pPr>
      <w:r>
        <w:t>[170]</w:t>
      </w:r>
      <w:r>
        <w:tab/>
        <w:t>3GPP TS 22.011: "</w:t>
      </w:r>
      <w:r w:rsidRPr="00062D6A">
        <w:t>Service accessibility</w:t>
      </w:r>
      <w:r>
        <w:t>".</w:t>
      </w:r>
    </w:p>
    <w:p w14:paraId="0FC9C3A1" w14:textId="77777777" w:rsidR="00A140F9" w:rsidRPr="00A86710" w:rsidRDefault="00A140F9" w:rsidP="00A140F9">
      <w:pPr>
        <w:pStyle w:val="EX"/>
      </w:pPr>
      <w:r>
        <w:t>[171]</w:t>
      </w:r>
      <w:r>
        <w:tab/>
        <w:t>3GPP TS 23.216: "Single Radio Voice Call Continuity (SRVCC); Stage 2".</w:t>
      </w:r>
    </w:p>
    <w:p w14:paraId="4A62B920" w14:textId="77777777" w:rsidR="00A140F9" w:rsidRPr="00A86710" w:rsidRDefault="00A140F9" w:rsidP="00A140F9">
      <w:pPr>
        <w:pStyle w:val="EX"/>
      </w:pPr>
      <w:r w:rsidRPr="008300B8">
        <w:rPr>
          <w:lang w:val="en-US"/>
        </w:rPr>
        <w:br w:type="page"/>
      </w:r>
      <w:r>
        <w:lastRenderedPageBreak/>
        <w:t>[172]</w:t>
      </w:r>
      <w:r>
        <w:tab/>
        <w:t>3GPP TS 24.486: "</w:t>
      </w:r>
      <w:r w:rsidRPr="006C33AD">
        <w:t>Vehicle-to-Everything (V2X) Application Enabler (VAE) layer</w:t>
      </w:r>
      <w:r>
        <w:t>; Protocol aspects; Stage 3".</w:t>
      </w:r>
    </w:p>
    <w:p w14:paraId="4864DEF6" w14:textId="77777777" w:rsidR="00A140F9" w:rsidRDefault="00A140F9" w:rsidP="00A140F9">
      <w:pPr>
        <w:pStyle w:val="EX"/>
      </w:pPr>
      <w:r>
        <w:t>[173]</w:t>
      </w:r>
      <w:r>
        <w:tab/>
        <w:t>3GPP TS 23.273: "</w:t>
      </w:r>
      <w:r w:rsidRPr="003F3812">
        <w:t>5G System (5GS) Location Services (LCS); Stage</w:t>
      </w:r>
      <w:r>
        <w:t> </w:t>
      </w:r>
      <w:r w:rsidRPr="003F3812">
        <w:t>2</w:t>
      </w:r>
      <w:r>
        <w:t>".</w:t>
      </w:r>
    </w:p>
    <w:p w14:paraId="60CA5124" w14:textId="77777777" w:rsidR="00A140F9" w:rsidRPr="00A86710" w:rsidRDefault="00A140F9" w:rsidP="00A140F9">
      <w:pPr>
        <w:pStyle w:val="EX"/>
      </w:pPr>
      <w:r>
        <w:t>[174]</w:t>
      </w:r>
      <w:r>
        <w:tab/>
        <w:t>RFC 3339: "</w:t>
      </w:r>
      <w:r w:rsidRPr="00FE6D74">
        <w:t>Date and Time on the Internet: Timestamps</w:t>
      </w:r>
      <w:r>
        <w:t>".</w:t>
      </w:r>
    </w:p>
    <w:p w14:paraId="4C97C0BF" w14:textId="77777777" w:rsidR="00A140F9" w:rsidRPr="00597DBF" w:rsidRDefault="00A140F9" w:rsidP="00A140F9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175]</w:t>
      </w:r>
      <w:r>
        <w:rPr>
          <w:lang w:eastAsia="zh-CN"/>
        </w:rPr>
        <w:tab/>
      </w:r>
      <w:r>
        <w:t>3GPP TS 24.587: "</w:t>
      </w:r>
      <w:r w:rsidRPr="00597DBF">
        <w:t>Vehicle-to-Everything (V2X) services in 5G System (5GS)</w:t>
      </w:r>
      <w:r>
        <w:t>; Stage 3".</w:t>
      </w:r>
    </w:p>
    <w:p w14:paraId="345E9ABE" w14:textId="77777777" w:rsidR="00A140F9" w:rsidRDefault="00A140F9" w:rsidP="00A140F9">
      <w:pPr>
        <w:pStyle w:val="EX"/>
      </w:pPr>
      <w:r>
        <w:t>[176]</w:t>
      </w:r>
      <w:r>
        <w:tab/>
        <w:t>3GPP TS 38.321: "</w:t>
      </w:r>
      <w:r w:rsidRPr="00BB59EA">
        <w:t>NR; Medium Access Control (MAC) protocol specification</w:t>
      </w:r>
      <w:r>
        <w:t>".</w:t>
      </w:r>
    </w:p>
    <w:p w14:paraId="45961D19" w14:textId="2C6333DB" w:rsidR="002B2FD1" w:rsidRDefault="002B2FD1" w:rsidP="00A140F9">
      <w:pPr>
        <w:pStyle w:val="EX"/>
        <w:rPr>
          <w:ins w:id="15" w:author="Mediatek" w:date="2020-11-17T11:15:00Z"/>
        </w:rPr>
      </w:pPr>
      <w:ins w:id="16" w:author="ZTE_ZXY" w:date="2020-11-01T21:19:00Z">
        <w:r>
          <w:t>[1xx]</w:t>
        </w:r>
        <w:r>
          <w:tab/>
          <w:t>3GPP </w:t>
        </w:r>
      </w:ins>
      <w:ins w:id="17" w:author="ZTE_ZXY" w:date="2020-11-01T21:20:00Z">
        <w:r>
          <w:t>TS </w:t>
        </w:r>
        <w:r w:rsidRPr="002B2FD1">
          <w:t>24.193: "Access Traffic Steering,</w:t>
        </w:r>
        <w:r>
          <w:t xml:space="preserve"> Switching and Splitting; Stage </w:t>
        </w:r>
        <w:r w:rsidRPr="002B2FD1">
          <w:t>3".</w:t>
        </w:r>
      </w:ins>
    </w:p>
    <w:p w14:paraId="11974E2A" w14:textId="77777777" w:rsidR="000D209A" w:rsidRPr="00977A87" w:rsidRDefault="000D209A" w:rsidP="000D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18" w:author="Mediatek" w:date="2020-11-17T11:15:00Z"/>
          <w:rFonts w:ascii="Arial" w:hAnsi="Arial" w:cs="Arial"/>
          <w:noProof/>
          <w:color w:val="0000FF"/>
          <w:sz w:val="28"/>
          <w:szCs w:val="28"/>
          <w:lang w:val="fr-FR"/>
        </w:rPr>
      </w:pPr>
      <w:ins w:id="19" w:author="Mediatek" w:date="2020-11-17T11:15:00Z">
        <w:r w:rsidRPr="00C21836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t>* * * Change * * * *</w:t>
        </w:r>
      </w:ins>
    </w:p>
    <w:p w14:paraId="2226B895" w14:textId="77777777" w:rsidR="009F4F91" w:rsidRPr="00032F05" w:rsidRDefault="009F4F91" w:rsidP="009F4F91">
      <w:pPr>
        <w:pStyle w:val="3"/>
      </w:pPr>
      <w:bookmarkStart w:id="20" w:name="_Toc20207659"/>
      <w:bookmarkStart w:id="21" w:name="_Toc27579542"/>
      <w:bookmarkStart w:id="22" w:name="_Toc36116122"/>
      <w:bookmarkStart w:id="23" w:name="_Toc45215003"/>
      <w:bookmarkStart w:id="24" w:name="_Toc51866771"/>
      <w:r w:rsidRPr="00032F05">
        <w:t>10.1.1</w:t>
      </w:r>
      <w:r>
        <w:t>9</w:t>
      </w:r>
      <w:r w:rsidRPr="00032F05">
        <w:tab/>
        <w:t xml:space="preserve">Packet </w:t>
      </w:r>
      <w:r>
        <w:t>d</w:t>
      </w:r>
      <w:r w:rsidRPr="00032F05">
        <w:t>omain event reporting +CGEREP</w:t>
      </w:r>
      <w:bookmarkEnd w:id="20"/>
      <w:bookmarkEnd w:id="21"/>
      <w:bookmarkEnd w:id="22"/>
      <w:bookmarkEnd w:id="23"/>
      <w:bookmarkEnd w:id="24"/>
    </w:p>
    <w:p w14:paraId="4283E2AD" w14:textId="77777777" w:rsidR="009F4F91" w:rsidRPr="00032F05" w:rsidRDefault="009F4F91" w:rsidP="009F4F91">
      <w:pPr>
        <w:pStyle w:val="TH"/>
      </w:pPr>
      <w:r w:rsidRPr="00032F05">
        <w:t>Table </w:t>
      </w:r>
      <w:r w:rsidRPr="00032F05">
        <w:rPr>
          <w:noProof/>
        </w:rPr>
        <w:t>127</w:t>
      </w:r>
      <w:r w:rsidRPr="00032F05">
        <w:t xml:space="preserve">: </w:t>
      </w:r>
      <w:r>
        <w:t>+</w:t>
      </w:r>
      <w:r w:rsidRPr="00032F05">
        <w:t>CGEREP parameter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5521"/>
      </w:tblGrid>
      <w:tr w:rsidR="009F4F91" w:rsidRPr="00032F05" w14:paraId="416B89F1" w14:textId="77777777" w:rsidTr="00C94F1C">
        <w:trPr>
          <w:cantSplit/>
          <w:jc w:val="center"/>
        </w:trPr>
        <w:tc>
          <w:tcPr>
            <w:tcW w:w="3600" w:type="dxa"/>
          </w:tcPr>
          <w:p w14:paraId="589BE9AD" w14:textId="77777777" w:rsidR="009F4F91" w:rsidRPr="00032F05" w:rsidRDefault="009F4F91" w:rsidP="00C94F1C">
            <w:pPr>
              <w:pStyle w:val="TAH"/>
              <w:rPr>
                <w:rFonts w:ascii="Courier New" w:hAnsi="Courier New"/>
              </w:rPr>
            </w:pPr>
            <w:r w:rsidRPr="00032F05">
              <w:t>Command</w:t>
            </w:r>
          </w:p>
        </w:tc>
        <w:tc>
          <w:tcPr>
            <w:tcW w:w="5521" w:type="dxa"/>
          </w:tcPr>
          <w:p w14:paraId="70608216" w14:textId="77777777" w:rsidR="009F4F91" w:rsidRPr="00032F05" w:rsidRDefault="009F4F91" w:rsidP="00C94F1C">
            <w:pPr>
              <w:pStyle w:val="TAH"/>
              <w:rPr>
                <w:rFonts w:ascii="Courier New" w:hAnsi="Courier New"/>
              </w:rPr>
            </w:pPr>
            <w:r w:rsidRPr="00032F05">
              <w:t xml:space="preserve"> Possible response(s)</w:t>
            </w:r>
          </w:p>
        </w:tc>
      </w:tr>
      <w:tr w:rsidR="009F4F91" w:rsidRPr="00032F05" w14:paraId="2481FE9C" w14:textId="77777777" w:rsidTr="00C94F1C">
        <w:trPr>
          <w:cantSplit/>
          <w:jc w:val="center"/>
        </w:trPr>
        <w:tc>
          <w:tcPr>
            <w:tcW w:w="3600" w:type="dxa"/>
          </w:tcPr>
          <w:p w14:paraId="5597B772" w14:textId="77777777" w:rsidR="009F4F91" w:rsidRPr="00032F05" w:rsidRDefault="009F4F91" w:rsidP="00C94F1C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+CGEREP=[&lt;mode&gt;[,&lt;</w:t>
            </w:r>
            <w:proofErr w:type="spellStart"/>
            <w:r w:rsidRPr="00032F05">
              <w:rPr>
                <w:rFonts w:ascii="Courier New" w:hAnsi="Courier New"/>
              </w:rPr>
              <w:t>bfr</w:t>
            </w:r>
            <w:proofErr w:type="spellEnd"/>
            <w:r w:rsidRPr="00032F05">
              <w:rPr>
                <w:rFonts w:ascii="Courier New" w:hAnsi="Courier New"/>
              </w:rPr>
              <w:t>&gt;]]</w:t>
            </w:r>
          </w:p>
        </w:tc>
        <w:tc>
          <w:tcPr>
            <w:tcW w:w="5521" w:type="dxa"/>
          </w:tcPr>
          <w:p w14:paraId="38656289" w14:textId="77777777" w:rsidR="009F4F91" w:rsidRPr="00032F05" w:rsidRDefault="009F4F91" w:rsidP="00C94F1C">
            <w:pPr>
              <w:spacing w:after="20"/>
            </w:pPr>
            <w:r w:rsidRPr="00CE1546">
              <w:rPr>
                <w:rFonts w:ascii="Courier New" w:hAnsi="Courier New" w:cs="Courier New"/>
                <w:i/>
                <w:lang w:val="es-ES_tradnl"/>
              </w:rPr>
              <w:t>+CME ERROR: &lt;</w:t>
            </w:r>
            <w:proofErr w:type="spellStart"/>
            <w:r w:rsidRPr="00CE1546">
              <w:rPr>
                <w:rFonts w:ascii="Courier New" w:hAnsi="Courier New" w:cs="Courier New"/>
                <w:i/>
                <w:lang w:val="es-ES_tradnl"/>
              </w:rPr>
              <w:t>err</w:t>
            </w:r>
            <w:proofErr w:type="spellEnd"/>
            <w:r w:rsidRPr="00CE1546">
              <w:rPr>
                <w:rFonts w:ascii="Courier New" w:hAnsi="Courier New" w:cs="Courier New"/>
                <w:i/>
                <w:lang w:val="es-ES_tradnl"/>
              </w:rPr>
              <w:t>&gt;</w:t>
            </w:r>
          </w:p>
        </w:tc>
      </w:tr>
      <w:tr w:rsidR="009F4F91" w:rsidRPr="00032F05" w14:paraId="4EC98DC2" w14:textId="77777777" w:rsidTr="00C94F1C">
        <w:trPr>
          <w:cantSplit/>
          <w:jc w:val="center"/>
        </w:trPr>
        <w:tc>
          <w:tcPr>
            <w:tcW w:w="3600" w:type="dxa"/>
          </w:tcPr>
          <w:p w14:paraId="2A115C2C" w14:textId="77777777" w:rsidR="009F4F91" w:rsidRPr="00032F05" w:rsidRDefault="009F4F91" w:rsidP="00C94F1C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+CGEREP?</w:t>
            </w:r>
          </w:p>
        </w:tc>
        <w:tc>
          <w:tcPr>
            <w:tcW w:w="5521" w:type="dxa"/>
          </w:tcPr>
          <w:p w14:paraId="7709D1FB" w14:textId="77777777" w:rsidR="009F4F91" w:rsidRPr="00032F05" w:rsidRDefault="009F4F91" w:rsidP="00C94F1C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+CGEREP:</w:t>
            </w:r>
            <w:r>
              <w:rPr>
                <w:rFonts w:ascii="Courier New" w:hAnsi="Courier New"/>
              </w:rPr>
              <w:t> </w:t>
            </w:r>
            <w:r w:rsidRPr="00032F05">
              <w:rPr>
                <w:rFonts w:ascii="Courier New" w:hAnsi="Courier New"/>
              </w:rPr>
              <w:t>&lt;mode&gt;,&lt;</w:t>
            </w:r>
            <w:proofErr w:type="spellStart"/>
            <w:r w:rsidRPr="00032F05">
              <w:rPr>
                <w:rFonts w:ascii="Courier New" w:hAnsi="Courier New"/>
              </w:rPr>
              <w:t>bfr</w:t>
            </w:r>
            <w:proofErr w:type="spellEnd"/>
            <w:r w:rsidRPr="00032F05">
              <w:rPr>
                <w:rFonts w:ascii="Courier New" w:hAnsi="Courier New"/>
              </w:rPr>
              <w:t>&gt;</w:t>
            </w:r>
          </w:p>
        </w:tc>
      </w:tr>
      <w:tr w:rsidR="009F4F91" w:rsidRPr="00032F05" w14:paraId="1C3D60A9" w14:textId="77777777" w:rsidTr="00C94F1C">
        <w:trPr>
          <w:cantSplit/>
          <w:jc w:val="center"/>
        </w:trPr>
        <w:tc>
          <w:tcPr>
            <w:tcW w:w="3600" w:type="dxa"/>
          </w:tcPr>
          <w:p w14:paraId="255023D2" w14:textId="77777777" w:rsidR="009F4F91" w:rsidRPr="00032F05" w:rsidRDefault="009F4F91" w:rsidP="00C94F1C">
            <w:pPr>
              <w:spacing w:after="20"/>
            </w:pPr>
            <w:r w:rsidRPr="00032F05">
              <w:rPr>
                <w:rFonts w:ascii="Courier New" w:hAnsi="Courier New"/>
              </w:rPr>
              <w:t>+CGEREP=?</w:t>
            </w:r>
          </w:p>
        </w:tc>
        <w:tc>
          <w:tcPr>
            <w:tcW w:w="5521" w:type="dxa"/>
          </w:tcPr>
          <w:p w14:paraId="0E7AE8B0" w14:textId="77777777" w:rsidR="009F4F91" w:rsidRPr="00032F05" w:rsidRDefault="009F4F91" w:rsidP="00C94F1C">
            <w:pPr>
              <w:spacing w:after="20"/>
            </w:pPr>
            <w:r w:rsidRPr="00032F05">
              <w:rPr>
                <w:rFonts w:ascii="Courier New" w:hAnsi="Courier New"/>
              </w:rPr>
              <w:t>+CGEREP:</w:t>
            </w:r>
            <w:r>
              <w:rPr>
                <w:rFonts w:ascii="Courier New" w:hAnsi="Courier New"/>
              </w:rPr>
              <w:t> </w:t>
            </w:r>
            <w:r w:rsidRPr="00032F05">
              <w:rPr>
                <w:rFonts w:ascii="Courier New" w:hAnsi="Courier New"/>
              </w:rPr>
              <w:t>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/>
              </w:rPr>
              <w:t>&lt;mode&gt;</w:t>
            </w:r>
            <w:r w:rsidRPr="00032F05">
              <w:t>s</w:t>
            </w:r>
            <w:r w:rsidRPr="00032F05">
              <w:rPr>
                <w:rFonts w:ascii="Courier New" w:hAnsi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/>
              </w:rPr>
              <w:t>&lt;</w:t>
            </w:r>
            <w:proofErr w:type="spellStart"/>
            <w:r w:rsidRPr="00032F05">
              <w:rPr>
                <w:rFonts w:ascii="Courier New" w:hAnsi="Courier New"/>
              </w:rPr>
              <w:t>bfr</w:t>
            </w:r>
            <w:proofErr w:type="spellEnd"/>
            <w:r w:rsidRPr="00032F05">
              <w:rPr>
                <w:rFonts w:ascii="Courier New" w:hAnsi="Courier New"/>
              </w:rPr>
              <w:t>&gt;</w:t>
            </w:r>
            <w:r w:rsidRPr="00FA4D2A">
              <w:t>s</w:t>
            </w:r>
            <w:r w:rsidRPr="00A941D9">
              <w:rPr>
                <w:rFonts w:ascii="Courier New" w:hAnsi="Courier New" w:cs="Courier New"/>
              </w:rPr>
              <w:t>)</w:t>
            </w:r>
          </w:p>
        </w:tc>
      </w:tr>
    </w:tbl>
    <w:p w14:paraId="79B1FA20" w14:textId="77777777" w:rsidR="009F4F91" w:rsidRPr="00032F05" w:rsidRDefault="009F4F91" w:rsidP="009F4F91">
      <w:pPr>
        <w:rPr>
          <w:b/>
        </w:rPr>
      </w:pPr>
    </w:p>
    <w:p w14:paraId="3BD58973" w14:textId="77777777" w:rsidR="009F4F91" w:rsidRPr="00032F05" w:rsidRDefault="009F4F91" w:rsidP="009F4F91">
      <w:r w:rsidRPr="00032F05">
        <w:rPr>
          <w:b/>
        </w:rPr>
        <w:t>Description</w:t>
      </w:r>
    </w:p>
    <w:p w14:paraId="0A06C2F1" w14:textId="77777777" w:rsidR="009F4F91" w:rsidRPr="00032F05" w:rsidRDefault="009F4F91" w:rsidP="009F4F91">
      <w:r w:rsidRPr="00032F05">
        <w:t xml:space="preserve">Set command enables or disables sending of unsolicited result codes, </w:t>
      </w:r>
      <w:r w:rsidRPr="00032F05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032F05">
        <w:rPr>
          <w:rFonts w:ascii="Courier New" w:hAnsi="Courier New"/>
        </w:rPr>
        <w:t>XXX</w:t>
      </w:r>
      <w:r w:rsidRPr="00032F05">
        <w:t xml:space="preserve"> from MT to TE in the case of certain events occurring in the Packet Domain MT or the network. </w:t>
      </w:r>
      <w:r w:rsidRPr="00032F05">
        <w:rPr>
          <w:rFonts w:ascii="Courier New" w:hAnsi="Courier New"/>
        </w:rPr>
        <w:t>&lt;</w:t>
      </w:r>
      <w:proofErr w:type="gramStart"/>
      <w:r w:rsidRPr="00032F05">
        <w:rPr>
          <w:rFonts w:ascii="Courier New" w:hAnsi="Courier New"/>
        </w:rPr>
        <w:t>mode</w:t>
      </w:r>
      <w:proofErr w:type="gramEnd"/>
      <w:r w:rsidRPr="00032F05">
        <w:rPr>
          <w:rFonts w:ascii="Courier New" w:hAnsi="Courier New"/>
        </w:rPr>
        <w:t>&gt;</w:t>
      </w:r>
      <w:r w:rsidRPr="00032F05">
        <w:t xml:space="preserve"> controls the processing of unsolicited result codes specified within this command. </w:t>
      </w:r>
      <w:r w:rsidRPr="00032F05">
        <w:rPr>
          <w:rFonts w:ascii="Courier New" w:hAnsi="Courier New"/>
        </w:rPr>
        <w:t>&lt;</w:t>
      </w:r>
      <w:proofErr w:type="spellStart"/>
      <w:proofErr w:type="gramStart"/>
      <w:r w:rsidRPr="00032F05">
        <w:rPr>
          <w:rFonts w:ascii="Courier New" w:hAnsi="Courier New"/>
        </w:rPr>
        <w:t>bfr</w:t>
      </w:r>
      <w:proofErr w:type="spellEnd"/>
      <w:proofErr w:type="gramEnd"/>
      <w:r w:rsidRPr="00032F05">
        <w:rPr>
          <w:rFonts w:ascii="Courier New" w:hAnsi="Courier New"/>
        </w:rPr>
        <w:t>&gt;</w:t>
      </w:r>
      <w:r w:rsidRPr="00032F05">
        <w:t xml:space="preserve"> controls the effect on buffered codes when </w:t>
      </w:r>
      <w:r w:rsidRPr="00032F05">
        <w:rPr>
          <w:rFonts w:ascii="Courier New" w:hAnsi="Courier New"/>
        </w:rPr>
        <w:t>&lt;mode&gt;</w:t>
      </w:r>
      <w:r w:rsidRPr="00032F05">
        <w:t xml:space="preserve"> 1 or 2 is entered. If a setting is not supported by the MT, </w:t>
      </w:r>
      <w:r w:rsidRPr="00032F05">
        <w:rPr>
          <w:rFonts w:ascii="Courier New" w:hAnsi="Courier New"/>
        </w:rPr>
        <w:t>ERROR</w:t>
      </w:r>
      <w:r w:rsidRPr="00032F05">
        <w:t xml:space="preserve"> or </w:t>
      </w:r>
      <w:r w:rsidRPr="00032F05">
        <w:rPr>
          <w:rFonts w:ascii="Courier New" w:hAnsi="Courier New"/>
        </w:rPr>
        <w:t>+CME</w:t>
      </w:r>
      <w:r>
        <w:rPr>
          <w:rFonts w:ascii="Courier New" w:hAnsi="Courier New"/>
        </w:rPr>
        <w:t> </w:t>
      </w:r>
      <w:r w:rsidRPr="00032F05">
        <w:rPr>
          <w:rFonts w:ascii="Courier New" w:hAnsi="Courier New"/>
        </w:rPr>
        <w:t>ERROR:</w:t>
      </w:r>
      <w:r w:rsidRPr="00032F05">
        <w:t xml:space="preserve"> is returned.</w:t>
      </w:r>
      <w:r>
        <w:t xml:space="preserve"> </w:t>
      </w:r>
      <w:r w:rsidRPr="00032F05">
        <w:t xml:space="preserve">Refer </w:t>
      </w:r>
      <w:proofErr w:type="spellStart"/>
      <w:r w:rsidRPr="00032F05">
        <w:t>subclause</w:t>
      </w:r>
      <w:proofErr w:type="spellEnd"/>
      <w:r w:rsidRPr="00032F05">
        <w:t> 9.2 for</w:t>
      </w:r>
      <w:r>
        <w:t xml:space="preserve"> possible</w:t>
      </w:r>
      <w:r w:rsidRPr="00032F05">
        <w:t xml:space="preserve"> </w:t>
      </w:r>
      <w:r w:rsidRPr="00032F05">
        <w:rPr>
          <w:rFonts w:ascii="Courier New" w:hAnsi="Courier New" w:cs="Courier New"/>
        </w:rPr>
        <w:t>&lt;err&gt;</w:t>
      </w:r>
      <w:r w:rsidRPr="00032F05">
        <w:t xml:space="preserve"> values</w:t>
      </w:r>
      <w:r w:rsidRPr="00DE4A62">
        <w:t>.</w:t>
      </w:r>
    </w:p>
    <w:p w14:paraId="407159F0" w14:textId="77777777" w:rsidR="009F4F91" w:rsidRPr="00032F05" w:rsidRDefault="009F4F91" w:rsidP="009F4F91">
      <w:r w:rsidRPr="00032F05">
        <w:t>Read command returns the current mode and buffer settings</w:t>
      </w:r>
      <w:r>
        <w:t>.</w:t>
      </w:r>
    </w:p>
    <w:p w14:paraId="5794237A" w14:textId="77777777" w:rsidR="009F4F91" w:rsidRPr="00032F05" w:rsidRDefault="009F4F91" w:rsidP="009F4F91">
      <w:r w:rsidRPr="00032F05">
        <w:t xml:space="preserve">Test command returns the modes and buffer settings supported by the MT as compound values. </w:t>
      </w:r>
    </w:p>
    <w:p w14:paraId="6921F09C" w14:textId="77777777" w:rsidR="009F4F91" w:rsidRPr="00032F05" w:rsidRDefault="009F4F91" w:rsidP="009F4F91">
      <w:pPr>
        <w:keepNext/>
      </w:pPr>
      <w:r w:rsidRPr="00032F05">
        <w:rPr>
          <w:b/>
        </w:rPr>
        <w:t>Defined values</w:t>
      </w:r>
    </w:p>
    <w:p w14:paraId="56188316" w14:textId="77777777" w:rsidR="009F4F91" w:rsidRPr="00032F05" w:rsidRDefault="009F4F91" w:rsidP="009F4F91">
      <w:pPr>
        <w:pStyle w:val="B1"/>
        <w:keepNext/>
      </w:pPr>
      <w:r w:rsidRPr="00032F05">
        <w:rPr>
          <w:rFonts w:ascii="Courier New" w:hAnsi="Courier New"/>
        </w:rPr>
        <w:t>&lt;</w:t>
      </w:r>
      <w:proofErr w:type="gramStart"/>
      <w:r w:rsidRPr="00032F05">
        <w:rPr>
          <w:rFonts w:ascii="Courier New" w:hAnsi="Courier New"/>
        </w:rPr>
        <w:t>mode</w:t>
      </w:r>
      <w:proofErr w:type="gramEnd"/>
      <w:r w:rsidRPr="00032F05">
        <w:rPr>
          <w:rFonts w:ascii="Courier New" w:hAnsi="Courier New"/>
        </w:rPr>
        <w:t>&gt;</w:t>
      </w:r>
      <w:r w:rsidRPr="00032F05">
        <w:t>:</w:t>
      </w:r>
      <w:r>
        <w:t xml:space="preserve"> integer type</w:t>
      </w:r>
    </w:p>
    <w:p w14:paraId="0569CAD9" w14:textId="77777777" w:rsidR="009F4F91" w:rsidRPr="00032F05" w:rsidRDefault="009F4F91" w:rsidP="009F4F91">
      <w:pPr>
        <w:pStyle w:val="B2"/>
      </w:pPr>
      <w:r w:rsidRPr="00032F05">
        <w:rPr>
          <w:u w:val="single"/>
        </w:rPr>
        <w:t>0</w:t>
      </w:r>
      <w:r w:rsidRPr="00032F05">
        <w:tab/>
        <w:t>buffer unsolicited result codes in the MT; if MT result code buffer is full, the oldest ones can be discarded. No codes are forwarded to the TE.</w:t>
      </w:r>
    </w:p>
    <w:p w14:paraId="469790DE" w14:textId="77777777" w:rsidR="009F4F91" w:rsidRPr="00032F05" w:rsidRDefault="009F4F91" w:rsidP="009F4F91">
      <w:pPr>
        <w:pStyle w:val="B2"/>
      </w:pPr>
      <w:r w:rsidRPr="00032F05">
        <w:t>1</w:t>
      </w:r>
      <w:r w:rsidRPr="00032F05">
        <w:tab/>
        <w:t>discard unsolicited result codes when MT</w:t>
      </w:r>
      <w:r w:rsidRPr="00032F05">
        <w:noBreakHyphen/>
        <w:t>TE link is reserved (e.g. in on</w:t>
      </w:r>
      <w:r w:rsidRPr="00032F05">
        <w:noBreakHyphen/>
        <w:t>line data mode); otherwise forward them directly to the TE</w:t>
      </w:r>
    </w:p>
    <w:p w14:paraId="3F9D6AAB" w14:textId="77777777" w:rsidR="009F4F91" w:rsidRPr="00976C1B" w:rsidRDefault="009F4F91" w:rsidP="009F4F91">
      <w:pPr>
        <w:pStyle w:val="B2"/>
      </w:pPr>
      <w:r w:rsidRPr="00032F05">
        <w:t>2</w:t>
      </w:r>
      <w:r w:rsidRPr="00032F05">
        <w:tab/>
        <w:t>buffer unsolicited result codes in the MT when MT</w:t>
      </w:r>
      <w:r w:rsidRPr="00032F05">
        <w:noBreakHyphen/>
        <w:t>TE link is reserved (e.g. in on</w:t>
      </w:r>
      <w:r w:rsidRPr="00032F05">
        <w:noBreakHyphen/>
        <w:t xml:space="preserve">line data mode) and flush them to the </w:t>
      </w:r>
      <w:r w:rsidRPr="00976C1B">
        <w:t>TE when MT</w:t>
      </w:r>
      <w:r w:rsidRPr="00976C1B">
        <w:noBreakHyphen/>
        <w:t>TE link becomes available; otherwise forward them directly to the TE</w:t>
      </w:r>
    </w:p>
    <w:p w14:paraId="1511E9AE" w14:textId="77777777" w:rsidR="009F4F91" w:rsidRPr="00976C1B" w:rsidRDefault="009F4F91" w:rsidP="009F4F91">
      <w:pPr>
        <w:pStyle w:val="B1"/>
      </w:pPr>
      <w:r w:rsidRPr="00976C1B">
        <w:rPr>
          <w:rFonts w:ascii="Courier New" w:hAnsi="Courier New"/>
        </w:rPr>
        <w:t>&lt;</w:t>
      </w:r>
      <w:proofErr w:type="spellStart"/>
      <w:proofErr w:type="gramStart"/>
      <w:r w:rsidRPr="00976C1B">
        <w:rPr>
          <w:rFonts w:ascii="Courier New" w:hAnsi="Courier New"/>
        </w:rPr>
        <w:t>bfr</w:t>
      </w:r>
      <w:proofErr w:type="spellEnd"/>
      <w:proofErr w:type="gramEnd"/>
      <w:r w:rsidRPr="00976C1B">
        <w:rPr>
          <w:rFonts w:ascii="Courier New" w:hAnsi="Courier New"/>
        </w:rPr>
        <w:t>&gt;</w:t>
      </w:r>
      <w:r w:rsidRPr="00976C1B">
        <w:t xml:space="preserve">: </w:t>
      </w:r>
      <w:r>
        <w:t>integer type</w:t>
      </w:r>
    </w:p>
    <w:p w14:paraId="6B3E7D98" w14:textId="77777777" w:rsidR="009F4F91" w:rsidRPr="00976C1B" w:rsidRDefault="009F4F91" w:rsidP="009F4F91">
      <w:pPr>
        <w:pStyle w:val="B2"/>
      </w:pPr>
      <w:r w:rsidRPr="00976C1B">
        <w:rPr>
          <w:u w:val="single"/>
        </w:rPr>
        <w:t>0</w:t>
      </w:r>
      <w:r w:rsidRPr="00976C1B">
        <w:tab/>
        <w:t xml:space="preserve">MT buffer of unsolicited result codes defined within this command is cleared when </w:t>
      </w:r>
      <w:r w:rsidRPr="00976C1B">
        <w:rPr>
          <w:rFonts w:ascii="Courier New" w:hAnsi="Courier New"/>
        </w:rPr>
        <w:t>&lt;mode&gt;</w:t>
      </w:r>
      <w:r w:rsidRPr="00976C1B">
        <w:t xml:space="preserve"> 1 or 2 is entered</w:t>
      </w:r>
    </w:p>
    <w:p w14:paraId="576511B3" w14:textId="77777777" w:rsidR="009F4F91" w:rsidRPr="00976C1B" w:rsidRDefault="009F4F91" w:rsidP="009F4F91">
      <w:pPr>
        <w:pStyle w:val="B2"/>
      </w:pPr>
      <w:r w:rsidRPr="00976C1B">
        <w:t>1</w:t>
      </w:r>
      <w:r w:rsidRPr="00976C1B">
        <w:tab/>
        <w:t xml:space="preserve">MT buffer of unsolicited result codes defined within this command is flushed to the TE when </w:t>
      </w:r>
      <w:r w:rsidRPr="00976C1B">
        <w:rPr>
          <w:rFonts w:ascii="Courier New" w:hAnsi="Courier New"/>
        </w:rPr>
        <w:t>&lt;mode&gt;</w:t>
      </w:r>
      <w:r w:rsidRPr="00976C1B">
        <w:t xml:space="preserve"> 1 or 2 is entered (</w:t>
      </w:r>
      <w:r w:rsidRPr="00976C1B">
        <w:rPr>
          <w:rFonts w:ascii="Courier New" w:hAnsi="Courier New"/>
        </w:rPr>
        <w:t>OK</w:t>
      </w:r>
      <w:r w:rsidRPr="00976C1B">
        <w:t xml:space="preserve"> response shall be given before flushing the codes)</w:t>
      </w:r>
    </w:p>
    <w:p w14:paraId="5B64E601" w14:textId="77777777" w:rsidR="009F4F91" w:rsidRPr="00976C1B" w:rsidRDefault="009F4F91" w:rsidP="009F4F91">
      <w:pPr>
        <w:keepNext/>
        <w:rPr>
          <w:b/>
        </w:rPr>
      </w:pPr>
      <w:r w:rsidRPr="00976C1B">
        <w:rPr>
          <w:b/>
        </w:rPr>
        <w:t>Defined events</w:t>
      </w:r>
    </w:p>
    <w:p w14:paraId="48D8965F" w14:textId="77777777" w:rsidR="009F4F91" w:rsidRDefault="009F4F91" w:rsidP="009F4F91">
      <w:r w:rsidRPr="00570EBF">
        <w:t xml:space="preserve">The events are valid for </w:t>
      </w:r>
      <w:r>
        <w:t>all accesses</w:t>
      </w:r>
      <w:r w:rsidRPr="00570EBF">
        <w:t xml:space="preserve"> unless explicitly mentioned.</w:t>
      </w:r>
    </w:p>
    <w:p w14:paraId="380D8477" w14:textId="77777777" w:rsidR="009F4F91" w:rsidRPr="00976C1B" w:rsidRDefault="009F4F91" w:rsidP="009F4F91">
      <w:pPr>
        <w:keepNext/>
      </w:pPr>
      <w:r>
        <w:lastRenderedPageBreak/>
        <w:t>For network attachment,</w:t>
      </w:r>
      <w:r w:rsidRPr="00032F05">
        <w:t xml:space="preserve"> </w:t>
      </w:r>
      <w:r>
        <w:t>t</w:t>
      </w:r>
      <w:r w:rsidRPr="00976C1B">
        <w:t>he following unsolicited result codes and the corresponding events are defined:</w:t>
      </w:r>
    </w:p>
    <w:p w14:paraId="799FADC8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NW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DETACH</w:t>
      </w:r>
    </w:p>
    <w:p w14:paraId="7DDAC8B7" w14:textId="77777777" w:rsidR="009F4F91" w:rsidRPr="00976C1B" w:rsidRDefault="009F4F91" w:rsidP="009F4F91">
      <w:pPr>
        <w:pStyle w:val="B1"/>
      </w:pPr>
      <w:r w:rsidRPr="00976C1B">
        <w:tab/>
        <w:t>The network has forced a PS detach. This implies that all active contexts have been deactivated. These are not reported separately.</w:t>
      </w:r>
    </w:p>
    <w:p w14:paraId="4D530672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ME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DETACH</w:t>
      </w:r>
    </w:p>
    <w:p w14:paraId="052B27E6" w14:textId="77777777" w:rsidR="009F4F91" w:rsidRPr="00976C1B" w:rsidRDefault="009F4F91" w:rsidP="009F4F91">
      <w:pPr>
        <w:pStyle w:val="B1"/>
      </w:pPr>
      <w:r w:rsidRPr="00976C1B">
        <w:tab/>
        <w:t>The mobile termination has forced a PS detach. This implies that all active contexts have been deactivated. These are not reported separately.</w:t>
      </w:r>
    </w:p>
    <w:p w14:paraId="63A645EB" w14:textId="77777777" w:rsidR="009F4F91" w:rsidRPr="00032F05" w:rsidRDefault="009F4F91" w:rsidP="009F4F91">
      <w:pPr>
        <w:keepNext/>
      </w:pPr>
      <w:r>
        <w:t>For MT class, t</w:t>
      </w:r>
      <w:r w:rsidRPr="00032F05">
        <w:t>he following unsolicited result codes and the corresponding events are defined</w:t>
      </w:r>
      <w:r>
        <w:t>:</w:t>
      </w:r>
    </w:p>
    <w:p w14:paraId="7CD53E61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NW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CLASS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&lt;class&gt;</w:t>
      </w:r>
    </w:p>
    <w:p w14:paraId="1BC712AA" w14:textId="77777777" w:rsidR="009F4F91" w:rsidRPr="00976C1B" w:rsidRDefault="009F4F91" w:rsidP="009F4F91">
      <w:pPr>
        <w:pStyle w:val="B1"/>
      </w:pPr>
      <w:r w:rsidRPr="00976C1B">
        <w:tab/>
        <w:t xml:space="preserve">The network has forced a change of MT class. The highest available class is reported (see </w:t>
      </w:r>
      <w:r w:rsidRPr="00A809B1">
        <w:rPr>
          <w:rFonts w:ascii="Courier New" w:hAnsi="Courier New" w:cs="Courier New"/>
        </w:rPr>
        <w:t>+CGCLASS</w:t>
      </w:r>
      <w:r w:rsidRPr="00976C1B">
        <w:t xml:space="preserve">). The format of the parameter </w:t>
      </w:r>
      <w:r w:rsidRPr="00976C1B">
        <w:rPr>
          <w:rFonts w:ascii="Courier New" w:hAnsi="Courier New" w:cs="Courier New"/>
        </w:rPr>
        <w:t>&lt;class&gt;</w:t>
      </w:r>
      <w:r w:rsidRPr="00976C1B">
        <w:t xml:space="preserve"> is found in command </w:t>
      </w:r>
      <w:r w:rsidRPr="00976C1B">
        <w:rPr>
          <w:rFonts w:ascii="Courier New" w:hAnsi="Courier New" w:cs="Courier New"/>
        </w:rPr>
        <w:t>+CGCLASS</w:t>
      </w:r>
      <w:r w:rsidRPr="00976C1B">
        <w:t>.</w:t>
      </w:r>
    </w:p>
    <w:p w14:paraId="3F23CE50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ME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CLASS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&lt;class&gt;</w:t>
      </w:r>
    </w:p>
    <w:p w14:paraId="5BAEA2A3" w14:textId="77777777" w:rsidR="009F4F91" w:rsidRPr="00976C1B" w:rsidRDefault="009F4F91" w:rsidP="009F4F91">
      <w:pPr>
        <w:pStyle w:val="B1"/>
      </w:pPr>
      <w:r w:rsidRPr="00976C1B">
        <w:tab/>
        <w:t xml:space="preserve">The mobile termination has forced a change of MT class. The highest available class is reported (see </w:t>
      </w:r>
      <w:r w:rsidRPr="00A809B1">
        <w:rPr>
          <w:rFonts w:ascii="Courier New" w:hAnsi="Courier New" w:cs="Courier New"/>
        </w:rPr>
        <w:t>+CGCLASS</w:t>
      </w:r>
      <w:r w:rsidRPr="00976C1B">
        <w:t xml:space="preserve">). The format of the parameter </w:t>
      </w:r>
      <w:r w:rsidRPr="00976C1B">
        <w:rPr>
          <w:rFonts w:ascii="Courier New" w:hAnsi="Courier New" w:cs="Courier New"/>
        </w:rPr>
        <w:t>&lt;class&gt;</w:t>
      </w:r>
      <w:r w:rsidRPr="00976C1B">
        <w:t xml:space="preserve"> is found in command </w:t>
      </w:r>
      <w:r w:rsidRPr="00976C1B">
        <w:rPr>
          <w:rFonts w:ascii="Courier New" w:hAnsi="Courier New" w:cs="Courier New"/>
        </w:rPr>
        <w:t>+CGCLASS</w:t>
      </w:r>
      <w:r w:rsidRPr="00976C1B">
        <w:t>.</w:t>
      </w:r>
    </w:p>
    <w:p w14:paraId="55A21D4E" w14:textId="77777777" w:rsidR="009F4F91" w:rsidRPr="00032F05" w:rsidRDefault="009F4F91" w:rsidP="009F4F91">
      <w:pPr>
        <w:keepNext/>
      </w:pPr>
      <w:r>
        <w:t>For PDP context activation, t</w:t>
      </w:r>
      <w:r w:rsidRPr="00032F05">
        <w:t>he following unsolicited result codes and the corresponding events are defined</w:t>
      </w:r>
      <w:r>
        <w:t>:</w:t>
      </w:r>
    </w:p>
    <w:p w14:paraId="474B2E39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NW </w:t>
      </w:r>
      <w:r w:rsidRPr="00976C1B">
        <w:rPr>
          <w:rFonts w:ascii="Courier New" w:hAnsi="Courier New"/>
          <w:color w:val="000000"/>
        </w:rPr>
        <w:t>PDN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ACT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proofErr w:type="gramStart"/>
      <w:r w:rsidRPr="00976C1B">
        <w:rPr>
          <w:rFonts w:ascii="Courier New" w:hAnsi="Courier New"/>
          <w:color w:val="000000"/>
        </w:rPr>
        <w:t>&gt;</w:t>
      </w:r>
      <w:r w:rsidRPr="00024ACC">
        <w:rPr>
          <w:rFonts w:ascii="Courier New" w:hAnsi="Courier New"/>
          <w:color w:val="000000"/>
        </w:rPr>
        <w:t>[</w:t>
      </w:r>
      <w:proofErr w:type="gramEnd"/>
      <w:r w:rsidRPr="00024ACC">
        <w:rPr>
          <w:rFonts w:ascii="Courier New" w:hAnsi="Courier New"/>
          <w:color w:val="000000"/>
        </w:rPr>
        <w:t>,&lt;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024ACC">
        <w:rPr>
          <w:rFonts w:ascii="Courier New" w:hAnsi="Courier New"/>
          <w:color w:val="000000"/>
        </w:rPr>
        <w:t>&gt;]</w:t>
      </w:r>
    </w:p>
    <w:p w14:paraId="2A392856" w14:textId="77777777" w:rsidR="009F4F91" w:rsidRDefault="009F4F91" w:rsidP="009F4F91">
      <w:pPr>
        <w:pStyle w:val="B1"/>
      </w:pPr>
      <w:r>
        <w:tab/>
      </w:r>
      <w:r w:rsidRPr="00C72103">
        <w:t xml:space="preserve">The network has activated a </w:t>
      </w:r>
      <w:r>
        <w:rPr>
          <w:color w:val="000000"/>
        </w:rPr>
        <w:t>context. The context represents a Primary PDP context</w:t>
      </w:r>
      <w:r w:rsidRPr="00C72103">
        <w:t xml:space="preserve">. The </w:t>
      </w:r>
      <w:r w:rsidRPr="00C72103">
        <w:rPr>
          <w:rFonts w:ascii="Courier New" w:hAnsi="Courier New" w:cs="Courier New"/>
        </w:rPr>
        <w:t>&lt;</w:t>
      </w:r>
      <w:proofErr w:type="spellStart"/>
      <w:r w:rsidRPr="00C72103">
        <w:rPr>
          <w:rFonts w:ascii="Courier New" w:hAnsi="Courier New" w:cs="Courier New"/>
        </w:rPr>
        <w:t>cid</w:t>
      </w:r>
      <w:proofErr w:type="spellEnd"/>
      <w:r w:rsidRPr="00C72103">
        <w:rPr>
          <w:rFonts w:ascii="Courier New" w:hAnsi="Courier New" w:cs="Courier New"/>
        </w:rPr>
        <w:t>&gt;</w:t>
      </w:r>
      <w:r w:rsidRPr="00C72103">
        <w:t xml:space="preserve"> </w:t>
      </w:r>
      <w:r>
        <w:rPr>
          <w:color w:val="000000"/>
        </w:rPr>
        <w:t xml:space="preserve">for this context </w:t>
      </w:r>
      <w:r w:rsidRPr="00C72103">
        <w:t xml:space="preserve">is provided to the TE. The format of the parameter </w:t>
      </w:r>
      <w:r w:rsidRPr="00C72103">
        <w:rPr>
          <w:rFonts w:ascii="Courier New" w:hAnsi="Courier New" w:cs="Courier New"/>
        </w:rPr>
        <w:t>&lt;</w:t>
      </w:r>
      <w:proofErr w:type="spellStart"/>
      <w:r w:rsidRPr="00C72103">
        <w:rPr>
          <w:rFonts w:ascii="Courier New" w:hAnsi="Courier New" w:cs="Courier New"/>
        </w:rPr>
        <w:t>cid</w:t>
      </w:r>
      <w:proofErr w:type="spellEnd"/>
      <w:r w:rsidRPr="00C72103">
        <w:rPr>
          <w:rFonts w:ascii="Courier New" w:hAnsi="Courier New" w:cs="Courier New"/>
        </w:rPr>
        <w:t>&gt;</w:t>
      </w:r>
      <w:r w:rsidRPr="00C72103">
        <w:t xml:space="preserve"> is found in command </w:t>
      </w:r>
      <w:r w:rsidRPr="00C72103">
        <w:rPr>
          <w:rFonts w:ascii="Courier New" w:hAnsi="Courier New" w:cs="Courier New"/>
        </w:rPr>
        <w:t>+CGDCONT</w:t>
      </w:r>
      <w:r w:rsidRPr="00C72103">
        <w:t>.</w:t>
      </w:r>
    </w:p>
    <w:p w14:paraId="6DCD26BC" w14:textId="77777777" w:rsidR="009F4F91" w:rsidRPr="00024ACC" w:rsidRDefault="009F4F91" w:rsidP="009F4F91">
      <w:pPr>
        <w:pStyle w:val="B1"/>
        <w:rPr>
          <w:lang w:val="en-US"/>
        </w:rPr>
      </w:pPr>
      <w:r w:rsidRPr="00024ACC">
        <w:rPr>
          <w:rFonts w:ascii="Courier New" w:hAnsi="Courier New" w:cs="Courier New"/>
          <w:lang w:val="en-US"/>
        </w:rPr>
        <w:t>&lt;</w:t>
      </w:r>
      <w:proofErr w:type="spellStart"/>
      <w:r w:rsidRPr="00024ACC">
        <w:rPr>
          <w:rFonts w:ascii="Courier New" w:hAnsi="Courier New" w:cs="Courier New"/>
          <w:lang w:val="en-US"/>
        </w:rPr>
        <w:t>WLAN_Offload</w:t>
      </w:r>
      <w:proofErr w:type="spellEnd"/>
      <w:r w:rsidRPr="00024ACC">
        <w:rPr>
          <w:rFonts w:ascii="Courier New" w:hAnsi="Courier New" w:cs="Courier New"/>
          <w:lang w:val="en-US"/>
        </w:rPr>
        <w:t>&gt;</w:t>
      </w:r>
      <w:r w:rsidRPr="00024ACC">
        <w:rPr>
          <w:lang w:val="en-US"/>
        </w:rPr>
        <w:t>: integer type. An integer that indicates whether traffic can be offloaded using the specified PDN connection via a WLAN or not. This refers to bit</w:t>
      </w:r>
      <w:r>
        <w:rPr>
          <w:lang w:val="en-US"/>
        </w:rPr>
        <w:t> </w:t>
      </w:r>
      <w:r w:rsidRPr="00024ACC">
        <w:rPr>
          <w:lang w:val="en-US"/>
        </w:rPr>
        <w:t xml:space="preserve">1 </w:t>
      </w:r>
      <w:r>
        <w:rPr>
          <w:lang w:val="en-US"/>
        </w:rPr>
        <w:t>(</w:t>
      </w:r>
      <w:r>
        <w:t>E-UTRAN o</w:t>
      </w:r>
      <w:r w:rsidRPr="0078281E">
        <w:t>ffload</w:t>
      </w:r>
      <w:r>
        <w:t xml:space="preserve"> acceptability</w:t>
      </w:r>
      <w:r w:rsidRPr="00AB340F">
        <w:t xml:space="preserve"> value</w:t>
      </w:r>
      <w:r>
        <w:t xml:space="preserve">) </w:t>
      </w:r>
      <w:r w:rsidRPr="00024ACC">
        <w:rPr>
          <w:lang w:val="en-US"/>
        </w:rPr>
        <w:t xml:space="preserve">and </w:t>
      </w:r>
      <w:r>
        <w:rPr>
          <w:lang w:val="en-US"/>
        </w:rPr>
        <w:t>bit </w:t>
      </w:r>
      <w:r w:rsidRPr="00024ACC">
        <w:rPr>
          <w:lang w:val="en-US"/>
        </w:rPr>
        <w:t xml:space="preserve">2 </w:t>
      </w:r>
      <w:r>
        <w:rPr>
          <w:lang w:val="en-US"/>
        </w:rPr>
        <w:t>(</w:t>
      </w:r>
      <w:r>
        <w:t>UTRAN o</w:t>
      </w:r>
      <w:r w:rsidRPr="0078281E">
        <w:t>ffload</w:t>
      </w:r>
      <w:r>
        <w:t xml:space="preserve"> acceptability</w:t>
      </w:r>
      <w:r w:rsidRPr="00AB340F">
        <w:t xml:space="preserve"> value</w:t>
      </w:r>
      <w:r>
        <w:rPr>
          <w:lang w:val="en-US"/>
        </w:rPr>
        <w:t xml:space="preserve">) </w:t>
      </w:r>
      <w:r>
        <w:t xml:space="preserve">in the </w:t>
      </w:r>
      <w:r w:rsidRPr="00024ACC">
        <w:rPr>
          <w:lang w:val="en-US"/>
        </w:rPr>
        <w:t>WLAN offload acceptability IE as specified in 3GPP TS 24.008 [8]</w:t>
      </w:r>
      <w:r w:rsidRPr="00024ACC">
        <w:t xml:space="preserve"> </w:t>
      </w:r>
      <w:proofErr w:type="spellStart"/>
      <w:r w:rsidRPr="00024ACC">
        <w:t>subclause</w:t>
      </w:r>
      <w:proofErr w:type="spellEnd"/>
      <w:r w:rsidRPr="00024ACC">
        <w:rPr>
          <w:rFonts w:ascii="Courier New" w:hAnsi="Courier New"/>
        </w:rPr>
        <w:t> </w:t>
      </w:r>
      <w:r w:rsidRPr="00024ACC">
        <w:t>10.5.6.20</w:t>
      </w:r>
      <w:r w:rsidRPr="00BC62F4">
        <w:t>.</w:t>
      </w:r>
    </w:p>
    <w:p w14:paraId="7253DCAD" w14:textId="77777777" w:rsidR="009F4F91" w:rsidRPr="00024ACC" w:rsidRDefault="009F4F91" w:rsidP="009F4F91">
      <w:pPr>
        <w:pStyle w:val="B2"/>
      </w:pPr>
      <w:r w:rsidRPr="00024ACC">
        <w:t>0</w:t>
      </w:r>
      <w:r w:rsidRPr="00024ACC">
        <w:tab/>
        <w:t xml:space="preserve">offloading the traffic of the PDN connection via a WLAN when in S1 mode or when in </w:t>
      </w:r>
      <w:proofErr w:type="spellStart"/>
      <w:proofErr w:type="gramStart"/>
      <w:r w:rsidRPr="00024ACC">
        <w:t>Iu</w:t>
      </w:r>
      <w:proofErr w:type="spellEnd"/>
      <w:proofErr w:type="gramEnd"/>
      <w:r w:rsidRPr="00024ACC">
        <w:t xml:space="preserve"> mode is not acceptable</w:t>
      </w:r>
      <w:r>
        <w:t>.</w:t>
      </w:r>
    </w:p>
    <w:p w14:paraId="1645C5B9" w14:textId="77777777" w:rsidR="009F4F91" w:rsidRPr="00024ACC" w:rsidRDefault="009F4F91" w:rsidP="009F4F91">
      <w:pPr>
        <w:pStyle w:val="B2"/>
      </w:pPr>
      <w:r w:rsidRPr="00024ACC">
        <w:t>1</w:t>
      </w:r>
      <w:r w:rsidRPr="00024ACC">
        <w:tab/>
        <w:t xml:space="preserve">offloading the traffic of the PDN connection via a WLAN when in S1 mode is acceptable, but not acceptable in </w:t>
      </w:r>
      <w:proofErr w:type="spellStart"/>
      <w:proofErr w:type="gramStart"/>
      <w:r w:rsidRPr="00024ACC">
        <w:t>Iu</w:t>
      </w:r>
      <w:proofErr w:type="spellEnd"/>
      <w:proofErr w:type="gramEnd"/>
      <w:r w:rsidRPr="00024ACC">
        <w:t xml:space="preserve"> mode</w:t>
      </w:r>
      <w:r>
        <w:t>.</w:t>
      </w:r>
    </w:p>
    <w:p w14:paraId="0DBEFAD7" w14:textId="77777777" w:rsidR="009F4F91" w:rsidRPr="00024ACC" w:rsidRDefault="009F4F91" w:rsidP="009F4F91">
      <w:pPr>
        <w:pStyle w:val="B2"/>
      </w:pPr>
      <w:r w:rsidRPr="00024ACC">
        <w:t>2</w:t>
      </w:r>
      <w:r w:rsidRPr="00024ACC">
        <w:tab/>
        <w:t xml:space="preserve">offloading the traffic of the PDN connection via a WLAN when in </w:t>
      </w:r>
      <w:proofErr w:type="spellStart"/>
      <w:proofErr w:type="gramStart"/>
      <w:r w:rsidRPr="00024ACC">
        <w:t>Iu</w:t>
      </w:r>
      <w:proofErr w:type="spellEnd"/>
      <w:proofErr w:type="gramEnd"/>
      <w:r w:rsidRPr="00024ACC">
        <w:t xml:space="preserve"> mode is acceptable, but not acceptable in S1 mode</w:t>
      </w:r>
      <w:r>
        <w:t>.</w:t>
      </w:r>
    </w:p>
    <w:p w14:paraId="72A9B928" w14:textId="77777777" w:rsidR="009F4F91" w:rsidRDefault="009F4F91" w:rsidP="009F4F91">
      <w:pPr>
        <w:pStyle w:val="B2"/>
      </w:pPr>
      <w:r w:rsidRPr="00024ACC">
        <w:t>3</w:t>
      </w:r>
      <w:r w:rsidRPr="00024ACC">
        <w:tab/>
        <w:t xml:space="preserve">offloading the traffic of the PDN connection via a WLAN when in S1 mode or when in </w:t>
      </w:r>
      <w:proofErr w:type="spellStart"/>
      <w:proofErr w:type="gramStart"/>
      <w:r w:rsidRPr="00024ACC">
        <w:t>Iu</w:t>
      </w:r>
      <w:proofErr w:type="spellEnd"/>
      <w:proofErr w:type="gramEnd"/>
      <w:r w:rsidRPr="00024ACC">
        <w:t xml:space="preserve"> mode is acceptable</w:t>
      </w:r>
      <w:r>
        <w:t>.</w:t>
      </w:r>
    </w:p>
    <w:p w14:paraId="7431366E" w14:textId="77777777" w:rsidR="009F4F91" w:rsidRDefault="009F4F91" w:rsidP="009F4F91">
      <w:pPr>
        <w:pStyle w:val="NO"/>
      </w:pPr>
      <w:r>
        <w:t>NOTE 1:</w:t>
      </w:r>
      <w:r>
        <w:tab/>
        <w:t>This event is not applicable for EPS</w:t>
      </w:r>
      <w:r w:rsidRPr="00224A87">
        <w:t xml:space="preserve"> and 5GS</w:t>
      </w:r>
      <w:r>
        <w:t>.</w:t>
      </w:r>
    </w:p>
    <w:p w14:paraId="1F020064" w14:textId="21199C86" w:rsidR="009F4F91" w:rsidRPr="00570EBF" w:rsidRDefault="009F4F91" w:rsidP="009F4F91">
      <w:pPr>
        <w:keepNext/>
        <w:rPr>
          <w:rFonts w:ascii="Courier New" w:hAnsi="Courier New"/>
          <w:color w:val="000000"/>
        </w:rPr>
      </w:pPr>
      <w:r w:rsidRPr="00570EBF">
        <w:rPr>
          <w:rFonts w:ascii="Courier New" w:hAnsi="Courier New"/>
          <w:color w:val="000000"/>
        </w:rPr>
        <w:t>+CGEV: ME PDN ACT &lt;cid&gt;</w:t>
      </w:r>
      <w:r>
        <w:rPr>
          <w:rFonts w:ascii="Courier New" w:hAnsi="Courier New"/>
          <w:color w:val="000000"/>
        </w:rPr>
        <w:t>[,&lt;reason&gt;[,&lt;cid_other&gt;</w:t>
      </w:r>
      <w:r w:rsidRPr="00024ACC">
        <w:rPr>
          <w:rFonts w:ascii="Courier New" w:hAnsi="Courier New"/>
          <w:color w:val="000000"/>
        </w:rPr>
        <w:t>[,&lt;WLAN_Offload&gt;</w:t>
      </w:r>
      <w:r>
        <w:rPr>
          <w:rFonts w:ascii="Courier New" w:hAnsi="Courier New"/>
          <w:color w:val="000000"/>
        </w:rPr>
        <w:t>[,&lt;SSC&gt;,&lt;old-cid&gt;</w:t>
      </w:r>
      <w:ins w:id="25" w:author="Mediatek" w:date="2020-11-17T11:16:00Z">
        <w:r>
          <w:rPr>
            <w:rFonts w:ascii="Courier New" w:hAnsi="Courier New"/>
            <w:color w:val="000000"/>
          </w:rPr>
          <w:t>,[MA</w:t>
        </w:r>
        <w:r w:rsidR="00C40EB4">
          <w:rPr>
            <w:rFonts w:ascii="Courier New" w:hAnsi="Courier New"/>
            <w:color w:val="000000"/>
          </w:rPr>
          <w:t>_3GPP,MA_N3GPP</w:t>
        </w:r>
        <w:r>
          <w:rPr>
            <w:rFonts w:ascii="Courier New" w:hAnsi="Courier New"/>
            <w:color w:val="000000"/>
          </w:rPr>
          <w:t>]</w:t>
        </w:r>
      </w:ins>
      <w:r>
        <w:rPr>
          <w:rFonts w:ascii="Courier New" w:hAnsi="Courier New"/>
          <w:color w:val="000000"/>
        </w:rPr>
        <w:t>]]]</w:t>
      </w:r>
      <w:r w:rsidRPr="00024ACC">
        <w:rPr>
          <w:rFonts w:ascii="Courier New" w:hAnsi="Courier New"/>
          <w:color w:val="000000"/>
        </w:rPr>
        <w:t>]</w:t>
      </w:r>
    </w:p>
    <w:p w14:paraId="2AD5BB7F" w14:textId="77777777" w:rsidR="009F4F91" w:rsidRDefault="009F4F91" w:rsidP="009F4F91">
      <w:pPr>
        <w:pStyle w:val="B1"/>
      </w:pPr>
      <w:r>
        <w:tab/>
      </w:r>
      <w:r w:rsidRPr="00570EBF">
        <w:t xml:space="preserve">The mobile termination has activated a context. The context represents a PDN connection or a Primary PDP context. The </w:t>
      </w:r>
      <w:r w:rsidRPr="00570EBF">
        <w:rPr>
          <w:rFonts w:ascii="Courier New" w:hAnsi="Courier New" w:cs="Courier New"/>
        </w:rPr>
        <w:t>&lt;</w:t>
      </w:r>
      <w:proofErr w:type="spellStart"/>
      <w:r w:rsidRPr="00570EBF">
        <w:rPr>
          <w:rFonts w:ascii="Courier New" w:hAnsi="Courier New" w:cs="Courier New"/>
        </w:rPr>
        <w:t>cid</w:t>
      </w:r>
      <w:proofErr w:type="spellEnd"/>
      <w:r w:rsidRPr="00570EBF">
        <w:rPr>
          <w:rFonts w:ascii="Courier New" w:hAnsi="Courier New" w:cs="Courier New"/>
        </w:rPr>
        <w:t>&gt;</w:t>
      </w:r>
      <w:r w:rsidRPr="00570EBF">
        <w:t xml:space="preserve"> for this context is provided to the TE. This event is sent either in result of explicit context activation request (</w:t>
      </w:r>
      <w:r w:rsidRPr="00DF7EF0">
        <w:rPr>
          <w:rFonts w:ascii="Courier New" w:hAnsi="Courier New" w:cs="Courier New"/>
        </w:rPr>
        <w:t>+CGACT</w:t>
      </w:r>
      <w:r w:rsidRPr="00570EBF">
        <w:t>), or in result of implicit context activation request associated to attach request (</w:t>
      </w:r>
      <w:r w:rsidRPr="00A20E7A">
        <w:rPr>
          <w:rFonts w:ascii="Courier New" w:hAnsi="Courier New" w:cs="Courier New"/>
        </w:rPr>
        <w:t>+CGATT=1</w:t>
      </w:r>
      <w:r w:rsidRPr="00570EBF">
        <w:t xml:space="preserve">). The format of the parameter </w:t>
      </w:r>
      <w:r w:rsidRPr="00570EBF">
        <w:rPr>
          <w:rFonts w:ascii="Courier New" w:hAnsi="Courier New" w:cs="Courier New"/>
        </w:rPr>
        <w:t>&lt;</w:t>
      </w:r>
      <w:proofErr w:type="spellStart"/>
      <w:r w:rsidRPr="00570EBF">
        <w:rPr>
          <w:rFonts w:ascii="Courier New" w:hAnsi="Courier New" w:cs="Courier New"/>
        </w:rPr>
        <w:t>cid</w:t>
      </w:r>
      <w:proofErr w:type="spellEnd"/>
      <w:r w:rsidRPr="00570EBF">
        <w:rPr>
          <w:rFonts w:ascii="Courier New" w:hAnsi="Courier New" w:cs="Courier New"/>
        </w:rPr>
        <w:t>&gt;</w:t>
      </w:r>
      <w:r w:rsidRPr="00570EBF">
        <w:t xml:space="preserve"> </w:t>
      </w:r>
      <w:r>
        <w:t>is</w:t>
      </w:r>
      <w:r w:rsidRPr="00570EBF">
        <w:t xml:space="preserve"> found in command </w:t>
      </w:r>
      <w:r w:rsidRPr="00570EBF">
        <w:rPr>
          <w:rFonts w:ascii="Courier New" w:hAnsi="Courier New" w:cs="Courier New"/>
        </w:rPr>
        <w:t>+CGDCONT</w:t>
      </w:r>
      <w:r w:rsidRPr="00570EBF">
        <w:t>.</w:t>
      </w:r>
      <w:r>
        <w:t xml:space="preserve"> </w:t>
      </w:r>
      <w:r w:rsidRPr="00570EBF">
        <w:t xml:space="preserve">The format of the parameter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 w:rsidRPr="00BC62F4">
        <w:t xml:space="preserve"> is </w:t>
      </w:r>
      <w:r w:rsidRPr="00963B50">
        <w:t>defined above</w:t>
      </w:r>
      <w:r w:rsidRPr="00570EBF">
        <w:t>.</w:t>
      </w:r>
    </w:p>
    <w:p w14:paraId="6486AF55" w14:textId="77777777" w:rsidR="009F4F91" w:rsidRDefault="009F4F91" w:rsidP="009F4F91">
      <w:pPr>
        <w:pStyle w:val="B1"/>
      </w:pPr>
      <w:r>
        <w:rPr>
          <w:rFonts w:ascii="Courier New" w:hAnsi="Courier New" w:cs="Courier New"/>
        </w:rPr>
        <w:t>&lt;</w:t>
      </w:r>
      <w:proofErr w:type="gramStart"/>
      <w:r w:rsidRPr="001667F5">
        <w:rPr>
          <w:rFonts w:ascii="Courier New" w:hAnsi="Courier New" w:cs="Courier New"/>
        </w:rPr>
        <w:t>reason</w:t>
      </w:r>
      <w:proofErr w:type="gramEnd"/>
      <w:r>
        <w:rPr>
          <w:rFonts w:ascii="Courier New" w:hAnsi="Courier New" w:cs="Courier New"/>
        </w:rPr>
        <w:t>&gt;</w:t>
      </w:r>
      <w:r w:rsidRPr="00AC1B4A">
        <w:t>:</w:t>
      </w:r>
      <w:r>
        <w:t xml:space="preserve"> integer type; indicates the reason why the context activation request for PDP type IPv4v6 was not granted. This parameter is only included if the requested PDP type associated with </w:t>
      </w:r>
      <w:r w:rsidRPr="00076C50">
        <w:rPr>
          <w:rFonts w:ascii="Courier New" w:hAnsi="Courier New" w:cs="Courier New"/>
        </w:rPr>
        <w:t>&lt;</w:t>
      </w:r>
      <w:proofErr w:type="spellStart"/>
      <w:r w:rsidRPr="00076C50">
        <w:rPr>
          <w:rFonts w:ascii="Courier New" w:hAnsi="Courier New" w:cs="Courier New"/>
        </w:rPr>
        <w:t>cid</w:t>
      </w:r>
      <w:proofErr w:type="spellEnd"/>
      <w:r w:rsidRPr="00076C50">
        <w:rPr>
          <w:rFonts w:ascii="Courier New" w:hAnsi="Courier New" w:cs="Courier New"/>
        </w:rPr>
        <w:t>&gt;</w:t>
      </w:r>
      <w:r>
        <w:t xml:space="preserve"> is IPv4v6, and the PDP type assigned by the network for </w:t>
      </w:r>
      <w:r w:rsidRPr="00672A6B">
        <w:rPr>
          <w:rFonts w:ascii="Courier New" w:hAnsi="Courier New" w:cs="Courier New"/>
        </w:rPr>
        <w:t>&lt;</w:t>
      </w:r>
      <w:proofErr w:type="spellStart"/>
      <w:r w:rsidRPr="00672A6B">
        <w:rPr>
          <w:rFonts w:ascii="Courier New" w:hAnsi="Courier New" w:cs="Courier New"/>
        </w:rPr>
        <w:t>cid</w:t>
      </w:r>
      <w:proofErr w:type="spellEnd"/>
      <w:r w:rsidRPr="00672A6B">
        <w:rPr>
          <w:rFonts w:ascii="Courier New" w:hAnsi="Courier New" w:cs="Courier New"/>
        </w:rPr>
        <w:t>&gt;</w:t>
      </w:r>
      <w:r>
        <w:t xml:space="preserve"> is either IPv4 or IPv6.</w:t>
      </w:r>
    </w:p>
    <w:p w14:paraId="1E013290" w14:textId="77777777" w:rsidR="009F4F91" w:rsidRDefault="009F4F91" w:rsidP="009F4F91">
      <w:pPr>
        <w:pStyle w:val="B2"/>
      </w:pPr>
      <w:r>
        <w:t>0</w:t>
      </w:r>
      <w:r>
        <w:tab/>
        <w:t>IPv4 only allowed</w:t>
      </w:r>
    </w:p>
    <w:p w14:paraId="2EFD7A42" w14:textId="77777777" w:rsidR="009F4F91" w:rsidRDefault="009F4F91" w:rsidP="009F4F91">
      <w:pPr>
        <w:pStyle w:val="B2"/>
      </w:pPr>
      <w:r>
        <w:t>1</w:t>
      </w:r>
      <w:r>
        <w:tab/>
        <w:t>IPv6 only allowed</w:t>
      </w:r>
    </w:p>
    <w:p w14:paraId="4D47F571" w14:textId="77777777" w:rsidR="009F4F91" w:rsidRDefault="009F4F91" w:rsidP="009F4F91">
      <w:pPr>
        <w:pStyle w:val="B2"/>
      </w:pPr>
      <w:r>
        <w:lastRenderedPageBreak/>
        <w:t>2</w:t>
      </w:r>
      <w:r>
        <w:tab/>
        <w:t>single address bearers only allowed.</w:t>
      </w:r>
    </w:p>
    <w:p w14:paraId="5C9FC41E" w14:textId="77777777" w:rsidR="009F4F91" w:rsidRDefault="009F4F91" w:rsidP="009F4F91">
      <w:pPr>
        <w:pStyle w:val="B2"/>
      </w:pPr>
      <w:r>
        <w:t>3</w:t>
      </w:r>
      <w:r>
        <w:tab/>
        <w:t>single address bearers only allowed and MT initiated context activation for a second address type bearer was not successful.</w:t>
      </w:r>
    </w:p>
    <w:p w14:paraId="7833AB74" w14:textId="77777777" w:rsidR="009F4F91" w:rsidRDefault="009F4F91" w:rsidP="009F4F91">
      <w:pPr>
        <w:pStyle w:val="B1"/>
      </w:pP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  <w:color w:val="000000"/>
        </w:rPr>
        <w:t>cid_other</w:t>
      </w:r>
      <w:proofErr w:type="spellEnd"/>
      <w:r>
        <w:rPr>
          <w:rFonts w:ascii="Courier New" w:hAnsi="Courier New" w:cs="Courier New"/>
        </w:rPr>
        <w:t>&gt;</w:t>
      </w:r>
      <w:r w:rsidRPr="00AC1B4A">
        <w:t>:</w:t>
      </w:r>
      <w:r>
        <w:t xml:space="preserve"> integer type; indicates the context identifier allocated by MT for an MT initiated context of a second address type. MT shall only include this parameter if</w:t>
      </w:r>
      <w:r w:rsidRPr="00D14700">
        <w:t xml:space="preserve"> </w:t>
      </w:r>
      <w:r w:rsidRPr="001667F5">
        <w:rPr>
          <w:rFonts w:ascii="Courier New" w:hAnsi="Courier New" w:cs="Courier New"/>
          <w:color w:val="000000"/>
        </w:rPr>
        <w:t>&lt;reason&gt;</w:t>
      </w:r>
      <w:r>
        <w:t xml:space="preserve"> parameter indicates single address bearers only allowed, and MT supports MT initiated context activation of a second address type without additional commands from TE, and MT has activated the PDN connection or PDP context associated with</w:t>
      </w:r>
      <w:r w:rsidRPr="00024E08">
        <w:t xml:space="preserve"> </w:t>
      </w:r>
      <w:r w:rsidRPr="00B02196">
        <w:rPr>
          <w:rFonts w:ascii="Courier New" w:hAnsi="Courier New" w:cs="Courier New"/>
          <w:color w:val="000000"/>
        </w:rPr>
        <w:t>&lt;</w:t>
      </w:r>
      <w:proofErr w:type="spellStart"/>
      <w:r>
        <w:rPr>
          <w:rFonts w:ascii="Courier New" w:hAnsi="Courier New" w:cs="Courier New"/>
          <w:color w:val="000000"/>
        </w:rPr>
        <w:t>cid</w:t>
      </w:r>
      <w:r w:rsidRPr="00B02196">
        <w:rPr>
          <w:rFonts w:ascii="Courier New" w:hAnsi="Courier New" w:cs="Courier New"/>
          <w:color w:val="000000"/>
        </w:rPr>
        <w:t>_other</w:t>
      </w:r>
      <w:proofErr w:type="spellEnd"/>
      <w:r w:rsidRPr="00B02196">
        <w:rPr>
          <w:rFonts w:ascii="Courier New" w:hAnsi="Courier New" w:cs="Courier New"/>
          <w:color w:val="000000"/>
        </w:rPr>
        <w:t>&gt;</w:t>
      </w:r>
      <w:r>
        <w:t>.</w:t>
      </w:r>
    </w:p>
    <w:p w14:paraId="71458B4E" w14:textId="77777777" w:rsidR="009F4F91" w:rsidRPr="00024ACC" w:rsidRDefault="009F4F91" w:rsidP="009F4F91">
      <w:pPr>
        <w:pStyle w:val="B1"/>
        <w:rPr>
          <w:lang w:val="en-US"/>
        </w:rPr>
      </w:pPr>
      <w:r>
        <w:rPr>
          <w:rFonts w:ascii="Courier New" w:hAnsi="Courier New" w:cs="Courier New"/>
          <w:lang w:val="en-US"/>
        </w:rPr>
        <w:t>&lt;SSC</w:t>
      </w:r>
      <w:r w:rsidRPr="00024ACC">
        <w:rPr>
          <w:rFonts w:ascii="Courier New" w:hAnsi="Courier New" w:cs="Courier New"/>
          <w:lang w:val="en-US"/>
        </w:rPr>
        <w:t>&gt;</w:t>
      </w:r>
      <w:r w:rsidRPr="00024ACC">
        <w:rPr>
          <w:lang w:val="en-US"/>
        </w:rPr>
        <w:t>: integer type</w:t>
      </w:r>
      <w:r>
        <w:rPr>
          <w:lang w:val="en-US"/>
        </w:rPr>
        <w:t>;</w:t>
      </w:r>
      <w:r w:rsidRPr="00024ACC">
        <w:rPr>
          <w:lang w:val="en-US"/>
        </w:rPr>
        <w:t xml:space="preserve"> indicates </w:t>
      </w:r>
      <w:r>
        <w:rPr>
          <w:lang w:val="en-US"/>
        </w:rPr>
        <w:t>whether the established PDU session is requested by the network for SSC mode 2 or SSC mode 3 PDU session anchor relocation</w:t>
      </w:r>
      <w:r w:rsidRPr="00024ACC">
        <w:rPr>
          <w:lang w:val="en-US"/>
        </w:rPr>
        <w:t xml:space="preserve"> as specified in </w:t>
      </w:r>
      <w:r w:rsidRPr="007839ED">
        <w:t>3GPP TS 2</w:t>
      </w:r>
      <w:r w:rsidRPr="007839ED">
        <w:rPr>
          <w:rFonts w:hint="eastAsia"/>
        </w:rPr>
        <w:t>3</w:t>
      </w:r>
      <w:r w:rsidRPr="007839ED">
        <w:t>.</w:t>
      </w:r>
      <w:r w:rsidRPr="007839ED">
        <w:rPr>
          <w:rFonts w:hint="eastAsia"/>
        </w:rPr>
        <w:t>5</w:t>
      </w:r>
      <w:r w:rsidRPr="007839ED">
        <w:t>01 [165] and 3GPP TS 2</w:t>
      </w:r>
      <w:r w:rsidRPr="007839ED">
        <w:rPr>
          <w:rFonts w:hint="eastAsia"/>
        </w:rPr>
        <w:t>4</w:t>
      </w:r>
      <w:r w:rsidRPr="007839ED">
        <w:t>.</w:t>
      </w:r>
      <w:r w:rsidRPr="007839ED">
        <w:rPr>
          <w:rFonts w:hint="eastAsia"/>
        </w:rPr>
        <w:t>5</w:t>
      </w:r>
      <w:r w:rsidRPr="007839ED">
        <w:t>01 [161]</w:t>
      </w:r>
      <w:r w:rsidRPr="00BC62F4">
        <w:t>.</w:t>
      </w:r>
    </w:p>
    <w:p w14:paraId="13FE2D71" w14:textId="77777777" w:rsidR="009F4F91" w:rsidRPr="00024ACC" w:rsidRDefault="009F4F91" w:rsidP="009F4F91">
      <w:pPr>
        <w:pStyle w:val="B2"/>
      </w:pPr>
      <w:r>
        <w:rPr>
          <w:lang w:val="en-US"/>
        </w:rPr>
        <w:t>1</w:t>
      </w:r>
      <w:r w:rsidRPr="00024ACC">
        <w:tab/>
      </w:r>
      <w:r>
        <w:t>the established PDU session is requested by the network for SSC mode 2 PDU session anchor relocation.</w:t>
      </w:r>
    </w:p>
    <w:p w14:paraId="19221681" w14:textId="77777777" w:rsidR="009F4F91" w:rsidRDefault="009F4F91" w:rsidP="009F4F91">
      <w:pPr>
        <w:pStyle w:val="B2"/>
      </w:pPr>
      <w:r>
        <w:t>2</w:t>
      </w:r>
      <w:r w:rsidRPr="00024ACC">
        <w:tab/>
      </w:r>
      <w:r>
        <w:t>the established PDU session is requested by the network for SSC mode 3 PDU session anchor relocation.</w:t>
      </w:r>
    </w:p>
    <w:p w14:paraId="4BC60D28" w14:textId="77777777" w:rsidR="009F4F91" w:rsidRDefault="009F4F91" w:rsidP="009F4F91">
      <w:pPr>
        <w:pStyle w:val="B1"/>
      </w:pPr>
      <w:r w:rsidRPr="004D7048">
        <w:rPr>
          <w:rFonts w:ascii="Courier New" w:hAnsi="Courier New"/>
        </w:rPr>
        <w:t>&lt;old-</w:t>
      </w:r>
      <w:proofErr w:type="spellStart"/>
      <w:r w:rsidRPr="004D7048">
        <w:rPr>
          <w:rFonts w:ascii="Courier New" w:hAnsi="Courier New"/>
        </w:rPr>
        <w:t>cid</w:t>
      </w:r>
      <w:proofErr w:type="spellEnd"/>
      <w:r w:rsidRPr="004D7048">
        <w:t xml:space="preserve">&gt;: integer type; </w:t>
      </w:r>
      <w:r>
        <w:t xml:space="preserve">indicates the context identifier </w:t>
      </w:r>
      <w:r w:rsidRPr="004D7048">
        <w:t xml:space="preserve">of the </w:t>
      </w:r>
      <w:proofErr w:type="spellStart"/>
      <w:r w:rsidRPr="004D7048">
        <w:t>QoS</w:t>
      </w:r>
      <w:proofErr w:type="spellEnd"/>
      <w:r w:rsidRPr="004D7048">
        <w:t xml:space="preserve"> flow of the default </w:t>
      </w:r>
      <w:proofErr w:type="spellStart"/>
      <w:r w:rsidRPr="004D7048">
        <w:t>QoS</w:t>
      </w:r>
      <w:proofErr w:type="spellEnd"/>
      <w:r w:rsidRPr="004D7048">
        <w:t xml:space="preserve"> rule of the SSC mode</w:t>
      </w:r>
      <w:r>
        <w:t> </w:t>
      </w:r>
      <w:r w:rsidRPr="004D7048">
        <w:t>2 or SSC mode</w:t>
      </w:r>
      <w:r>
        <w:t> </w:t>
      </w:r>
      <w:r w:rsidRPr="004D7048">
        <w:t>3 PDU session where the network requests relocation of the PDU session anchor.</w:t>
      </w:r>
    </w:p>
    <w:p w14:paraId="3F964F1E" w14:textId="0728033F" w:rsidR="009F4F91" w:rsidRDefault="009F4F91" w:rsidP="009F4F91">
      <w:pPr>
        <w:pStyle w:val="B1"/>
        <w:rPr>
          <w:ins w:id="26" w:author="Mediatek" w:date="2020-11-17T11:16:00Z"/>
        </w:rPr>
      </w:pPr>
      <w:ins w:id="27" w:author="Mediatek" w:date="2020-11-17T11:16:00Z">
        <w:r>
          <w:t>&lt;</w:t>
        </w:r>
      </w:ins>
      <w:ins w:id="28" w:author="Mediatek" w:date="2020-11-17T11:17:00Z">
        <w:r w:rsidR="00C40EB4">
          <w:rPr>
            <w:rFonts w:ascii="Courier New" w:hAnsi="Courier New"/>
            <w:color w:val="000000"/>
          </w:rPr>
          <w:t>MA_3GPP</w:t>
        </w:r>
      </w:ins>
      <w:ins w:id="29" w:author="Mediatek" w:date="2020-11-17T11:16:00Z">
        <w:r>
          <w:t>&gt;: integer type;</w:t>
        </w:r>
      </w:ins>
    </w:p>
    <w:p w14:paraId="0466181B" w14:textId="79707289" w:rsidR="009F4F91" w:rsidRDefault="009F4F91" w:rsidP="009F4F91">
      <w:pPr>
        <w:pStyle w:val="B2"/>
        <w:rPr>
          <w:ins w:id="30" w:author="Mediatek" w:date="2020-11-17T11:16:00Z"/>
        </w:rPr>
      </w:pPr>
      <w:ins w:id="31" w:author="Mediatek" w:date="2020-11-17T11:16:00Z">
        <w:r>
          <w:t>0</w:t>
        </w:r>
        <w:r>
          <w:tab/>
          <w:t>the established PDU session is a</w:t>
        </w:r>
      </w:ins>
      <w:ins w:id="32" w:author="Mediatek" w:date="2020-11-17T11:18:00Z">
        <w:r w:rsidR="00C40EB4">
          <w:t>n</w:t>
        </w:r>
      </w:ins>
      <w:ins w:id="33" w:author="Mediatek" w:date="2020-11-17T11:16:00Z">
        <w:r>
          <w:t xml:space="preserve"> </w:t>
        </w:r>
      </w:ins>
      <w:ins w:id="34" w:author="Mediatek" w:date="2020-11-17T11:17:00Z">
        <w:r w:rsidR="00C40EB4">
          <w:t xml:space="preserve">MA </w:t>
        </w:r>
      </w:ins>
      <w:ins w:id="35" w:author="Mediatek" w:date="2020-11-17T11:16:00Z">
        <w:r>
          <w:t>PDU session</w:t>
        </w:r>
      </w:ins>
      <w:ins w:id="36" w:author="Mediatek" w:date="2020-11-17T11:17:00Z">
        <w:r w:rsidR="00C40EB4">
          <w:t xml:space="preserve"> and the user plane resources are </w:t>
        </w:r>
      </w:ins>
      <w:ins w:id="37" w:author="Mediatek" w:date="2020-11-17T11:18:00Z">
        <w:r w:rsidR="008C74E4">
          <w:t xml:space="preserve">not </w:t>
        </w:r>
        <w:r w:rsidR="00C40EB4">
          <w:t>established</w:t>
        </w:r>
      </w:ins>
      <w:ins w:id="38" w:author="Mediatek" w:date="2020-11-17T11:17:00Z">
        <w:r w:rsidR="008C74E4">
          <w:t xml:space="preserve"> over 3GPP access.</w:t>
        </w:r>
      </w:ins>
    </w:p>
    <w:p w14:paraId="5BB76DFE" w14:textId="61A10602" w:rsidR="009F4F91" w:rsidRDefault="009F4F91" w:rsidP="009F4F91">
      <w:pPr>
        <w:pStyle w:val="B2"/>
        <w:rPr>
          <w:ins w:id="39" w:author="Mediatek" w:date="2020-11-17T11:19:00Z"/>
        </w:rPr>
      </w:pPr>
      <w:ins w:id="40" w:author="Mediatek" w:date="2020-11-17T11:16:00Z">
        <w:r>
          <w:t>1</w:t>
        </w:r>
        <w:r>
          <w:tab/>
        </w:r>
      </w:ins>
      <w:ins w:id="41" w:author="Mediatek" w:date="2020-11-17T11:18:00Z">
        <w:r w:rsidR="008C74E4">
          <w:t>the established PDU session is an MA PDU session and the user plane resources are established over 3GPP access.</w:t>
        </w:r>
      </w:ins>
    </w:p>
    <w:p w14:paraId="258406EE" w14:textId="1A087B5D" w:rsidR="008C74E4" w:rsidRDefault="008C74E4" w:rsidP="008C74E4">
      <w:pPr>
        <w:pStyle w:val="B1"/>
        <w:rPr>
          <w:ins w:id="42" w:author="Mediatek" w:date="2020-11-17T11:19:00Z"/>
        </w:rPr>
      </w:pPr>
      <w:ins w:id="43" w:author="Mediatek" w:date="2020-11-17T11:19:00Z">
        <w:r>
          <w:t>&lt;</w:t>
        </w:r>
        <w:r>
          <w:rPr>
            <w:rFonts w:ascii="Courier New" w:hAnsi="Courier New"/>
            <w:color w:val="000000"/>
          </w:rPr>
          <w:t>MA_N3GPP</w:t>
        </w:r>
        <w:r>
          <w:t>&gt;: integer type;</w:t>
        </w:r>
      </w:ins>
    </w:p>
    <w:p w14:paraId="550A935B" w14:textId="5271672A" w:rsidR="008C74E4" w:rsidRDefault="008C74E4" w:rsidP="008C74E4">
      <w:pPr>
        <w:pStyle w:val="B2"/>
        <w:rPr>
          <w:ins w:id="44" w:author="Mediatek" w:date="2020-11-17T11:19:00Z"/>
        </w:rPr>
      </w:pPr>
      <w:ins w:id="45" w:author="Mediatek" w:date="2020-11-17T11:19:00Z">
        <w:r>
          <w:t>0</w:t>
        </w:r>
        <w:r>
          <w:tab/>
          <w:t>the established PDU session is an MA PDU session and the user plane resources are not established over non-3GPP access.</w:t>
        </w:r>
      </w:ins>
    </w:p>
    <w:p w14:paraId="3A63E63A" w14:textId="184401FA" w:rsidR="008C74E4" w:rsidRPr="004D7048" w:rsidRDefault="008C74E4" w:rsidP="00C94F1C">
      <w:pPr>
        <w:pStyle w:val="B2"/>
        <w:rPr>
          <w:ins w:id="46" w:author="Mediatek" w:date="2020-11-17T11:16:00Z"/>
          <w:rFonts w:ascii="Courier New" w:hAnsi="Courier New"/>
        </w:rPr>
      </w:pPr>
      <w:ins w:id="47" w:author="Mediatek" w:date="2020-11-17T11:19:00Z">
        <w:r>
          <w:t>1</w:t>
        </w:r>
        <w:r>
          <w:tab/>
          <w:t>the established PDU session is an MA PDU session and the user plane resources are established over non-3GPP access.</w:t>
        </w:r>
      </w:ins>
    </w:p>
    <w:p w14:paraId="23190B4E" w14:textId="77777777" w:rsidR="009F4F91" w:rsidRPr="00C72103" w:rsidRDefault="009F4F91" w:rsidP="009F4F91">
      <w:pPr>
        <w:pStyle w:val="NO"/>
      </w:pPr>
      <w:r>
        <w:t>NOTE 1A:</w:t>
      </w:r>
      <w:r>
        <w:tab/>
        <w:t xml:space="preserve">For legacy TEs supporting MT initiated context activation without TE requests, there is also a subsequent event </w:t>
      </w:r>
      <w:r w:rsidRPr="00D14700">
        <w:rPr>
          <w:rFonts w:ascii="Courier New" w:hAnsi="Courier New"/>
          <w:color w:val="000000"/>
        </w:rPr>
        <w:t>+CGEV: ME PDN ACT</w:t>
      </w:r>
      <w:r>
        <w:t xml:space="preserve"> </w:t>
      </w:r>
      <w:r w:rsidRPr="00651564">
        <w:rPr>
          <w:rFonts w:ascii="Courier New" w:hAnsi="Courier New" w:cs="Courier New"/>
          <w:color w:val="000000"/>
        </w:rPr>
        <w:t>&lt;</w:t>
      </w:r>
      <w:proofErr w:type="spellStart"/>
      <w:r w:rsidRPr="00651564">
        <w:rPr>
          <w:rFonts w:ascii="Courier New" w:hAnsi="Courier New" w:cs="Courier New"/>
          <w:color w:val="000000"/>
        </w:rPr>
        <w:t>cid_other</w:t>
      </w:r>
      <w:proofErr w:type="spellEnd"/>
      <w:r w:rsidRPr="00651564">
        <w:rPr>
          <w:rFonts w:ascii="Courier New" w:hAnsi="Courier New" w:cs="Courier New"/>
          <w:color w:val="000000"/>
        </w:rPr>
        <w:t>&gt;</w:t>
      </w:r>
      <w:r>
        <w:t xml:space="preserve"> returned to TE.</w:t>
      </w:r>
    </w:p>
    <w:p w14:paraId="12D38030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NW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ACT &lt;</w:t>
      </w:r>
      <w:proofErr w:type="spellStart"/>
      <w:r w:rsidRPr="00976C1B">
        <w:rPr>
          <w:rFonts w:ascii="Courier New" w:hAnsi="Courier New"/>
          <w:color w:val="000000"/>
        </w:rPr>
        <w:t>p_cid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event_type</w:t>
      </w:r>
      <w:proofErr w:type="spellEnd"/>
      <w:proofErr w:type="gramStart"/>
      <w:r w:rsidRPr="00976C1B">
        <w:rPr>
          <w:rFonts w:ascii="Courier New" w:hAnsi="Courier New"/>
          <w:color w:val="000000"/>
        </w:rPr>
        <w:t>&gt;</w:t>
      </w:r>
      <w:r w:rsidRPr="00024ACC">
        <w:rPr>
          <w:rFonts w:ascii="Courier New" w:hAnsi="Courier New"/>
          <w:color w:val="000000"/>
        </w:rPr>
        <w:t>[</w:t>
      </w:r>
      <w:proofErr w:type="gramEnd"/>
      <w:r w:rsidRPr="00024ACC">
        <w:rPr>
          <w:rFonts w:ascii="Courier New" w:hAnsi="Courier New"/>
          <w:color w:val="000000"/>
        </w:rPr>
        <w:t>,&lt;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024ACC">
        <w:rPr>
          <w:rFonts w:ascii="Courier New" w:hAnsi="Courier New"/>
          <w:color w:val="000000"/>
        </w:rPr>
        <w:t>&gt;]</w:t>
      </w:r>
    </w:p>
    <w:p w14:paraId="56E9648A" w14:textId="77777777" w:rsidR="009F4F91" w:rsidRPr="00976C1B" w:rsidRDefault="009F4F91" w:rsidP="009F4F91">
      <w:pPr>
        <w:pStyle w:val="B1"/>
      </w:pPr>
      <w:r>
        <w:tab/>
      </w:r>
      <w:r w:rsidRPr="00976C1B">
        <w:t xml:space="preserve">The network has activated a </w:t>
      </w:r>
      <w:r>
        <w:t>context</w:t>
      </w:r>
      <w:r w:rsidRPr="00976C1B">
        <w:t xml:space="preserve">. The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</w:t>
      </w:r>
      <w:r>
        <w:t xml:space="preserve">for this context </w:t>
      </w:r>
      <w:r w:rsidRPr="00976C1B">
        <w:t xml:space="preserve">is provided to the TE in addition to the associated </w:t>
      </w:r>
      <w:r>
        <w:t xml:space="preserve">primary 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p_cid</w:t>
      </w:r>
      <w:proofErr w:type="spellEnd"/>
      <w:r w:rsidRPr="00976C1B">
        <w:rPr>
          <w:rFonts w:ascii="Courier New" w:hAnsi="Courier New"/>
        </w:rPr>
        <w:t>&gt;</w:t>
      </w:r>
      <w:r w:rsidRPr="00976C1B">
        <w:t xml:space="preserve">.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p_cid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+CGDSCONT</w:t>
      </w:r>
      <w:r w:rsidRPr="00976C1B">
        <w:t>.</w:t>
      </w:r>
      <w:r>
        <w:t xml:space="preserve"> </w:t>
      </w:r>
      <w:r w:rsidRPr="00570EBF">
        <w:t xml:space="preserve">The format of the parameter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 w:rsidRPr="00024ACC">
        <w:t xml:space="preserve"> is</w:t>
      </w:r>
      <w:r w:rsidRPr="00BC62F4">
        <w:t xml:space="preserve"> </w:t>
      </w:r>
      <w:r w:rsidRPr="00024ACC">
        <w:t>defined above</w:t>
      </w:r>
      <w:r w:rsidRPr="00570EBF">
        <w:t>.</w:t>
      </w:r>
    </w:p>
    <w:p w14:paraId="52C2D753" w14:textId="77777777" w:rsidR="009F4F91" w:rsidRPr="00976C1B" w:rsidRDefault="009F4F91" w:rsidP="009F4F91">
      <w:pPr>
        <w:pStyle w:val="B1"/>
      </w:pP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event_type</w:t>
      </w:r>
      <w:proofErr w:type="spellEnd"/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integer type</w:t>
      </w:r>
      <w:r>
        <w:t>;</w:t>
      </w:r>
      <w:r w:rsidRPr="00976C1B">
        <w:t xml:space="preserve"> indicates whether this is an informational event or whether the TE has to acknowledge it.</w:t>
      </w:r>
    </w:p>
    <w:p w14:paraId="17CB7926" w14:textId="77777777" w:rsidR="009F4F91" w:rsidRPr="00976C1B" w:rsidRDefault="009F4F91" w:rsidP="009F4F91">
      <w:pPr>
        <w:pStyle w:val="B2"/>
      </w:pPr>
      <w:r w:rsidRPr="00976C1B">
        <w:t>0</w:t>
      </w:r>
      <w:r w:rsidRPr="00976C1B">
        <w:tab/>
        <w:t>Informational event</w:t>
      </w:r>
    </w:p>
    <w:p w14:paraId="73F37327" w14:textId="77777777" w:rsidR="009F4F91" w:rsidRPr="00976C1B" w:rsidRDefault="009F4F91" w:rsidP="009F4F91">
      <w:pPr>
        <w:pStyle w:val="B2"/>
        <w:rPr>
          <w:color w:val="000000"/>
        </w:rPr>
      </w:pPr>
      <w:r w:rsidRPr="00976C1B">
        <w:t>1</w:t>
      </w:r>
      <w:r w:rsidRPr="00976C1B">
        <w:tab/>
        <w:t xml:space="preserve">Information request: Acknowledgement required. The acknowledgement can be accept or reject, see </w:t>
      </w:r>
      <w:r w:rsidRPr="00976C1B">
        <w:rPr>
          <w:rFonts w:ascii="Courier New" w:hAnsi="Courier New" w:cs="Courier New"/>
        </w:rPr>
        <w:t>+CGANS</w:t>
      </w:r>
      <w:r w:rsidRPr="00976C1B">
        <w:t>.</w:t>
      </w:r>
    </w:p>
    <w:p w14:paraId="5D95A2E4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ME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ACT &lt;</w:t>
      </w:r>
      <w:proofErr w:type="spellStart"/>
      <w:r w:rsidRPr="00976C1B">
        <w:rPr>
          <w:rFonts w:ascii="Courier New" w:hAnsi="Courier New"/>
          <w:color w:val="000000"/>
        </w:rPr>
        <w:t>p_cid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event_type</w:t>
      </w:r>
      <w:proofErr w:type="spellEnd"/>
      <w:proofErr w:type="gramStart"/>
      <w:r w:rsidRPr="00976C1B">
        <w:rPr>
          <w:rFonts w:ascii="Courier New" w:hAnsi="Courier New"/>
          <w:color w:val="000000"/>
        </w:rPr>
        <w:t>&gt;</w:t>
      </w:r>
      <w:r w:rsidRPr="00024ACC">
        <w:rPr>
          <w:rFonts w:ascii="Courier New" w:hAnsi="Courier New"/>
          <w:color w:val="000000"/>
        </w:rPr>
        <w:t>[</w:t>
      </w:r>
      <w:proofErr w:type="gramEnd"/>
      <w:r w:rsidRPr="00024ACC">
        <w:rPr>
          <w:rFonts w:ascii="Courier New" w:hAnsi="Courier New"/>
          <w:color w:val="000000"/>
        </w:rPr>
        <w:t>,&lt;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024ACC">
        <w:rPr>
          <w:rFonts w:ascii="Courier New" w:hAnsi="Courier New"/>
          <w:color w:val="000000"/>
        </w:rPr>
        <w:t>&gt;]</w:t>
      </w:r>
    </w:p>
    <w:p w14:paraId="5096EB41" w14:textId="77777777" w:rsidR="009F4F91" w:rsidRPr="00976C1B" w:rsidRDefault="009F4F91" w:rsidP="009F4F91">
      <w:pPr>
        <w:pStyle w:val="B1"/>
        <w:rPr>
          <w:rFonts w:ascii="Courier New" w:hAnsi="Courier New"/>
        </w:rPr>
      </w:pPr>
      <w:r>
        <w:tab/>
      </w:r>
      <w:r w:rsidRPr="00976C1B">
        <w:t xml:space="preserve">The network has responded to an ME initiated </w:t>
      </w:r>
      <w:r>
        <w:t>context</w:t>
      </w:r>
      <w:r w:rsidRPr="00976C1B">
        <w:t xml:space="preserve"> activation. The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</w:t>
      </w:r>
      <w:r>
        <w:t xml:space="preserve">for this context </w:t>
      </w:r>
      <w:r w:rsidRPr="00976C1B">
        <w:t xml:space="preserve">is provided to the TE in addition to the associated </w:t>
      </w:r>
      <w:r>
        <w:t xml:space="preserve">primary 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p_cid</w:t>
      </w:r>
      <w:proofErr w:type="spellEnd"/>
      <w:r w:rsidRPr="00976C1B">
        <w:rPr>
          <w:rFonts w:ascii="Courier New" w:hAnsi="Courier New"/>
        </w:rPr>
        <w:t>&gt;</w:t>
      </w:r>
      <w:r w:rsidRPr="00976C1B">
        <w:t xml:space="preserve">.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p_cid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+CGDSCONT</w:t>
      </w:r>
      <w:r w:rsidRPr="00976C1B">
        <w:t>. The format of the parameter</w:t>
      </w:r>
      <w:r>
        <w:t>s</w:t>
      </w:r>
      <w:r w:rsidRPr="00976C1B">
        <w:t xml:space="preserve">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event_type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</w:t>
      </w:r>
      <w:r>
        <w:t xml:space="preserve">and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>
        <w:t xml:space="preserve"> are</w:t>
      </w:r>
      <w:r w:rsidRPr="00976C1B">
        <w:t xml:space="preserve"> defined above.</w:t>
      </w:r>
    </w:p>
    <w:p w14:paraId="48CC0211" w14:textId="77777777" w:rsidR="009F4F91" w:rsidRPr="00032F05" w:rsidRDefault="009F4F91" w:rsidP="009F4F91">
      <w:pPr>
        <w:keepNext/>
      </w:pPr>
      <w:r>
        <w:lastRenderedPageBreak/>
        <w:t>For PDP context deactivation, t</w:t>
      </w:r>
      <w:r w:rsidRPr="00032F05">
        <w:t>he following unsolicited result codes and the corresponding events are defined</w:t>
      </w:r>
      <w:r>
        <w:t>:</w:t>
      </w:r>
    </w:p>
    <w:p w14:paraId="55781DC4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NW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DEACT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PDP_type</w:t>
      </w:r>
      <w:proofErr w:type="spellEnd"/>
      <w:r w:rsidRPr="00976C1B">
        <w:rPr>
          <w:rFonts w:ascii="Courier New" w:hAnsi="Courier New"/>
        </w:rPr>
        <w:t>&gt;, &lt;</w:t>
      </w:r>
      <w:proofErr w:type="spellStart"/>
      <w:r w:rsidRPr="00976C1B">
        <w:rPr>
          <w:rFonts w:ascii="Courier New" w:hAnsi="Courier New"/>
        </w:rPr>
        <w:t>PDP_addr</w:t>
      </w:r>
      <w:proofErr w:type="spellEnd"/>
      <w:r w:rsidRPr="00976C1B">
        <w:rPr>
          <w:rFonts w:ascii="Courier New" w:hAnsi="Courier New"/>
        </w:rPr>
        <w:t>&gt;, [&lt;</w:t>
      </w:r>
      <w:proofErr w:type="spellStart"/>
      <w:r w:rsidRPr="00976C1B">
        <w:rPr>
          <w:rFonts w:ascii="Courier New" w:hAnsi="Courier New"/>
        </w:rPr>
        <w:t>cid</w:t>
      </w:r>
      <w:proofErr w:type="spellEnd"/>
      <w:r w:rsidRPr="00976C1B">
        <w:rPr>
          <w:rFonts w:ascii="Courier New" w:hAnsi="Courier New"/>
        </w:rPr>
        <w:t>&gt;]</w:t>
      </w:r>
    </w:p>
    <w:p w14:paraId="7C1ACF00" w14:textId="77777777" w:rsidR="009F4F91" w:rsidRPr="00976C1B" w:rsidRDefault="009F4F91" w:rsidP="009F4F91">
      <w:pPr>
        <w:pStyle w:val="B1"/>
      </w:pPr>
      <w:r w:rsidRPr="00976C1B">
        <w:tab/>
        <w:t xml:space="preserve">The network has forced a context deactivation. The 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cid</w:t>
      </w:r>
      <w:proofErr w:type="spellEnd"/>
      <w:r w:rsidRPr="00976C1B">
        <w:rPr>
          <w:rFonts w:ascii="Courier New" w:hAnsi="Courier New"/>
        </w:rPr>
        <w:t>&gt;</w:t>
      </w:r>
      <w:r w:rsidRPr="00976C1B">
        <w:t xml:space="preserve"> that was used to activate the context is provided if known to the MT.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PDP_type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,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PDP_addr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+CGDCONT</w:t>
      </w:r>
      <w:r w:rsidRPr="00976C1B">
        <w:t>.</w:t>
      </w:r>
    </w:p>
    <w:p w14:paraId="2B843B4C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proofErr w:type="gramStart"/>
      <w:r w:rsidRPr="00976C1B">
        <w:rPr>
          <w:rFonts w:ascii="Courier New" w:hAnsi="Courier New"/>
        </w:rPr>
        <w:t>ME</w:t>
      </w:r>
      <w:proofErr w:type="gramEnd"/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DEACT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PDP_type</w:t>
      </w:r>
      <w:proofErr w:type="spellEnd"/>
      <w:r w:rsidRPr="00976C1B">
        <w:rPr>
          <w:rFonts w:ascii="Courier New" w:hAnsi="Courier New"/>
        </w:rPr>
        <w:t>&gt;, &lt;</w:t>
      </w:r>
      <w:proofErr w:type="spellStart"/>
      <w:r w:rsidRPr="00976C1B">
        <w:rPr>
          <w:rFonts w:ascii="Courier New" w:hAnsi="Courier New"/>
        </w:rPr>
        <w:t>PDP_addr</w:t>
      </w:r>
      <w:proofErr w:type="spellEnd"/>
      <w:r w:rsidRPr="00976C1B">
        <w:rPr>
          <w:rFonts w:ascii="Courier New" w:hAnsi="Courier New"/>
        </w:rPr>
        <w:t>&gt;, [&lt;</w:t>
      </w:r>
      <w:proofErr w:type="spellStart"/>
      <w:r w:rsidRPr="00976C1B">
        <w:rPr>
          <w:rFonts w:ascii="Courier New" w:hAnsi="Courier New"/>
        </w:rPr>
        <w:t>cid</w:t>
      </w:r>
      <w:proofErr w:type="spellEnd"/>
      <w:r w:rsidRPr="00976C1B">
        <w:rPr>
          <w:rFonts w:ascii="Courier New" w:hAnsi="Courier New"/>
        </w:rPr>
        <w:t>&gt;]</w:t>
      </w:r>
    </w:p>
    <w:p w14:paraId="0AE395AC" w14:textId="77777777" w:rsidR="009F4F91" w:rsidRPr="00976C1B" w:rsidRDefault="009F4F91" w:rsidP="009F4F91">
      <w:pPr>
        <w:pStyle w:val="B1"/>
      </w:pPr>
      <w:r w:rsidRPr="00976C1B">
        <w:tab/>
        <w:t xml:space="preserve">The mobile termination has forced a context deactivation. The 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cid</w:t>
      </w:r>
      <w:proofErr w:type="spellEnd"/>
      <w:r w:rsidRPr="00976C1B">
        <w:rPr>
          <w:rFonts w:ascii="Courier New" w:hAnsi="Courier New"/>
        </w:rPr>
        <w:t>&gt;</w:t>
      </w:r>
      <w:r w:rsidRPr="00976C1B">
        <w:t xml:space="preserve"> that was used to activate the context is provided if known to the MT.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PDP_type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,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PDP_addr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+CGDCONT</w:t>
      </w:r>
      <w:r w:rsidRPr="00976C1B">
        <w:t>.</w:t>
      </w:r>
    </w:p>
    <w:p w14:paraId="57F1B0C3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NW </w:t>
      </w:r>
      <w:r w:rsidRPr="00976C1B">
        <w:rPr>
          <w:rFonts w:ascii="Courier New" w:hAnsi="Courier New"/>
          <w:color w:val="000000"/>
        </w:rPr>
        <w:t>PDN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DEACT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proofErr w:type="gramStart"/>
      <w:r w:rsidRPr="00976C1B">
        <w:rPr>
          <w:rFonts w:ascii="Courier New" w:hAnsi="Courier New"/>
          <w:color w:val="000000"/>
        </w:rPr>
        <w:t>&gt;</w:t>
      </w:r>
      <w:r>
        <w:rPr>
          <w:rFonts w:ascii="Courier New" w:hAnsi="Courier New"/>
          <w:color w:val="000000"/>
        </w:rPr>
        <w:t>[</w:t>
      </w:r>
      <w:proofErr w:type="gramEnd"/>
      <w:r>
        <w:rPr>
          <w:rFonts w:ascii="Courier New" w:hAnsi="Courier New"/>
          <w:color w:val="000000"/>
        </w:rPr>
        <w:t>,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>
        <w:rPr>
          <w:rFonts w:ascii="Courier New" w:hAnsi="Courier New" w:cs="Courier New"/>
        </w:rPr>
        <w:t>[,&lt;SSC&gt;]]</w:t>
      </w:r>
    </w:p>
    <w:p w14:paraId="6E171B67" w14:textId="77777777" w:rsidR="009F4F91" w:rsidRDefault="009F4F91" w:rsidP="009F4F91">
      <w:pPr>
        <w:pStyle w:val="B1"/>
        <w:ind w:left="284" w:firstLine="0"/>
      </w:pPr>
      <w:r w:rsidRPr="00C72103">
        <w:t xml:space="preserve">The network has deactivated a </w:t>
      </w:r>
      <w:r>
        <w:rPr>
          <w:color w:val="000000"/>
        </w:rPr>
        <w:t xml:space="preserve">context. The context represents a </w:t>
      </w:r>
      <w:r w:rsidRPr="00C72103">
        <w:t>PDN connection</w:t>
      </w:r>
      <w:r>
        <w:rPr>
          <w:color w:val="000000"/>
        </w:rPr>
        <w:t xml:space="preserve"> or a Primary PDP context</w:t>
      </w:r>
      <w:r w:rsidRPr="00C72103">
        <w:t xml:space="preserve">. The associated </w:t>
      </w:r>
      <w:r w:rsidRPr="00431407">
        <w:rPr>
          <w:rFonts w:ascii="Courier New" w:hAnsi="Courier New" w:cs="Courier New"/>
        </w:rPr>
        <w:t>&lt;</w:t>
      </w:r>
      <w:proofErr w:type="spellStart"/>
      <w:r w:rsidRPr="00431407">
        <w:rPr>
          <w:rFonts w:ascii="Courier New" w:hAnsi="Courier New" w:cs="Courier New"/>
        </w:rPr>
        <w:t>cid</w:t>
      </w:r>
      <w:proofErr w:type="spellEnd"/>
      <w:r w:rsidRPr="00431407">
        <w:rPr>
          <w:rFonts w:ascii="Courier New" w:hAnsi="Courier New" w:cs="Courier New"/>
        </w:rPr>
        <w:t>&gt;</w:t>
      </w:r>
      <w:r w:rsidRPr="00C72103">
        <w:t xml:space="preserve"> </w:t>
      </w:r>
      <w:r>
        <w:rPr>
          <w:color w:val="000000"/>
        </w:rPr>
        <w:t xml:space="preserve">for this context </w:t>
      </w:r>
      <w:r w:rsidRPr="00C72103">
        <w:t xml:space="preserve">is provided to the TE. The format of the parameter </w:t>
      </w:r>
      <w:r w:rsidRPr="00C72103">
        <w:rPr>
          <w:rFonts w:ascii="Courier New" w:hAnsi="Courier New" w:cs="Courier New"/>
        </w:rPr>
        <w:t>&lt;</w:t>
      </w:r>
      <w:proofErr w:type="spellStart"/>
      <w:r w:rsidRPr="00C72103">
        <w:rPr>
          <w:rFonts w:ascii="Courier New" w:hAnsi="Courier New" w:cs="Courier New"/>
        </w:rPr>
        <w:t>cid</w:t>
      </w:r>
      <w:proofErr w:type="spellEnd"/>
      <w:r w:rsidRPr="00C72103">
        <w:rPr>
          <w:rFonts w:ascii="Courier New" w:hAnsi="Courier New" w:cs="Courier New"/>
        </w:rPr>
        <w:t>&gt;</w:t>
      </w:r>
      <w:r w:rsidRPr="00C72103">
        <w:t xml:space="preserve"> is found in command </w:t>
      </w:r>
      <w:r w:rsidRPr="00C72103">
        <w:rPr>
          <w:rFonts w:ascii="Courier New" w:hAnsi="Courier New" w:cs="Courier New"/>
        </w:rPr>
        <w:t>+CGDCONT</w:t>
      </w:r>
      <w:r w:rsidRPr="00C72103">
        <w:t>.</w:t>
      </w:r>
      <w:r>
        <w:t xml:space="preserve"> </w:t>
      </w:r>
      <w:r w:rsidRPr="00570EBF">
        <w:t>The format of the parameter</w:t>
      </w:r>
      <w:r>
        <w:t>s</w:t>
      </w:r>
      <w:r w:rsidRPr="00570EBF">
        <w:t xml:space="preserve">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 w:rsidRPr="00024ACC">
        <w:t xml:space="preserve"> </w:t>
      </w:r>
      <w:r>
        <w:t xml:space="preserve">and </w:t>
      </w:r>
      <w:r>
        <w:rPr>
          <w:rFonts w:ascii="Courier New" w:hAnsi="Courier New" w:cs="Courier New"/>
        </w:rPr>
        <w:t>&lt;SSC&gt;</w:t>
      </w:r>
      <w:r>
        <w:t xml:space="preserve"> are</w:t>
      </w:r>
      <w:r w:rsidRPr="00BC62F4">
        <w:t xml:space="preserve"> </w:t>
      </w:r>
      <w:r w:rsidRPr="00024ACC">
        <w:t>defined above</w:t>
      </w:r>
      <w:r w:rsidRPr="00570EBF">
        <w:t>.</w:t>
      </w:r>
    </w:p>
    <w:p w14:paraId="07833436" w14:textId="77777777" w:rsidR="009F4F91" w:rsidRDefault="009F4F91" w:rsidP="009F4F91">
      <w:pPr>
        <w:pStyle w:val="NO"/>
      </w:pPr>
      <w:r>
        <w:t>NOTE 2:</w:t>
      </w:r>
      <w:r>
        <w:tab/>
      </w:r>
      <w:r w:rsidRPr="007450BC">
        <w:t xml:space="preserve">Occurrence of this event replaces </w:t>
      </w:r>
      <w:r>
        <w:t xml:space="preserve">usage of the event </w:t>
      </w:r>
      <w:r w:rsidRPr="00E979D9">
        <w:rPr>
          <w:rFonts w:ascii="Courier New" w:hAnsi="Courier New" w:cs="Courier New"/>
        </w:rPr>
        <w:t>+CGEV: NW DEACT &lt;</w:t>
      </w:r>
      <w:proofErr w:type="spellStart"/>
      <w:r w:rsidRPr="00E979D9">
        <w:rPr>
          <w:rFonts w:ascii="Courier New" w:hAnsi="Courier New" w:cs="Courier New"/>
        </w:rPr>
        <w:t>PDP_type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&lt;</w:t>
      </w:r>
      <w:proofErr w:type="spellStart"/>
      <w:r w:rsidRPr="00E979D9">
        <w:rPr>
          <w:rFonts w:ascii="Courier New" w:hAnsi="Courier New" w:cs="Courier New"/>
        </w:rPr>
        <w:t>PDP_addr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[&lt;</w:t>
      </w:r>
      <w:proofErr w:type="spellStart"/>
      <w:r w:rsidRPr="00E979D9">
        <w:rPr>
          <w:rFonts w:ascii="Courier New" w:hAnsi="Courier New" w:cs="Courier New"/>
        </w:rPr>
        <w:t>cid</w:t>
      </w:r>
      <w:proofErr w:type="spellEnd"/>
      <w:r w:rsidRPr="00E979D9">
        <w:rPr>
          <w:rFonts w:ascii="Courier New" w:hAnsi="Courier New" w:cs="Courier New"/>
        </w:rPr>
        <w:t>&gt;]</w:t>
      </w:r>
      <w:r>
        <w:t>.</w:t>
      </w:r>
    </w:p>
    <w:p w14:paraId="4F769D69" w14:textId="77777777" w:rsidR="009F4F91" w:rsidRDefault="009F4F91" w:rsidP="009F4F91">
      <w:pPr>
        <w:keepNext/>
        <w:rPr>
          <w:rFonts w:ascii="Courier New" w:hAnsi="Courier New"/>
          <w:color w:val="000000"/>
        </w:rPr>
      </w:pPr>
      <w:r w:rsidRPr="002C5926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ME </w:t>
      </w:r>
      <w:r w:rsidRPr="002C5926">
        <w:rPr>
          <w:rFonts w:ascii="Courier New" w:hAnsi="Courier New"/>
          <w:color w:val="000000"/>
        </w:rPr>
        <w:t>PDN</w:t>
      </w:r>
      <w:r>
        <w:rPr>
          <w:rFonts w:ascii="Courier New" w:hAnsi="Courier New"/>
          <w:color w:val="000000"/>
        </w:rPr>
        <w:t> </w:t>
      </w:r>
      <w:r w:rsidRPr="002C5926">
        <w:rPr>
          <w:rFonts w:ascii="Courier New" w:hAnsi="Courier New"/>
          <w:color w:val="000000"/>
        </w:rPr>
        <w:t>DEACT</w:t>
      </w:r>
      <w:r>
        <w:rPr>
          <w:rFonts w:ascii="Courier New" w:hAnsi="Courier New"/>
          <w:color w:val="000000"/>
        </w:rPr>
        <w:t> </w:t>
      </w:r>
      <w:r w:rsidRPr="002C5926">
        <w:rPr>
          <w:rFonts w:ascii="Courier New" w:hAnsi="Courier New"/>
          <w:color w:val="000000"/>
        </w:rPr>
        <w:t>&lt;</w:t>
      </w:r>
      <w:proofErr w:type="spellStart"/>
      <w:r w:rsidRPr="002C5926">
        <w:rPr>
          <w:rFonts w:ascii="Courier New" w:hAnsi="Courier New"/>
          <w:color w:val="000000"/>
        </w:rPr>
        <w:t>cid</w:t>
      </w:r>
      <w:proofErr w:type="spellEnd"/>
      <w:r w:rsidRPr="002C5926">
        <w:rPr>
          <w:rFonts w:ascii="Courier New" w:hAnsi="Courier New"/>
          <w:color w:val="000000"/>
        </w:rPr>
        <w:t>&gt;</w:t>
      </w:r>
    </w:p>
    <w:p w14:paraId="14819BEA" w14:textId="77777777" w:rsidR="009F4F91" w:rsidRDefault="009F4F91" w:rsidP="009F4F91">
      <w:pPr>
        <w:pStyle w:val="B1"/>
        <w:ind w:hanging="1"/>
      </w:pPr>
      <w:r>
        <w:rPr>
          <w:color w:val="000000"/>
        </w:rPr>
        <w:t>The mobile termination</w:t>
      </w:r>
      <w:r w:rsidRPr="002C5926">
        <w:rPr>
          <w:color w:val="000000"/>
        </w:rPr>
        <w:t xml:space="preserve"> has deactivated a </w:t>
      </w:r>
      <w:r>
        <w:rPr>
          <w:color w:val="000000"/>
        </w:rPr>
        <w:t xml:space="preserve">context. The context represents a </w:t>
      </w:r>
      <w:r w:rsidRPr="002C5926">
        <w:rPr>
          <w:color w:val="000000"/>
        </w:rPr>
        <w:t>PDN connection</w:t>
      </w:r>
      <w:r>
        <w:rPr>
          <w:color w:val="000000"/>
        </w:rPr>
        <w:t xml:space="preserve"> or a Primary PDP context</w:t>
      </w:r>
      <w:r w:rsidRPr="002C5926">
        <w:rPr>
          <w:color w:val="000000"/>
        </w:rPr>
        <w:t xml:space="preserve">. The </w:t>
      </w:r>
      <w:r w:rsidRPr="002C5926">
        <w:rPr>
          <w:rFonts w:ascii="Courier New" w:hAnsi="Courier New" w:cs="Courier New"/>
          <w:color w:val="000000"/>
        </w:rPr>
        <w:t>&lt;</w:t>
      </w:r>
      <w:proofErr w:type="spellStart"/>
      <w:r w:rsidRPr="002C5926">
        <w:rPr>
          <w:rFonts w:ascii="Courier New" w:hAnsi="Courier New" w:cs="Courier New"/>
          <w:color w:val="000000"/>
        </w:rPr>
        <w:t>cid</w:t>
      </w:r>
      <w:proofErr w:type="spellEnd"/>
      <w:r w:rsidRPr="002C5926">
        <w:rPr>
          <w:rFonts w:ascii="Courier New" w:hAnsi="Courier New" w:cs="Courier New"/>
          <w:color w:val="000000"/>
        </w:rPr>
        <w:t>&gt;</w:t>
      </w:r>
      <w:r w:rsidRPr="002C5926">
        <w:rPr>
          <w:color w:val="000000"/>
        </w:rPr>
        <w:t xml:space="preserve"> </w:t>
      </w:r>
      <w:r>
        <w:rPr>
          <w:color w:val="000000"/>
        </w:rPr>
        <w:t xml:space="preserve">for this context </w:t>
      </w:r>
      <w:r w:rsidRPr="002C5926">
        <w:rPr>
          <w:color w:val="000000"/>
        </w:rPr>
        <w:t>is provided to the TE.</w:t>
      </w:r>
      <w:r w:rsidRPr="00E640BF">
        <w:t xml:space="preserve"> </w:t>
      </w:r>
      <w:r>
        <w:t xml:space="preserve">The format of the parameter </w:t>
      </w: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cid</w:t>
      </w:r>
      <w:proofErr w:type="spellEnd"/>
      <w:r w:rsidRPr="0000039C">
        <w:rPr>
          <w:rFonts w:ascii="Courier New" w:hAnsi="Courier New" w:cs="Courier New"/>
        </w:rPr>
        <w:t>&gt;</w:t>
      </w:r>
      <w:r>
        <w:t xml:space="preserve"> is found in command </w:t>
      </w:r>
      <w:r w:rsidRPr="00587E69">
        <w:rPr>
          <w:rFonts w:ascii="Courier New" w:hAnsi="Courier New" w:cs="Courier New"/>
        </w:rPr>
        <w:t>+CGDCONT</w:t>
      </w:r>
      <w:r>
        <w:t>.</w:t>
      </w:r>
    </w:p>
    <w:p w14:paraId="4B472085" w14:textId="77777777" w:rsidR="009F4F91" w:rsidRPr="00C72103" w:rsidRDefault="009F4F91" w:rsidP="009F4F91">
      <w:pPr>
        <w:pStyle w:val="NO"/>
      </w:pPr>
      <w:r>
        <w:t>NOTE 3:</w:t>
      </w:r>
      <w:r>
        <w:tab/>
      </w:r>
      <w:r w:rsidRPr="007450BC">
        <w:t>Oc</w:t>
      </w:r>
      <w:r>
        <w:t xml:space="preserve">currence of this event replaces usage of the event </w:t>
      </w:r>
      <w:r w:rsidRPr="00E979D9">
        <w:rPr>
          <w:rFonts w:ascii="Courier New" w:hAnsi="Courier New" w:cs="Courier New"/>
        </w:rPr>
        <w:t>+CGEV: ME DEACT &lt;</w:t>
      </w:r>
      <w:proofErr w:type="spellStart"/>
      <w:r w:rsidRPr="00E979D9">
        <w:rPr>
          <w:rFonts w:ascii="Courier New" w:hAnsi="Courier New" w:cs="Courier New"/>
        </w:rPr>
        <w:t>PDP_type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&lt;</w:t>
      </w:r>
      <w:proofErr w:type="spellStart"/>
      <w:r w:rsidRPr="00E979D9">
        <w:rPr>
          <w:rFonts w:ascii="Courier New" w:hAnsi="Courier New" w:cs="Courier New"/>
        </w:rPr>
        <w:t>PDP_addr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[&lt;</w:t>
      </w:r>
      <w:proofErr w:type="spellStart"/>
      <w:r w:rsidRPr="00E979D9">
        <w:rPr>
          <w:rFonts w:ascii="Courier New" w:hAnsi="Courier New" w:cs="Courier New"/>
        </w:rPr>
        <w:t>cid</w:t>
      </w:r>
      <w:proofErr w:type="spellEnd"/>
      <w:r w:rsidRPr="00E979D9">
        <w:rPr>
          <w:rFonts w:ascii="Courier New" w:hAnsi="Courier New" w:cs="Courier New"/>
        </w:rPr>
        <w:t>&gt;]</w:t>
      </w:r>
      <w:r>
        <w:t>.</w:t>
      </w:r>
    </w:p>
    <w:p w14:paraId="02B77738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NW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DEACT &lt;</w:t>
      </w:r>
      <w:proofErr w:type="spellStart"/>
      <w:r w:rsidRPr="00976C1B">
        <w:rPr>
          <w:rFonts w:ascii="Courier New" w:hAnsi="Courier New"/>
          <w:color w:val="000000"/>
        </w:rPr>
        <w:t>p_cid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event_type</w:t>
      </w:r>
      <w:proofErr w:type="spellEnd"/>
      <w:proofErr w:type="gramStart"/>
      <w:r w:rsidRPr="00976C1B">
        <w:rPr>
          <w:rFonts w:ascii="Courier New" w:hAnsi="Courier New"/>
          <w:color w:val="000000"/>
        </w:rPr>
        <w:t>&gt;</w:t>
      </w:r>
      <w:r>
        <w:rPr>
          <w:rFonts w:ascii="Courier New" w:hAnsi="Courier New"/>
          <w:color w:val="000000"/>
        </w:rPr>
        <w:t>[</w:t>
      </w:r>
      <w:proofErr w:type="gramEnd"/>
      <w:r>
        <w:rPr>
          <w:rFonts w:ascii="Courier New" w:hAnsi="Courier New"/>
          <w:color w:val="000000"/>
        </w:rPr>
        <w:t>,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>
        <w:rPr>
          <w:rFonts w:ascii="Courier New" w:hAnsi="Courier New" w:cs="Courier New"/>
        </w:rPr>
        <w:t>]</w:t>
      </w:r>
    </w:p>
    <w:p w14:paraId="53655E35" w14:textId="77777777" w:rsidR="009F4F91" w:rsidRDefault="009F4F91" w:rsidP="009F4F91">
      <w:pPr>
        <w:pStyle w:val="B1"/>
        <w:ind w:left="567" w:firstLine="0"/>
      </w:pPr>
      <w:r w:rsidRPr="00976C1B">
        <w:rPr>
          <w:color w:val="000000"/>
        </w:rPr>
        <w:t xml:space="preserve">The network has deactivated a </w:t>
      </w:r>
      <w:r w:rsidRPr="00FE1B87">
        <w:rPr>
          <w:color w:val="000000"/>
        </w:rPr>
        <w:t>context</w:t>
      </w:r>
      <w:r w:rsidRPr="00976C1B">
        <w:rPr>
          <w:color w:val="000000"/>
        </w:rPr>
        <w:t xml:space="preserve">. The </w:t>
      </w:r>
      <w:r w:rsidRPr="00976C1B">
        <w:rPr>
          <w:rFonts w:ascii="Courier New" w:hAnsi="Courier New" w:cs="Courier New"/>
          <w:color w:val="000000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cid</w:t>
      </w:r>
      <w:proofErr w:type="spellEnd"/>
      <w:r w:rsidRPr="00976C1B">
        <w:rPr>
          <w:rFonts w:ascii="Courier New" w:hAnsi="Courier New" w:cs="Courier New"/>
          <w:color w:val="000000"/>
        </w:rPr>
        <w:t>&gt;</w:t>
      </w:r>
      <w:r w:rsidRPr="00976C1B">
        <w:rPr>
          <w:color w:val="000000"/>
        </w:rPr>
        <w:t xml:space="preserve"> </w:t>
      </w:r>
      <w:r w:rsidRPr="00FE1B87">
        <w:rPr>
          <w:color w:val="000000"/>
        </w:rPr>
        <w:t xml:space="preserve">for this context </w:t>
      </w:r>
      <w:r w:rsidRPr="00976C1B">
        <w:rPr>
          <w:color w:val="000000"/>
        </w:rPr>
        <w:t xml:space="preserve">is provided to the TE in addition to the associated </w:t>
      </w:r>
      <w:r w:rsidRPr="00FE1B87">
        <w:rPr>
          <w:color w:val="000000"/>
        </w:rPr>
        <w:t xml:space="preserve">primary </w:t>
      </w:r>
      <w:r w:rsidRPr="00976C1B">
        <w:rPr>
          <w:rFonts w:ascii="Courier New" w:hAnsi="Courier New"/>
          <w:color w:val="000000"/>
        </w:rPr>
        <w:t>&lt;</w:t>
      </w:r>
      <w:proofErr w:type="spellStart"/>
      <w:r w:rsidRPr="00976C1B">
        <w:rPr>
          <w:rFonts w:ascii="Courier New" w:hAnsi="Courier New"/>
          <w:color w:val="000000"/>
        </w:rPr>
        <w:t>p_cid</w:t>
      </w:r>
      <w:proofErr w:type="spellEnd"/>
      <w:r w:rsidRPr="00976C1B">
        <w:rPr>
          <w:rFonts w:ascii="Courier New" w:hAnsi="Courier New"/>
          <w:color w:val="000000"/>
        </w:rPr>
        <w:t>&gt;</w:t>
      </w:r>
      <w:r w:rsidRPr="00976C1B">
        <w:rPr>
          <w:color w:val="000000"/>
        </w:rPr>
        <w:t>.</w:t>
      </w:r>
      <w:r w:rsidRPr="00976C1B">
        <w:t xml:space="preserve">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p_cid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+CGDSCONT</w:t>
      </w:r>
      <w:r w:rsidRPr="00976C1B">
        <w:t>. The format of the parameter</w:t>
      </w:r>
      <w:r>
        <w:t>s</w:t>
      </w:r>
      <w:r w:rsidRPr="00976C1B">
        <w:t xml:space="preserve">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event_type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</w:t>
      </w:r>
      <w:r>
        <w:t xml:space="preserve">and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>
        <w:t xml:space="preserve"> are</w:t>
      </w:r>
      <w:r w:rsidRPr="00976C1B">
        <w:t xml:space="preserve"> defined above.</w:t>
      </w:r>
    </w:p>
    <w:p w14:paraId="72DC004E" w14:textId="77777777" w:rsidR="009F4F91" w:rsidRPr="00976C1B" w:rsidRDefault="009F4F91" w:rsidP="009F4F91">
      <w:pPr>
        <w:pStyle w:val="NO"/>
        <w:rPr>
          <w:color w:val="000000"/>
        </w:rPr>
      </w:pPr>
      <w:r>
        <w:t>NOTE 4:</w:t>
      </w:r>
      <w:r>
        <w:tab/>
      </w:r>
      <w:r w:rsidRPr="005D6E93">
        <w:t>Occurrence of this event replace</w:t>
      </w:r>
      <w:r>
        <w:t>s</w:t>
      </w:r>
      <w:r w:rsidRPr="005D6E93">
        <w:t xml:space="preserve"> </w:t>
      </w:r>
      <w:r>
        <w:t xml:space="preserve">usage of the event </w:t>
      </w:r>
      <w:r w:rsidRPr="00E979D9">
        <w:rPr>
          <w:rFonts w:ascii="Courier New" w:hAnsi="Courier New" w:cs="Courier New"/>
        </w:rPr>
        <w:t>+CGEV: NW DEACT &lt;</w:t>
      </w:r>
      <w:proofErr w:type="spellStart"/>
      <w:r w:rsidRPr="00E979D9">
        <w:rPr>
          <w:rFonts w:ascii="Courier New" w:hAnsi="Courier New" w:cs="Courier New"/>
        </w:rPr>
        <w:t>PDP_type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&lt;</w:t>
      </w:r>
      <w:proofErr w:type="spellStart"/>
      <w:r w:rsidRPr="00E979D9">
        <w:rPr>
          <w:rFonts w:ascii="Courier New" w:hAnsi="Courier New" w:cs="Courier New"/>
        </w:rPr>
        <w:t>PDP_addr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[&lt;</w:t>
      </w:r>
      <w:proofErr w:type="spellStart"/>
      <w:r w:rsidRPr="00E979D9">
        <w:rPr>
          <w:rFonts w:ascii="Courier New" w:hAnsi="Courier New" w:cs="Courier New"/>
        </w:rPr>
        <w:t>cid</w:t>
      </w:r>
      <w:proofErr w:type="spellEnd"/>
      <w:r w:rsidRPr="00E979D9">
        <w:rPr>
          <w:rFonts w:ascii="Courier New" w:hAnsi="Courier New" w:cs="Courier New"/>
        </w:rPr>
        <w:t>&gt;]</w:t>
      </w:r>
      <w:r>
        <w:t>.</w:t>
      </w:r>
    </w:p>
    <w:p w14:paraId="7D049423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ME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DEACT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&lt;</w:t>
      </w:r>
      <w:proofErr w:type="spellStart"/>
      <w:r w:rsidRPr="00976C1B">
        <w:rPr>
          <w:rFonts w:ascii="Courier New" w:hAnsi="Courier New"/>
          <w:color w:val="000000"/>
        </w:rPr>
        <w:t>p_cid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event_type</w:t>
      </w:r>
      <w:proofErr w:type="spellEnd"/>
      <w:r w:rsidRPr="00976C1B">
        <w:rPr>
          <w:rFonts w:ascii="Courier New" w:hAnsi="Courier New"/>
          <w:color w:val="000000"/>
        </w:rPr>
        <w:t>&gt;</w:t>
      </w:r>
    </w:p>
    <w:p w14:paraId="33B400D2" w14:textId="77777777" w:rsidR="009F4F91" w:rsidRDefault="009F4F91" w:rsidP="009F4F91">
      <w:pPr>
        <w:pStyle w:val="B1"/>
        <w:ind w:left="567" w:firstLine="0"/>
      </w:pPr>
      <w:r w:rsidRPr="00976C1B">
        <w:rPr>
          <w:color w:val="000000"/>
        </w:rPr>
        <w:t xml:space="preserve">The network has responded to an ME initiated </w:t>
      </w:r>
      <w:r w:rsidRPr="00FE1B87">
        <w:rPr>
          <w:color w:val="000000"/>
        </w:rPr>
        <w:t>context</w:t>
      </w:r>
      <w:r w:rsidRPr="00976C1B">
        <w:rPr>
          <w:color w:val="000000"/>
        </w:rPr>
        <w:t xml:space="preserve"> deactivation request. The associated </w:t>
      </w:r>
      <w:r w:rsidRPr="00976C1B">
        <w:rPr>
          <w:rFonts w:ascii="Courier New" w:hAnsi="Courier New" w:cs="Courier New"/>
          <w:color w:val="000000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cid</w:t>
      </w:r>
      <w:proofErr w:type="spellEnd"/>
      <w:r w:rsidRPr="00976C1B">
        <w:rPr>
          <w:rFonts w:ascii="Courier New" w:hAnsi="Courier New" w:cs="Courier New"/>
          <w:color w:val="000000"/>
        </w:rPr>
        <w:t>&gt;</w:t>
      </w:r>
      <w:r w:rsidRPr="00976C1B">
        <w:rPr>
          <w:color w:val="000000"/>
        </w:rPr>
        <w:t xml:space="preserve"> is provided to the TE in addition to the associated</w:t>
      </w:r>
      <w:r w:rsidRPr="00FE1B87">
        <w:rPr>
          <w:color w:val="000000"/>
        </w:rPr>
        <w:t xml:space="preserve"> primary</w:t>
      </w:r>
      <w:r w:rsidRPr="00976C1B">
        <w:rPr>
          <w:color w:val="000000"/>
        </w:rPr>
        <w:t xml:space="preserve"> </w:t>
      </w:r>
      <w:r w:rsidRPr="00976C1B">
        <w:rPr>
          <w:rFonts w:ascii="Courier New" w:hAnsi="Courier New"/>
          <w:color w:val="000000"/>
        </w:rPr>
        <w:t>&lt;</w:t>
      </w:r>
      <w:proofErr w:type="spellStart"/>
      <w:r w:rsidRPr="00976C1B">
        <w:rPr>
          <w:rFonts w:ascii="Courier New" w:hAnsi="Courier New"/>
          <w:color w:val="000000"/>
        </w:rPr>
        <w:t>p_cid</w:t>
      </w:r>
      <w:proofErr w:type="spellEnd"/>
      <w:r w:rsidRPr="00976C1B">
        <w:rPr>
          <w:rFonts w:ascii="Courier New" w:hAnsi="Courier New"/>
          <w:color w:val="000000"/>
        </w:rPr>
        <w:t>&gt;</w:t>
      </w:r>
      <w:r w:rsidRPr="00976C1B">
        <w:rPr>
          <w:color w:val="000000"/>
        </w:rPr>
        <w:t>.</w:t>
      </w:r>
      <w:r w:rsidRPr="00976C1B">
        <w:t xml:space="preserve">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p_cid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+CGDSCONT</w:t>
      </w:r>
      <w:r w:rsidRPr="00976C1B">
        <w:t xml:space="preserve">. The format of the parameter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event_type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is defined above.</w:t>
      </w:r>
    </w:p>
    <w:p w14:paraId="1B9046BE" w14:textId="77777777" w:rsidR="009F4F91" w:rsidRPr="00976C1B" w:rsidRDefault="009F4F91" w:rsidP="009F4F91">
      <w:pPr>
        <w:pStyle w:val="NO"/>
        <w:rPr>
          <w:rFonts w:ascii="Courier New" w:hAnsi="Courier New"/>
          <w:color w:val="000000"/>
        </w:rPr>
      </w:pPr>
      <w:r>
        <w:t>NOTE 5:</w:t>
      </w:r>
      <w:r>
        <w:tab/>
      </w:r>
      <w:r w:rsidRPr="005D6E93">
        <w:t>Occurrence of this event repl</w:t>
      </w:r>
      <w:r>
        <w:t>aces usage of</w:t>
      </w:r>
      <w:r w:rsidRPr="005D6E93">
        <w:t xml:space="preserve"> the event </w:t>
      </w:r>
      <w:r w:rsidRPr="00E979D9">
        <w:rPr>
          <w:rFonts w:ascii="Courier New" w:hAnsi="Courier New" w:cs="Courier New"/>
        </w:rPr>
        <w:t>+CGEV: ME DEACT &lt;</w:t>
      </w:r>
      <w:proofErr w:type="spellStart"/>
      <w:r w:rsidRPr="00E979D9">
        <w:rPr>
          <w:rFonts w:ascii="Courier New" w:hAnsi="Courier New" w:cs="Courier New"/>
        </w:rPr>
        <w:t>PDP_type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&lt;</w:t>
      </w:r>
      <w:proofErr w:type="spellStart"/>
      <w:r w:rsidRPr="00E979D9">
        <w:rPr>
          <w:rFonts w:ascii="Courier New" w:hAnsi="Courier New" w:cs="Courier New"/>
        </w:rPr>
        <w:t>PDP_addr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[&lt;</w:t>
      </w:r>
      <w:proofErr w:type="spellStart"/>
      <w:r w:rsidRPr="00E979D9">
        <w:rPr>
          <w:rFonts w:ascii="Courier New" w:hAnsi="Courier New" w:cs="Courier New"/>
        </w:rPr>
        <w:t>cid</w:t>
      </w:r>
      <w:proofErr w:type="spellEnd"/>
      <w:r w:rsidRPr="00E979D9">
        <w:rPr>
          <w:rFonts w:ascii="Courier New" w:hAnsi="Courier New" w:cs="Courier New"/>
        </w:rPr>
        <w:t>&gt;]</w:t>
      </w:r>
      <w:r>
        <w:t>.</w:t>
      </w:r>
    </w:p>
    <w:p w14:paraId="08F6A152" w14:textId="77777777" w:rsidR="009F4F91" w:rsidRPr="00032F05" w:rsidRDefault="009F4F91" w:rsidP="009F4F91">
      <w:pPr>
        <w:keepNext/>
      </w:pPr>
      <w:r>
        <w:t>For PDP context modification, t</w:t>
      </w:r>
      <w:r w:rsidRPr="00032F05">
        <w:t>he following unsolicited result codes and the corresponding events are defined</w:t>
      </w:r>
      <w:r>
        <w:t>:</w:t>
      </w:r>
    </w:p>
    <w:p w14:paraId="78978666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NW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MODIFY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change_reason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event_type</w:t>
      </w:r>
      <w:proofErr w:type="spellEnd"/>
      <w:proofErr w:type="gramStart"/>
      <w:r w:rsidRPr="00976C1B">
        <w:rPr>
          <w:rFonts w:ascii="Courier New" w:hAnsi="Courier New"/>
          <w:color w:val="000000"/>
        </w:rPr>
        <w:t>&gt;</w:t>
      </w:r>
      <w:r>
        <w:rPr>
          <w:rFonts w:ascii="Courier New" w:hAnsi="Courier New"/>
          <w:color w:val="000000"/>
        </w:rPr>
        <w:t>[</w:t>
      </w:r>
      <w:proofErr w:type="gramEnd"/>
      <w:r>
        <w:rPr>
          <w:rFonts w:ascii="Courier New" w:hAnsi="Courier New"/>
          <w:color w:val="000000"/>
        </w:rPr>
        <w:t>,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>
        <w:rPr>
          <w:rFonts w:ascii="Courier New" w:hAnsi="Courier New" w:cs="Courier New"/>
        </w:rPr>
        <w:t>[,&lt;PDU-lifetime&gt;]]</w:t>
      </w:r>
    </w:p>
    <w:p w14:paraId="680BFF6C" w14:textId="77777777" w:rsidR="009F4F91" w:rsidRPr="00976C1B" w:rsidRDefault="009F4F91" w:rsidP="009F4F91">
      <w:pPr>
        <w:pStyle w:val="B1"/>
        <w:ind w:left="567" w:firstLine="0"/>
        <w:rPr>
          <w:color w:val="000000"/>
        </w:rPr>
      </w:pPr>
      <w:r w:rsidRPr="00976C1B">
        <w:rPr>
          <w:color w:val="000000"/>
        </w:rPr>
        <w:t>The network has modified</w:t>
      </w:r>
      <w:r>
        <w:rPr>
          <w:color w:val="000000"/>
        </w:rPr>
        <w:t xml:space="preserve"> a </w:t>
      </w:r>
      <w:r w:rsidRPr="00976C1B">
        <w:rPr>
          <w:color w:val="000000"/>
        </w:rPr>
        <w:t xml:space="preserve">context. The associated </w:t>
      </w:r>
      <w:r w:rsidRPr="00976C1B">
        <w:rPr>
          <w:rFonts w:ascii="Courier New" w:hAnsi="Courier New" w:cs="Courier New"/>
          <w:color w:val="000000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cid</w:t>
      </w:r>
      <w:proofErr w:type="spellEnd"/>
      <w:r w:rsidRPr="00976C1B">
        <w:rPr>
          <w:rFonts w:ascii="Courier New" w:hAnsi="Courier New" w:cs="Courier New"/>
          <w:color w:val="000000"/>
        </w:rPr>
        <w:t>&gt;</w:t>
      </w:r>
      <w:r w:rsidRPr="00976C1B">
        <w:rPr>
          <w:color w:val="000000"/>
        </w:rPr>
        <w:t xml:space="preserve"> is provided to the TE in addition </w:t>
      </w:r>
      <w:r>
        <w:rPr>
          <w:color w:val="000000"/>
        </w:rPr>
        <w:t>to</w:t>
      </w:r>
      <w:r w:rsidRPr="00976C1B">
        <w:rPr>
          <w:color w:val="000000"/>
        </w:rPr>
        <w:t xml:space="preserve"> the </w:t>
      </w:r>
      <w:r w:rsidRPr="00756310">
        <w:rPr>
          <w:rFonts w:ascii="Courier New" w:hAnsi="Courier New" w:cs="Courier New"/>
          <w:color w:val="000000"/>
        </w:rPr>
        <w:t>&lt;</w:t>
      </w:r>
      <w:proofErr w:type="spellStart"/>
      <w:r w:rsidRPr="00DF7EF0">
        <w:rPr>
          <w:rFonts w:ascii="Courier New" w:hAnsi="Courier New"/>
          <w:color w:val="000000"/>
        </w:rPr>
        <w:t>change_reason</w:t>
      </w:r>
      <w:proofErr w:type="spellEnd"/>
      <w:r w:rsidRPr="00756310">
        <w:rPr>
          <w:rFonts w:ascii="Courier New" w:hAnsi="Courier New" w:cs="Courier New"/>
          <w:color w:val="000000"/>
        </w:rPr>
        <w:t>&gt;</w:t>
      </w:r>
      <w:r w:rsidRPr="00973787">
        <w:t xml:space="preserve"> </w:t>
      </w:r>
      <w:r>
        <w:t xml:space="preserve">and </w:t>
      </w:r>
      <w:r>
        <w:rPr>
          <w:rFonts w:ascii="Courier New" w:hAnsi="Courier New"/>
          <w:color w:val="000000"/>
        </w:rPr>
        <w:t>&lt;</w:t>
      </w:r>
      <w:proofErr w:type="spellStart"/>
      <w:r>
        <w:rPr>
          <w:rFonts w:ascii="Courier New" w:hAnsi="Courier New"/>
          <w:color w:val="000000"/>
        </w:rPr>
        <w:t>event_type</w:t>
      </w:r>
      <w:proofErr w:type="spellEnd"/>
      <w:r>
        <w:rPr>
          <w:rFonts w:ascii="Courier New" w:hAnsi="Courier New"/>
          <w:color w:val="000000"/>
        </w:rPr>
        <w:t>&gt;</w:t>
      </w:r>
      <w:r w:rsidRPr="00976C1B">
        <w:rPr>
          <w:color w:val="000000"/>
        </w:rPr>
        <w:t xml:space="preserve">. </w:t>
      </w:r>
      <w:r w:rsidRPr="00976C1B">
        <w:t xml:space="preserve">The format of the parameter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is found in command </w:t>
      </w:r>
      <w:r w:rsidRPr="00976C1B">
        <w:rPr>
          <w:rFonts w:ascii="Courier New" w:hAnsi="Courier New" w:cs="Courier New"/>
        </w:rPr>
        <w:t>+CGDCONT</w:t>
      </w:r>
      <w:r w:rsidRPr="0065785F">
        <w:t xml:space="preserve"> or </w:t>
      </w:r>
      <w:r>
        <w:rPr>
          <w:rFonts w:ascii="Courier New" w:hAnsi="Courier New" w:cs="Courier New"/>
        </w:rPr>
        <w:t>+CGDSCONT</w:t>
      </w:r>
      <w:r w:rsidRPr="00976C1B">
        <w:t>. The format of the parameter</w:t>
      </w:r>
      <w:r>
        <w:t xml:space="preserve">s </w:t>
      </w:r>
      <w:r w:rsidRPr="00756310">
        <w:rPr>
          <w:rFonts w:ascii="Courier New" w:hAnsi="Courier New" w:cs="Courier New"/>
        </w:rPr>
        <w:t>&lt;</w:t>
      </w:r>
      <w:proofErr w:type="spellStart"/>
      <w:r w:rsidRPr="00756310">
        <w:rPr>
          <w:rFonts w:ascii="Courier New" w:hAnsi="Courier New" w:cs="Courier New"/>
        </w:rPr>
        <w:t>change</w:t>
      </w:r>
      <w:r>
        <w:rPr>
          <w:rFonts w:ascii="Courier New" w:hAnsi="Courier New" w:cs="Courier New"/>
        </w:rPr>
        <w:t>_</w:t>
      </w:r>
      <w:r w:rsidRPr="00756310">
        <w:rPr>
          <w:rFonts w:ascii="Courier New" w:hAnsi="Courier New" w:cs="Courier New"/>
        </w:rPr>
        <w:t>reason</w:t>
      </w:r>
      <w:proofErr w:type="spellEnd"/>
      <w:r w:rsidRPr="00756310">
        <w:rPr>
          <w:rFonts w:ascii="Courier New" w:hAnsi="Courier New" w:cs="Courier New"/>
        </w:rPr>
        <w:t>&gt;</w:t>
      </w:r>
      <w:r>
        <w:t>,</w:t>
      </w:r>
      <w:r w:rsidRPr="00976C1B">
        <w:t xml:space="preserve">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event_type</w:t>
      </w:r>
      <w:proofErr w:type="spellEnd"/>
      <w:r w:rsidRPr="00976C1B">
        <w:rPr>
          <w:rFonts w:ascii="Courier New" w:hAnsi="Courier New" w:cs="Courier New"/>
        </w:rPr>
        <w:t>&gt;</w:t>
      </w:r>
      <w:r w:rsidRPr="00BC62F4">
        <w:t xml:space="preserve">, and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 w:rsidRPr="00976C1B">
        <w:t xml:space="preserve"> </w:t>
      </w:r>
      <w:r>
        <w:t>are</w:t>
      </w:r>
      <w:r w:rsidRPr="00976C1B">
        <w:t xml:space="preserve"> defined above.</w:t>
      </w:r>
    </w:p>
    <w:p w14:paraId="2F52C28E" w14:textId="77777777" w:rsidR="009F4F91" w:rsidRDefault="009F4F91" w:rsidP="009F4F91">
      <w:pPr>
        <w:ind w:left="568" w:hanging="284"/>
      </w:pPr>
      <w:r w:rsidRPr="00C72103">
        <w:rPr>
          <w:rFonts w:ascii="Courier New" w:hAnsi="Courier New" w:cs="Courier New"/>
        </w:rPr>
        <w:t>&lt;</w:t>
      </w:r>
      <w:proofErr w:type="spellStart"/>
      <w:r w:rsidRPr="00C72103">
        <w:rPr>
          <w:rFonts w:ascii="Courier New" w:hAnsi="Courier New" w:cs="Courier New"/>
        </w:rPr>
        <w:t>change_reason</w:t>
      </w:r>
      <w:proofErr w:type="spellEnd"/>
      <w:r w:rsidRPr="00C72103">
        <w:rPr>
          <w:rFonts w:ascii="Courier New" w:hAnsi="Courier New" w:cs="Courier New"/>
        </w:rPr>
        <w:t>&gt;</w:t>
      </w:r>
      <w:r w:rsidRPr="00660408">
        <w:t>:</w:t>
      </w:r>
      <w:r w:rsidRPr="00C72103">
        <w:t xml:space="preserve"> integer type</w:t>
      </w:r>
      <w:r>
        <w:t>;</w:t>
      </w:r>
      <w:r w:rsidRPr="00C72103">
        <w:t xml:space="preserve"> </w:t>
      </w:r>
      <w:r>
        <w:t xml:space="preserve">a bitmap that </w:t>
      </w:r>
      <w:r w:rsidRPr="00C72103">
        <w:t xml:space="preserve">indicates what kind of change occurred. </w:t>
      </w:r>
      <w:r w:rsidRPr="00CE55A9">
        <w:rPr>
          <w:lang w:eastAsia="x-none"/>
        </w:rPr>
        <w:t xml:space="preserve">The </w:t>
      </w:r>
      <w:r w:rsidRPr="00CE55A9">
        <w:rPr>
          <w:rFonts w:ascii="Courier New" w:hAnsi="Courier New" w:cs="Courier New"/>
        </w:rPr>
        <w:t>&lt;</w:t>
      </w:r>
      <w:proofErr w:type="spellStart"/>
      <w:r w:rsidRPr="00CE55A9">
        <w:rPr>
          <w:rFonts w:ascii="Courier New" w:hAnsi="Courier New" w:cs="Courier New"/>
        </w:rPr>
        <w:t>change_reason</w:t>
      </w:r>
      <w:proofErr w:type="spellEnd"/>
      <w:r w:rsidRPr="00024ACC">
        <w:rPr>
          <w:rFonts w:ascii="Courier New" w:hAnsi="Courier New" w:cs="Courier New"/>
        </w:rPr>
        <w:t>&gt;</w:t>
      </w:r>
      <w:r w:rsidRPr="00024ACC">
        <w:t xml:space="preserve"> value is determined by summing all the applicable </w:t>
      </w:r>
      <w:r w:rsidRPr="00CE55A9">
        <w:t>bits</w:t>
      </w:r>
      <w:r w:rsidRPr="00024ACC">
        <w:t xml:space="preserve">. For example if both </w:t>
      </w:r>
      <w:r>
        <w:t xml:space="preserve">the values of </w:t>
      </w:r>
      <w:proofErr w:type="spellStart"/>
      <w:r w:rsidRPr="00024ACC">
        <w:t>Qo</w:t>
      </w:r>
      <w:r>
        <w:t>S</w:t>
      </w:r>
      <w:proofErr w:type="spellEnd"/>
      <w:r w:rsidRPr="00024ACC">
        <w:t xml:space="preserve"> </w:t>
      </w:r>
      <w:r>
        <w:t xml:space="preserve">changed (Bit 2) </w:t>
      </w:r>
      <w:r w:rsidRPr="00024ACC">
        <w:t xml:space="preserve">and </w:t>
      </w:r>
      <w:proofErr w:type="spellStart"/>
      <w:r w:rsidRPr="00024ACC">
        <w:t>WLAN_Offload</w:t>
      </w:r>
      <w:proofErr w:type="spellEnd"/>
      <w:r w:rsidRPr="00024ACC">
        <w:t xml:space="preserve"> </w:t>
      </w:r>
      <w:r>
        <w:t xml:space="preserve">changed (Bit 3) </w:t>
      </w:r>
      <w:r w:rsidRPr="00024ACC">
        <w:t>have changed, then</w:t>
      </w:r>
      <w:r>
        <w:t xml:space="preserve"> the</w:t>
      </w:r>
      <w:r w:rsidRPr="00024ACC">
        <w:t xml:space="preserve"> </w:t>
      </w:r>
      <w:r w:rsidRPr="00024ACC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 w:cs="Courier New"/>
        </w:rPr>
        <w:t>change_reason</w:t>
      </w:r>
      <w:proofErr w:type="spellEnd"/>
      <w:r w:rsidRPr="00024ACC">
        <w:rPr>
          <w:rFonts w:ascii="Courier New" w:hAnsi="Courier New" w:cs="Courier New"/>
        </w:rPr>
        <w:t>&gt;</w:t>
      </w:r>
      <w:r w:rsidRPr="00024ACC">
        <w:t xml:space="preserve"> value is 6.</w:t>
      </w:r>
    </w:p>
    <w:p w14:paraId="14FE7FC8" w14:textId="77777777" w:rsidR="009F4F91" w:rsidRPr="00C72103" w:rsidRDefault="009F4F91" w:rsidP="009F4F91">
      <w:pPr>
        <w:pStyle w:val="NO"/>
      </w:pPr>
      <w:r w:rsidRPr="00976C1B">
        <w:lastRenderedPageBreak/>
        <w:t>NOTE </w:t>
      </w:r>
      <w:r>
        <w:t>5A</w:t>
      </w:r>
      <w:r w:rsidRPr="00976C1B">
        <w:t>:</w:t>
      </w:r>
      <w:r w:rsidRPr="00976C1B">
        <w:tab/>
        <w:t>Th</w:t>
      </w:r>
      <w:r>
        <w:t xml:space="preserve">e WLAN offload value will change when </w:t>
      </w:r>
      <w:r w:rsidRPr="00024ACC">
        <w:rPr>
          <w:lang w:val="en-US"/>
        </w:rPr>
        <w:t>bit</w:t>
      </w:r>
      <w:r>
        <w:rPr>
          <w:lang w:val="en-US"/>
        </w:rPr>
        <w:t> </w:t>
      </w:r>
      <w:r w:rsidRPr="00024ACC">
        <w:rPr>
          <w:lang w:val="en-US"/>
        </w:rPr>
        <w:t xml:space="preserve">1 </w:t>
      </w:r>
      <w:r>
        <w:rPr>
          <w:lang w:val="en-US"/>
        </w:rPr>
        <w:t>or bit </w:t>
      </w:r>
      <w:r w:rsidRPr="00024ACC">
        <w:rPr>
          <w:lang w:val="en-US"/>
        </w:rPr>
        <w:t xml:space="preserve">2 </w:t>
      </w:r>
      <w:r>
        <w:rPr>
          <w:lang w:val="en-US"/>
        </w:rPr>
        <w:t xml:space="preserve">or both </w:t>
      </w:r>
      <w:r w:rsidRPr="00024ACC">
        <w:rPr>
          <w:lang w:val="en-US"/>
        </w:rPr>
        <w:t>of the</w:t>
      </w:r>
      <w:r>
        <w:rPr>
          <w:lang w:val="en-US"/>
        </w:rPr>
        <w:t xml:space="preserve"> indicators in the</w:t>
      </w:r>
      <w:r w:rsidRPr="00024ACC">
        <w:rPr>
          <w:lang w:val="en-US"/>
        </w:rPr>
        <w:t xml:space="preserve"> WLAN offload acceptability IE</w:t>
      </w:r>
      <w:r>
        <w:rPr>
          <w:lang w:val="en-US"/>
        </w:rPr>
        <w:t xml:space="preserve"> change, see </w:t>
      </w:r>
      <w:r w:rsidRPr="00570EBF">
        <w:t xml:space="preserve">the parameter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 w:rsidRPr="00024ACC">
        <w:t xml:space="preserve"> defined above</w:t>
      </w:r>
      <w:r w:rsidRPr="00976C1B">
        <w:t>.</w:t>
      </w:r>
    </w:p>
    <w:p w14:paraId="0278C5FF" w14:textId="77777777" w:rsidR="009F4F91" w:rsidRPr="00976C1B" w:rsidRDefault="009F4F91" w:rsidP="009F4F91">
      <w:pPr>
        <w:pStyle w:val="B2"/>
      </w:pPr>
      <w:r>
        <w:t>Bit </w:t>
      </w:r>
      <w:r w:rsidRPr="00976C1B">
        <w:t>1</w:t>
      </w:r>
      <w:r w:rsidRPr="00976C1B">
        <w:tab/>
        <w:t>TFT changed</w:t>
      </w:r>
    </w:p>
    <w:p w14:paraId="6E506CCC" w14:textId="77777777" w:rsidR="009F4F91" w:rsidRPr="00976C1B" w:rsidRDefault="009F4F91" w:rsidP="009F4F91">
      <w:pPr>
        <w:pStyle w:val="B2"/>
      </w:pPr>
      <w:r>
        <w:t>Bit </w:t>
      </w:r>
      <w:r w:rsidRPr="00976C1B">
        <w:t>2</w:t>
      </w:r>
      <w:r w:rsidRPr="00976C1B">
        <w:tab/>
      </w:r>
      <w:proofErr w:type="spellStart"/>
      <w:r w:rsidRPr="00976C1B">
        <w:t>Qos</w:t>
      </w:r>
      <w:proofErr w:type="spellEnd"/>
      <w:r w:rsidRPr="00976C1B">
        <w:t xml:space="preserve"> changed</w:t>
      </w:r>
    </w:p>
    <w:p w14:paraId="1E6AD1EA" w14:textId="77777777" w:rsidR="009F4F91" w:rsidRDefault="009F4F91" w:rsidP="009F4F91">
      <w:pPr>
        <w:pStyle w:val="B2"/>
      </w:pPr>
      <w:r>
        <w:t>Bit </w:t>
      </w:r>
      <w:r w:rsidRPr="00976C1B">
        <w:t>3</w:t>
      </w:r>
      <w:r w:rsidRPr="00976C1B">
        <w:tab/>
      </w:r>
      <w:r>
        <w:t xml:space="preserve">WLAN Offload </w:t>
      </w:r>
      <w:r w:rsidRPr="00976C1B">
        <w:t>changed</w:t>
      </w:r>
    </w:p>
    <w:p w14:paraId="0303B589" w14:textId="77777777" w:rsidR="009F4F91" w:rsidRDefault="009F4F91" w:rsidP="009F4F91">
      <w:pPr>
        <w:pStyle w:val="B2"/>
      </w:pPr>
      <w:r>
        <w:t>Bit 4</w:t>
      </w:r>
      <w:r>
        <w:tab/>
        <w:t>Relocation of PDU session anchor requested</w:t>
      </w:r>
    </w:p>
    <w:p w14:paraId="4057ECBC" w14:textId="77777777" w:rsidR="009F4F91" w:rsidRDefault="009F4F91" w:rsidP="009F4F91">
      <w:pPr>
        <w:pStyle w:val="B2"/>
        <w:rPr>
          <w:ins w:id="48" w:author="Mediatek" w:date="2020-11-17T11:19:00Z"/>
        </w:rPr>
      </w:pPr>
      <w:r>
        <w:t>Bit 5</w:t>
      </w:r>
      <w:r>
        <w:tab/>
        <w:t>PDP address or PDP type changed</w:t>
      </w:r>
    </w:p>
    <w:p w14:paraId="5B65EF48" w14:textId="4D83533C" w:rsidR="00C2016B" w:rsidRDefault="00C2016B" w:rsidP="009F4F91">
      <w:pPr>
        <w:pStyle w:val="B2"/>
      </w:pPr>
      <w:ins w:id="49" w:author="Mediatek" w:date="2020-11-17T11:19:00Z">
        <w:r>
          <w:t>Bit 6</w:t>
        </w:r>
        <w:r>
          <w:tab/>
          <w:t>ATSSS parameters changed</w:t>
        </w:r>
      </w:ins>
    </w:p>
    <w:p w14:paraId="133594FA" w14:textId="77777777" w:rsidR="009F4F91" w:rsidRPr="00976C1B" w:rsidRDefault="009F4F91" w:rsidP="009F4F91">
      <w:pPr>
        <w:pStyle w:val="B1"/>
      </w:pPr>
      <w:r w:rsidRPr="000A7DB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PDU-</w:t>
      </w:r>
      <w:r w:rsidRPr="000A7DBB">
        <w:rPr>
          <w:rFonts w:ascii="Courier New" w:hAnsi="Courier New" w:cs="Courier New"/>
        </w:rPr>
        <w:t>lifetime&gt;</w:t>
      </w:r>
      <w:r w:rsidRPr="00815AE2">
        <w:t xml:space="preserve">: </w:t>
      </w:r>
      <w:r w:rsidRPr="007839ED">
        <w:t xml:space="preserve">integer type; </w:t>
      </w:r>
      <w:r w:rsidRPr="007839ED">
        <w:rPr>
          <w:rFonts w:hint="eastAsia"/>
        </w:rPr>
        <w:t>in</w:t>
      </w:r>
      <w:r w:rsidRPr="007839ED">
        <w:t xml:space="preserve">dicates the PDU session address lifetime </w:t>
      </w:r>
      <w:r>
        <w:t xml:space="preserve">value in seconds </w:t>
      </w:r>
      <w:r w:rsidRPr="007839ED">
        <w:t xml:space="preserve">for </w:t>
      </w:r>
      <w:r>
        <w:t>relocation of SSC mode 3 PDU session anchor</w:t>
      </w:r>
      <w:r w:rsidRPr="007839ED">
        <w:t>, see 3GPP TS 2</w:t>
      </w:r>
      <w:r w:rsidRPr="007839ED">
        <w:rPr>
          <w:rFonts w:hint="eastAsia"/>
        </w:rPr>
        <w:t>3</w:t>
      </w:r>
      <w:r w:rsidRPr="007839ED">
        <w:t>.</w:t>
      </w:r>
      <w:r w:rsidRPr="007839ED">
        <w:rPr>
          <w:rFonts w:hint="eastAsia"/>
        </w:rPr>
        <w:t>5</w:t>
      </w:r>
      <w:r w:rsidRPr="007839ED">
        <w:t>01 [165] and 3GPP TS 2</w:t>
      </w:r>
      <w:r w:rsidRPr="007839ED">
        <w:rPr>
          <w:rFonts w:hint="eastAsia"/>
        </w:rPr>
        <w:t>4</w:t>
      </w:r>
      <w:r w:rsidRPr="007839ED">
        <w:t>.</w:t>
      </w:r>
      <w:r w:rsidRPr="007839ED">
        <w:rPr>
          <w:rFonts w:hint="eastAsia"/>
        </w:rPr>
        <w:t>5</w:t>
      </w:r>
      <w:r w:rsidRPr="007839ED">
        <w:t>01 [161].</w:t>
      </w:r>
    </w:p>
    <w:p w14:paraId="09A0FF29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ME MODIFY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change_reason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event_type</w:t>
      </w:r>
      <w:proofErr w:type="spellEnd"/>
      <w:proofErr w:type="gramStart"/>
      <w:r w:rsidRPr="00976C1B">
        <w:rPr>
          <w:rFonts w:ascii="Courier New" w:hAnsi="Courier New"/>
          <w:color w:val="000000"/>
        </w:rPr>
        <w:t>&gt;</w:t>
      </w:r>
      <w:r>
        <w:rPr>
          <w:rFonts w:ascii="Courier New" w:hAnsi="Courier New"/>
          <w:color w:val="000000"/>
        </w:rPr>
        <w:t>[</w:t>
      </w:r>
      <w:proofErr w:type="gramEnd"/>
      <w:r>
        <w:rPr>
          <w:rFonts w:ascii="Courier New" w:hAnsi="Courier New"/>
          <w:color w:val="000000"/>
        </w:rPr>
        <w:t>,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>
        <w:rPr>
          <w:rFonts w:ascii="Courier New" w:hAnsi="Courier New" w:cs="Courier New"/>
        </w:rPr>
        <w:t>]</w:t>
      </w:r>
    </w:p>
    <w:p w14:paraId="00696E30" w14:textId="77777777" w:rsidR="009F4F91" w:rsidRDefault="009F4F91" w:rsidP="009F4F91">
      <w:pPr>
        <w:pStyle w:val="B1"/>
        <w:ind w:hanging="1"/>
      </w:pPr>
      <w:r w:rsidRPr="00976C1B">
        <w:t xml:space="preserve">The </w:t>
      </w:r>
      <w:r>
        <w:t>mobile termination</w:t>
      </w:r>
      <w:r w:rsidRPr="00756310">
        <w:t xml:space="preserve"> </w:t>
      </w:r>
      <w:r>
        <w:t xml:space="preserve">has modified a </w:t>
      </w:r>
      <w:r w:rsidRPr="002C5926">
        <w:t>context</w:t>
      </w:r>
      <w:r w:rsidRPr="00976C1B">
        <w:t xml:space="preserve">. The associated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is provided to the TE in addition </w:t>
      </w:r>
      <w:r>
        <w:t>to</w:t>
      </w:r>
      <w:r w:rsidRPr="00976C1B">
        <w:t xml:space="preserve"> the </w:t>
      </w:r>
      <w:r w:rsidRPr="00756310">
        <w:rPr>
          <w:rFonts w:ascii="Courier New" w:hAnsi="Courier New" w:cs="Courier New"/>
        </w:rPr>
        <w:t>&lt;</w:t>
      </w:r>
      <w:proofErr w:type="spellStart"/>
      <w:r w:rsidRPr="00DF7EF0">
        <w:rPr>
          <w:rFonts w:ascii="Courier New" w:hAnsi="Courier New"/>
          <w:color w:val="000000"/>
        </w:rPr>
        <w:t>change</w:t>
      </w:r>
      <w:r>
        <w:rPr>
          <w:rFonts w:ascii="Courier New" w:hAnsi="Courier New"/>
          <w:color w:val="000000"/>
        </w:rPr>
        <w:t>_</w:t>
      </w:r>
      <w:r w:rsidRPr="00DF7EF0">
        <w:rPr>
          <w:rFonts w:ascii="Courier New" w:hAnsi="Courier New"/>
          <w:color w:val="000000"/>
        </w:rPr>
        <w:t>reason</w:t>
      </w:r>
      <w:proofErr w:type="spellEnd"/>
      <w:r w:rsidRPr="00756310">
        <w:rPr>
          <w:rFonts w:ascii="Courier New" w:hAnsi="Courier New" w:cs="Courier New"/>
        </w:rPr>
        <w:t>&gt;</w:t>
      </w:r>
      <w:r w:rsidRPr="00973787">
        <w:t xml:space="preserve"> </w:t>
      </w:r>
      <w:r>
        <w:t xml:space="preserve">and </w:t>
      </w:r>
      <w:r>
        <w:rPr>
          <w:rFonts w:ascii="Courier New" w:hAnsi="Courier New"/>
          <w:color w:val="000000"/>
        </w:rPr>
        <w:t>&lt;</w:t>
      </w:r>
      <w:proofErr w:type="spellStart"/>
      <w:r>
        <w:rPr>
          <w:rFonts w:ascii="Courier New" w:hAnsi="Courier New"/>
          <w:color w:val="000000"/>
        </w:rPr>
        <w:t>event_type</w:t>
      </w:r>
      <w:proofErr w:type="spellEnd"/>
      <w:r>
        <w:rPr>
          <w:rFonts w:ascii="Courier New" w:hAnsi="Courier New"/>
          <w:color w:val="000000"/>
        </w:rPr>
        <w:t>&gt;</w:t>
      </w:r>
      <w:r w:rsidRPr="002C5926">
        <w:t xml:space="preserve">. </w:t>
      </w:r>
      <w:r>
        <w:t xml:space="preserve">The format of the parameter </w:t>
      </w:r>
      <w:r w:rsidRPr="0000039C"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cid</w:t>
      </w:r>
      <w:proofErr w:type="spellEnd"/>
      <w:r w:rsidRPr="0000039C">
        <w:rPr>
          <w:rFonts w:ascii="Courier New" w:hAnsi="Courier New" w:cs="Courier New"/>
        </w:rPr>
        <w:t>&gt;</w:t>
      </w:r>
      <w:r>
        <w:t xml:space="preserve"> is found in command </w:t>
      </w:r>
      <w:r w:rsidRPr="00587E69">
        <w:rPr>
          <w:rFonts w:ascii="Courier New" w:hAnsi="Courier New" w:cs="Courier New"/>
        </w:rPr>
        <w:t>+CGDCONT</w:t>
      </w:r>
      <w:r w:rsidRPr="0065785F">
        <w:t xml:space="preserve"> or </w:t>
      </w:r>
      <w:r>
        <w:rPr>
          <w:rFonts w:ascii="Courier New" w:hAnsi="Courier New" w:cs="Courier New"/>
        </w:rPr>
        <w:t>+CGDSCONT</w:t>
      </w:r>
      <w:r>
        <w:t xml:space="preserve">. The format of the parameters </w:t>
      </w:r>
      <w:r w:rsidRPr="00756310">
        <w:rPr>
          <w:rFonts w:ascii="Courier New" w:hAnsi="Courier New" w:cs="Courier New"/>
        </w:rPr>
        <w:t>&lt;</w:t>
      </w:r>
      <w:proofErr w:type="spellStart"/>
      <w:r w:rsidRPr="00756310">
        <w:rPr>
          <w:rFonts w:ascii="Courier New" w:hAnsi="Courier New" w:cs="Courier New"/>
        </w:rPr>
        <w:t>change</w:t>
      </w:r>
      <w:r>
        <w:rPr>
          <w:rFonts w:ascii="Courier New" w:hAnsi="Courier New" w:cs="Courier New"/>
        </w:rPr>
        <w:t>_</w:t>
      </w:r>
      <w:r w:rsidRPr="00756310">
        <w:rPr>
          <w:rFonts w:ascii="Courier New" w:hAnsi="Courier New" w:cs="Courier New"/>
        </w:rPr>
        <w:t>reason</w:t>
      </w:r>
      <w:proofErr w:type="spellEnd"/>
      <w:r w:rsidRPr="00756310">
        <w:rPr>
          <w:rFonts w:ascii="Courier New" w:hAnsi="Courier New" w:cs="Courier New"/>
        </w:rPr>
        <w:t>&gt;</w:t>
      </w:r>
      <w:r>
        <w:t xml:space="preserve">, </w:t>
      </w:r>
      <w:r w:rsidRPr="00E640BF">
        <w:rPr>
          <w:rFonts w:ascii="Courier New" w:hAnsi="Courier New" w:cs="Courier New"/>
        </w:rPr>
        <w:t>&lt;</w:t>
      </w:r>
      <w:proofErr w:type="spellStart"/>
      <w:r w:rsidRPr="00E640BF">
        <w:rPr>
          <w:rFonts w:ascii="Courier New" w:hAnsi="Courier New" w:cs="Courier New"/>
        </w:rPr>
        <w:t>event_type</w:t>
      </w:r>
      <w:proofErr w:type="spellEnd"/>
      <w:r w:rsidRPr="00E640BF">
        <w:rPr>
          <w:rFonts w:ascii="Courier New" w:hAnsi="Courier New" w:cs="Courier New"/>
        </w:rPr>
        <w:t>&gt;</w:t>
      </w:r>
      <w:r>
        <w:t xml:space="preserve"> and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>
        <w:t xml:space="preserve"> are</w:t>
      </w:r>
      <w:r w:rsidRPr="00E640BF">
        <w:t xml:space="preserve"> defined above.</w:t>
      </w:r>
    </w:p>
    <w:p w14:paraId="67B4D3F1" w14:textId="77777777" w:rsidR="009F4F91" w:rsidRPr="009C3C79" w:rsidRDefault="009F4F91" w:rsidP="009F4F91">
      <w:pPr>
        <w:keepNext/>
      </w:pPr>
      <w:r>
        <w:t>For other PDP context handling, t</w:t>
      </w:r>
      <w:r w:rsidRPr="00032F05">
        <w:t>he following unsolicited result codes and the corresponding events are defined</w:t>
      </w:r>
      <w:r>
        <w:t>:</w:t>
      </w:r>
    </w:p>
    <w:p w14:paraId="1F33C0B6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REJECT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PDP_type</w:t>
      </w:r>
      <w:proofErr w:type="spellEnd"/>
      <w:r w:rsidRPr="00976C1B">
        <w:rPr>
          <w:rFonts w:ascii="Courier New" w:hAnsi="Courier New"/>
        </w:rPr>
        <w:t>&gt;, &lt;</w:t>
      </w:r>
      <w:proofErr w:type="spellStart"/>
      <w:r w:rsidRPr="00976C1B">
        <w:rPr>
          <w:rFonts w:ascii="Courier New" w:hAnsi="Courier New"/>
        </w:rPr>
        <w:t>PDP_addr</w:t>
      </w:r>
      <w:proofErr w:type="spellEnd"/>
      <w:r w:rsidRPr="00976C1B">
        <w:rPr>
          <w:rFonts w:ascii="Courier New" w:hAnsi="Courier New"/>
        </w:rPr>
        <w:t>&gt;</w:t>
      </w:r>
    </w:p>
    <w:p w14:paraId="1F74C728" w14:textId="77777777" w:rsidR="009F4F91" w:rsidRPr="00976C1B" w:rsidRDefault="009F4F91" w:rsidP="009F4F91">
      <w:pPr>
        <w:pStyle w:val="B1"/>
      </w:pPr>
      <w:r w:rsidRPr="00976C1B">
        <w:tab/>
        <w:t xml:space="preserve">A network request for context activation occurred when the MT was unable to report it to the TE with a </w:t>
      </w:r>
      <w:r w:rsidRPr="00976C1B">
        <w:rPr>
          <w:rFonts w:ascii="Courier New" w:hAnsi="Courier New" w:cs="Courier New"/>
        </w:rPr>
        <w:t>+CRING</w:t>
      </w:r>
      <w:r w:rsidRPr="00976C1B">
        <w:t xml:space="preserve"> unsolicited result code and was automatically rejected.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PDP_type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PDP_addr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+CGDCONT</w:t>
      </w:r>
      <w:r w:rsidRPr="00976C1B">
        <w:t>.</w:t>
      </w:r>
    </w:p>
    <w:p w14:paraId="5E09167B" w14:textId="77777777" w:rsidR="009F4F91" w:rsidRPr="00976C1B" w:rsidRDefault="009F4F91" w:rsidP="009F4F91">
      <w:pPr>
        <w:pStyle w:val="NO"/>
      </w:pPr>
      <w:r w:rsidRPr="00976C1B">
        <w:t>NOTE </w:t>
      </w:r>
      <w:r>
        <w:t>6</w:t>
      </w:r>
      <w:r w:rsidRPr="00976C1B">
        <w:t>:</w:t>
      </w:r>
      <w:r w:rsidRPr="00976C1B">
        <w:tab/>
        <w:t>This event is not applicable for EPS</w:t>
      </w:r>
      <w:r w:rsidRPr="00224A87">
        <w:t xml:space="preserve"> and 5GS</w:t>
      </w:r>
      <w:r w:rsidRPr="00976C1B">
        <w:t>.</w:t>
      </w:r>
    </w:p>
    <w:p w14:paraId="1DB05B6E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NW REACT &lt;</w:t>
      </w:r>
      <w:proofErr w:type="spellStart"/>
      <w:r w:rsidRPr="00976C1B">
        <w:rPr>
          <w:rFonts w:ascii="Courier New" w:hAnsi="Courier New"/>
        </w:rPr>
        <w:t>PDP_type</w:t>
      </w:r>
      <w:proofErr w:type="spellEnd"/>
      <w:r w:rsidRPr="00976C1B">
        <w:rPr>
          <w:rFonts w:ascii="Courier New" w:hAnsi="Courier New"/>
        </w:rPr>
        <w:t>&gt;, &lt;</w:t>
      </w:r>
      <w:proofErr w:type="spellStart"/>
      <w:r w:rsidRPr="00976C1B">
        <w:rPr>
          <w:rFonts w:ascii="Courier New" w:hAnsi="Courier New"/>
        </w:rPr>
        <w:t>PDP_addr</w:t>
      </w:r>
      <w:proofErr w:type="spellEnd"/>
      <w:r w:rsidRPr="00976C1B">
        <w:rPr>
          <w:rFonts w:ascii="Courier New" w:hAnsi="Courier New"/>
        </w:rPr>
        <w:t>&gt;, [&lt;</w:t>
      </w:r>
      <w:proofErr w:type="spellStart"/>
      <w:r w:rsidRPr="00976C1B">
        <w:rPr>
          <w:rFonts w:ascii="Courier New" w:hAnsi="Courier New"/>
        </w:rPr>
        <w:t>cid</w:t>
      </w:r>
      <w:proofErr w:type="spellEnd"/>
      <w:r w:rsidRPr="00976C1B">
        <w:rPr>
          <w:rFonts w:ascii="Courier New" w:hAnsi="Courier New"/>
        </w:rPr>
        <w:t>&gt;]</w:t>
      </w:r>
    </w:p>
    <w:p w14:paraId="11B05046" w14:textId="77777777" w:rsidR="009F4F91" w:rsidRPr="00976C1B" w:rsidRDefault="009F4F91" w:rsidP="009F4F91">
      <w:pPr>
        <w:pStyle w:val="B1"/>
      </w:pPr>
      <w:r w:rsidRPr="00976C1B">
        <w:tab/>
        <w:t xml:space="preserve">The network has requested a context reactivation. The 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cid</w:t>
      </w:r>
      <w:proofErr w:type="spellEnd"/>
      <w:r w:rsidRPr="00976C1B">
        <w:rPr>
          <w:rFonts w:ascii="Courier New" w:hAnsi="Courier New"/>
        </w:rPr>
        <w:t>&gt;</w:t>
      </w:r>
      <w:r w:rsidRPr="00976C1B">
        <w:t xml:space="preserve"> that was used to reactivate the context is provided if known to the MT.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PDP_type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,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PDP_addr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+CGDCONT</w:t>
      </w:r>
      <w:r w:rsidRPr="00976C1B">
        <w:t>.</w:t>
      </w:r>
    </w:p>
    <w:p w14:paraId="34044195" w14:textId="77777777" w:rsidR="009F4F91" w:rsidRPr="00976C1B" w:rsidRDefault="009F4F91" w:rsidP="009F4F91">
      <w:pPr>
        <w:pStyle w:val="NO"/>
      </w:pPr>
      <w:r w:rsidRPr="00976C1B">
        <w:t>NOTE </w:t>
      </w:r>
      <w:r>
        <w:t>7</w:t>
      </w:r>
      <w:r w:rsidRPr="00976C1B">
        <w:t>:</w:t>
      </w:r>
      <w:r w:rsidRPr="00976C1B">
        <w:tab/>
        <w:t>This event is not applicable for EPS</w:t>
      </w:r>
      <w:r>
        <w:rPr>
          <w:rFonts w:hint="eastAsia"/>
          <w:lang w:eastAsia="zh-TW"/>
        </w:rPr>
        <w:t xml:space="preserve"> and 5GS</w:t>
      </w:r>
      <w:r w:rsidRPr="00976C1B">
        <w:t>.</w:t>
      </w:r>
    </w:p>
    <w:p w14:paraId="2254B4CB" w14:textId="77777777" w:rsidR="009F4F91" w:rsidRPr="00032F05" w:rsidRDefault="009F4F91" w:rsidP="009F4F91">
      <w:r w:rsidRPr="00032F05">
        <w:rPr>
          <w:b/>
        </w:rPr>
        <w:t>Implementation</w:t>
      </w:r>
    </w:p>
    <w:p w14:paraId="706C5E93" w14:textId="29DE91F5" w:rsidR="000D209A" w:rsidRDefault="009F4F91" w:rsidP="009F4F91">
      <w:pPr>
        <w:rPr>
          <w:ins w:id="50" w:author="Mediatek" w:date="2020-11-17T11:15:00Z"/>
        </w:rPr>
      </w:pPr>
      <w:r w:rsidRPr="00032F05">
        <w:t>Optional.</w:t>
      </w:r>
    </w:p>
    <w:p w14:paraId="6A4C9BF0" w14:textId="77777777" w:rsidR="00C94F1C" w:rsidRPr="00977A87" w:rsidRDefault="00C94F1C" w:rsidP="00C94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del w:id="51" w:author="Mediatek" w:date="2020-11-17T11:15:00Z">
        <w:r w:rsidDel="000D209A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>2</w:delText>
        </w:r>
        <w:r w:rsidDel="000D209A">
          <w:rPr>
            <w:rFonts w:ascii="Arial" w:hAnsi="Arial" w:cs="Arial"/>
            <w:noProof/>
            <w:color w:val="0000FF"/>
            <w:sz w:val="28"/>
            <w:szCs w:val="28"/>
            <w:vertAlign w:val="superscript"/>
          </w:rPr>
          <w:delText>nd</w:delText>
        </w:r>
        <w:r w:rsidRPr="00EB3BB8" w:rsidDel="000D209A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 xml:space="preserve"> </w:delText>
        </w:r>
      </w:del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0875284A" w14:textId="77777777" w:rsidR="000D209A" w:rsidRPr="00C94F1C" w:rsidRDefault="000D209A" w:rsidP="00A140F9">
      <w:pPr>
        <w:pStyle w:val="EX"/>
        <w:rPr>
          <w:lang w:val="fr-FR"/>
        </w:rPr>
      </w:pPr>
    </w:p>
    <w:p w14:paraId="7C65F6C2" w14:textId="24B4B68F" w:rsidR="00C94F1C" w:rsidRPr="00D75217" w:rsidRDefault="00C94F1C" w:rsidP="00C94F1C">
      <w:pPr>
        <w:pStyle w:val="3"/>
      </w:pPr>
      <w:bookmarkStart w:id="52" w:name="_Toc20207690"/>
      <w:bookmarkStart w:id="53" w:name="_Toc27579573"/>
      <w:bookmarkStart w:id="54" w:name="_Toc36116153"/>
      <w:bookmarkStart w:id="55" w:name="_Toc45215034"/>
      <w:bookmarkStart w:id="56" w:name="_Toc51866802"/>
      <w:r>
        <w:t>10.1</w:t>
      </w:r>
      <w:proofErr w:type="gramStart"/>
      <w:r>
        <w:t>.X</w:t>
      </w:r>
      <w:proofErr w:type="gramEnd"/>
      <w:r>
        <w:tab/>
        <w:t>5G</w:t>
      </w:r>
      <w:r w:rsidRPr="00D75217">
        <w:t xml:space="preserve">S </w:t>
      </w:r>
      <w:r w:rsidR="00593780">
        <w:t>ATSSS Parameters</w:t>
      </w:r>
      <w:r w:rsidRPr="00D75217">
        <w:t xml:space="preserve"> </w:t>
      </w:r>
      <w:r>
        <w:t>r</w:t>
      </w:r>
      <w:r w:rsidRPr="00D75217">
        <w:t xml:space="preserve">ead </w:t>
      </w:r>
      <w:r>
        <w:t>d</w:t>
      </w:r>
      <w:r w:rsidRPr="00D75217">
        <w:t xml:space="preserve">ynamic </w:t>
      </w:r>
      <w:r>
        <w:t>p</w:t>
      </w:r>
      <w:r w:rsidRPr="00D75217">
        <w:t>arameters +</w:t>
      </w:r>
      <w:bookmarkEnd w:id="52"/>
      <w:bookmarkEnd w:id="53"/>
      <w:bookmarkEnd w:id="54"/>
      <w:bookmarkEnd w:id="55"/>
      <w:bookmarkEnd w:id="56"/>
      <w:r w:rsidRPr="00D75217">
        <w:t>C</w:t>
      </w:r>
      <w:r>
        <w:t>5GATSSSR</w:t>
      </w:r>
      <w:r w:rsidRPr="00D75217">
        <w:t>RDP</w:t>
      </w:r>
    </w:p>
    <w:p w14:paraId="6EB863A4" w14:textId="2A14A86A" w:rsidR="00C94F1C" w:rsidRPr="00125837" w:rsidRDefault="00C94F1C" w:rsidP="00C94F1C">
      <w:pPr>
        <w:pStyle w:val="TH"/>
        <w:rPr>
          <w:lang w:val="fr-FR"/>
        </w:rPr>
      </w:pPr>
      <w:r w:rsidRPr="00125837">
        <w:rPr>
          <w:lang w:val="fr-FR"/>
        </w:rPr>
        <w:t>Table</w:t>
      </w:r>
      <w:r w:rsidRPr="00AD38E9">
        <w:rPr>
          <w:lang w:val="fr-FR"/>
        </w:rPr>
        <w:t> 10.1.</w:t>
      </w:r>
      <w:r>
        <w:rPr>
          <w:lang w:val="fr-FR"/>
        </w:rPr>
        <w:t>50</w:t>
      </w:r>
      <w:r w:rsidRPr="00125837">
        <w:rPr>
          <w:lang w:val="fr-FR"/>
        </w:rPr>
        <w:t>-1: +</w:t>
      </w:r>
      <w:r w:rsidR="00593780" w:rsidRPr="00593780">
        <w:t xml:space="preserve"> </w:t>
      </w:r>
      <w:r w:rsidR="00593780" w:rsidRPr="00593780">
        <w:rPr>
          <w:lang w:val="fr-FR"/>
        </w:rPr>
        <w:t xml:space="preserve">C5GATSSSRRDP </w:t>
      </w:r>
      <w:r w:rsidRPr="00125837">
        <w:rPr>
          <w:lang w:val="fr-FR"/>
        </w:rPr>
        <w:t xml:space="preserve">action command </w:t>
      </w:r>
      <w:proofErr w:type="spellStart"/>
      <w:r w:rsidRPr="00125837">
        <w:rPr>
          <w:lang w:val="fr-FR"/>
        </w:rPr>
        <w:t>syntax</w:t>
      </w:r>
      <w:proofErr w:type="spellEnd"/>
    </w:p>
    <w:tbl>
      <w:tblPr>
        <w:tblW w:w="8348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5546"/>
      </w:tblGrid>
      <w:tr w:rsidR="00C94F1C" w:rsidRPr="009471F9" w14:paraId="4FA4257A" w14:textId="77777777" w:rsidTr="00C94F1C">
        <w:trPr>
          <w:tblHeader/>
          <w:jc w:val="center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D36B76" w14:textId="77777777" w:rsidR="00C94F1C" w:rsidRPr="009471F9" w:rsidRDefault="00C94F1C" w:rsidP="00C94F1C">
            <w:pPr>
              <w:pStyle w:val="TAH"/>
              <w:rPr>
                <w:color w:val="000000"/>
              </w:rPr>
            </w:pPr>
            <w:r w:rsidRPr="009471F9">
              <w:rPr>
                <w:color w:val="000000"/>
              </w:rPr>
              <w:t>Command</w:t>
            </w:r>
          </w:p>
        </w:tc>
        <w:tc>
          <w:tcPr>
            <w:tcW w:w="5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CE6275" w14:textId="77777777" w:rsidR="00C94F1C" w:rsidRPr="009471F9" w:rsidRDefault="00C94F1C" w:rsidP="00C94F1C">
            <w:pPr>
              <w:pStyle w:val="TAH"/>
              <w:rPr>
                <w:color w:val="000000"/>
              </w:rPr>
            </w:pPr>
            <w:r w:rsidRPr="009471F9">
              <w:rPr>
                <w:color w:val="000000"/>
              </w:rPr>
              <w:t>Possible Response(s)</w:t>
            </w:r>
          </w:p>
        </w:tc>
      </w:tr>
      <w:tr w:rsidR="00C94F1C" w:rsidRPr="009471F9" w14:paraId="249AAE1D" w14:textId="77777777" w:rsidTr="00C94F1C">
        <w:trPr>
          <w:jc w:val="center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A6A3" w14:textId="755B1D92" w:rsidR="00C94F1C" w:rsidRPr="00C81F4F" w:rsidRDefault="00C94F1C" w:rsidP="00C94F1C">
            <w:pPr>
              <w:rPr>
                <w:rFonts w:ascii="Courier New" w:hAnsi="Courier New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t>+</w:t>
            </w:r>
            <w:r w:rsidRPr="00C94F1C">
              <w:rPr>
                <w:rFonts w:ascii="Courier New" w:hAnsi="Courier New"/>
                <w:color w:val="000000"/>
              </w:rPr>
              <w:t>C5GATSSSRRDP</w:t>
            </w:r>
            <w:r>
              <w:rPr>
                <w:rFonts w:ascii="Courier New" w:hAnsi="Courier New"/>
                <w:color w:val="000000"/>
              </w:rPr>
              <w:t>[</w:t>
            </w:r>
            <w:r w:rsidRPr="009471F9">
              <w:rPr>
                <w:rFonts w:ascii="Courier New" w:hAnsi="Courier New"/>
                <w:color w:val="000000"/>
              </w:rPr>
              <w:t>=</w:t>
            </w:r>
            <w:r>
              <w:rPr>
                <w:rFonts w:ascii="Courier New" w:hAnsi="Courier New"/>
                <w:color w:val="000000"/>
              </w:rPr>
              <w:t>&lt;</w:t>
            </w:r>
            <w:proofErr w:type="spellStart"/>
            <w:r>
              <w:rPr>
                <w:rFonts w:ascii="Courier New" w:hAnsi="Courier New"/>
                <w:color w:val="000000"/>
              </w:rPr>
              <w:t>cid</w:t>
            </w:r>
            <w:proofErr w:type="spellEnd"/>
            <w:r>
              <w:rPr>
                <w:rFonts w:ascii="Courier New" w:hAnsi="Courier New"/>
                <w:color w:val="000000"/>
              </w:rPr>
              <w:t>&gt;]</w:t>
            </w:r>
          </w:p>
        </w:tc>
        <w:tc>
          <w:tcPr>
            <w:tcW w:w="5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8BBBF0" w14:textId="69817E9F" w:rsidR="00C94F1C" w:rsidRPr="00893B6D" w:rsidRDefault="00C94F1C" w:rsidP="00C94F1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[+</w:t>
            </w:r>
            <w:r w:rsidRPr="00C94F1C">
              <w:rPr>
                <w:rFonts w:ascii="Courier New" w:hAnsi="Courier New"/>
                <w:color w:val="000000"/>
              </w:rPr>
              <w:t>C5GATSSSRRDP</w:t>
            </w:r>
            <w:r w:rsidRPr="00893B6D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 &lt;</w:t>
            </w:r>
            <w:proofErr w:type="spellStart"/>
            <w:r>
              <w:rPr>
                <w:rFonts w:ascii="Courier New" w:hAnsi="Courier New" w:cs="Courier New"/>
              </w:rPr>
              <w:t>cid</w:t>
            </w:r>
            <w:proofErr w:type="spellEnd"/>
            <w:r>
              <w:rPr>
                <w:rFonts w:ascii="Courier New" w:hAnsi="Courier New" w:cs="Courier New"/>
              </w:rPr>
              <w:t>&gt;[</w:t>
            </w:r>
            <w:r w:rsidRPr="00C94F1C">
              <w:rPr>
                <w:rFonts w:ascii="Courier New" w:hAnsi="Courier New" w:cs="Courier New"/>
              </w:rPr>
              <w:t>,&lt;</w:t>
            </w:r>
            <w:proofErr w:type="spellStart"/>
            <w:r w:rsidRPr="00C94F1C">
              <w:rPr>
                <w:rFonts w:ascii="Courier New" w:hAnsi="Courier New" w:cs="Courier New"/>
              </w:rPr>
              <w:t>ATSSS_rule</w:t>
            </w:r>
            <w:proofErr w:type="spellEnd"/>
            <w:r w:rsidRPr="00C94F1C">
              <w:rPr>
                <w:rFonts w:ascii="Courier New" w:hAnsi="Courier New" w:cs="Courier New"/>
              </w:rPr>
              <w:t>-l&gt;,&lt;</w:t>
            </w:r>
            <w:proofErr w:type="spellStart"/>
            <w:r w:rsidRPr="00C94F1C">
              <w:rPr>
                <w:rFonts w:ascii="Courier New" w:hAnsi="Courier New" w:cs="Courier New"/>
              </w:rPr>
              <w:t>ATSSS_rule</w:t>
            </w:r>
            <w:proofErr w:type="spellEnd"/>
            <w:r w:rsidRPr="00C94F1C">
              <w:rPr>
                <w:rFonts w:ascii="Courier New" w:hAnsi="Courier New" w:cs="Courier New"/>
              </w:rPr>
              <w:t>-c&gt;]</w:t>
            </w:r>
          </w:p>
          <w:p w14:paraId="30B5E8A4" w14:textId="25428683" w:rsidR="00C94F1C" w:rsidRPr="00893B6D" w:rsidRDefault="00C94F1C" w:rsidP="00C94F1C">
            <w:pPr>
              <w:rPr>
                <w:rFonts w:ascii="Courier New" w:hAnsi="Courier New" w:cs="Courier New"/>
              </w:rPr>
            </w:pPr>
            <w:r w:rsidRPr="00893B6D">
              <w:rPr>
                <w:rFonts w:ascii="Courier New" w:hAnsi="Courier New" w:cs="Courier New"/>
              </w:rPr>
              <w:t>[&lt;CR</w:t>
            </w:r>
            <w:r>
              <w:rPr>
                <w:rFonts w:ascii="Courier New" w:hAnsi="Courier New" w:cs="Courier New"/>
              </w:rPr>
              <w:t>&gt;&lt;LF&gt;+</w:t>
            </w:r>
            <w:r w:rsidR="00514F2E" w:rsidRPr="00C94F1C">
              <w:rPr>
                <w:rFonts w:ascii="Courier New" w:hAnsi="Courier New"/>
                <w:color w:val="000000"/>
              </w:rPr>
              <w:t>C5GATSSSRRDP</w:t>
            </w:r>
            <w:r w:rsidRPr="00893B6D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 &lt;</w:t>
            </w:r>
            <w:proofErr w:type="spellStart"/>
            <w:r>
              <w:rPr>
                <w:rFonts w:ascii="Courier New" w:hAnsi="Courier New" w:cs="Courier New"/>
              </w:rPr>
              <w:t>cid</w:t>
            </w:r>
            <w:proofErr w:type="spellEnd"/>
            <w:r>
              <w:rPr>
                <w:rFonts w:ascii="Courier New" w:hAnsi="Courier New" w:cs="Courier New"/>
              </w:rPr>
              <w:t>&gt;[</w:t>
            </w:r>
            <w:r w:rsidRPr="00C94F1C">
              <w:rPr>
                <w:rFonts w:ascii="Courier New" w:hAnsi="Courier New" w:cs="Courier New"/>
              </w:rPr>
              <w:t>,&lt;</w:t>
            </w:r>
            <w:proofErr w:type="spellStart"/>
            <w:r w:rsidRPr="00C94F1C">
              <w:rPr>
                <w:rFonts w:ascii="Courier New" w:hAnsi="Courier New" w:cs="Courier New"/>
              </w:rPr>
              <w:t>ATSSS_rule</w:t>
            </w:r>
            <w:proofErr w:type="spellEnd"/>
            <w:r w:rsidRPr="00C94F1C">
              <w:rPr>
                <w:rFonts w:ascii="Courier New" w:hAnsi="Courier New" w:cs="Courier New"/>
              </w:rPr>
              <w:t>-l&gt;,&lt;</w:t>
            </w:r>
            <w:proofErr w:type="spellStart"/>
            <w:r w:rsidRPr="00C94F1C">
              <w:rPr>
                <w:rFonts w:ascii="Courier New" w:hAnsi="Courier New" w:cs="Courier New"/>
              </w:rPr>
              <w:t>ATSSS_rule</w:t>
            </w:r>
            <w:proofErr w:type="spellEnd"/>
            <w:r w:rsidRPr="00C94F1C">
              <w:rPr>
                <w:rFonts w:ascii="Courier New" w:hAnsi="Courier New" w:cs="Courier New"/>
              </w:rPr>
              <w:t>-c&gt;]</w:t>
            </w:r>
          </w:p>
          <w:p w14:paraId="4DAA981F" w14:textId="77777777" w:rsidR="00C94F1C" w:rsidRPr="009471F9" w:rsidRDefault="00C94F1C" w:rsidP="00C94F1C">
            <w:r w:rsidRPr="00893B6D">
              <w:rPr>
                <w:rFonts w:ascii="Courier New" w:hAnsi="Courier New" w:cs="Courier New"/>
              </w:rPr>
              <w:t>[</w:t>
            </w:r>
            <w:r w:rsidRPr="00032F05">
              <w:rPr>
                <w:rFonts w:ascii="Courier New" w:hAnsi="Courier New"/>
              </w:rPr>
              <w:t>...</w:t>
            </w:r>
            <w:r w:rsidRPr="00893B6D">
              <w:rPr>
                <w:rFonts w:ascii="Courier New" w:hAnsi="Courier New" w:cs="Courier New"/>
              </w:rPr>
              <w:t>]]</w:t>
            </w:r>
          </w:p>
        </w:tc>
      </w:tr>
      <w:tr w:rsidR="00C94F1C" w:rsidRPr="009471F9" w14:paraId="02E786C8" w14:textId="77777777" w:rsidTr="00C94F1C">
        <w:trPr>
          <w:jc w:val="center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41A3" w14:textId="78EA520B" w:rsidR="00C94F1C" w:rsidRPr="009471F9" w:rsidRDefault="00C94F1C" w:rsidP="00C94F1C">
            <w:pPr>
              <w:spacing w:line="200" w:lineRule="exact"/>
              <w:rPr>
                <w:rFonts w:ascii="Courier New" w:hAnsi="Courier New"/>
                <w:color w:val="000000"/>
                <w:highlight w:val="lightGray"/>
              </w:rPr>
            </w:pPr>
            <w:r w:rsidRPr="00C17A55">
              <w:rPr>
                <w:color w:val="000000"/>
              </w:rPr>
              <w:lastRenderedPageBreak/>
              <w:br w:type="page"/>
            </w:r>
            <w:r>
              <w:rPr>
                <w:rFonts w:ascii="Courier New" w:hAnsi="Courier New"/>
                <w:color w:val="000000"/>
              </w:rPr>
              <w:t>+</w:t>
            </w:r>
            <w:r w:rsidRPr="00C94F1C">
              <w:rPr>
                <w:rFonts w:ascii="Courier New" w:hAnsi="Courier New"/>
                <w:color w:val="000000"/>
              </w:rPr>
              <w:t>C5GATSSSRRDP</w:t>
            </w:r>
            <w:r>
              <w:rPr>
                <w:rFonts w:ascii="Courier New" w:hAnsi="Courier New"/>
                <w:color w:val="000000"/>
              </w:rPr>
              <w:t>=</w:t>
            </w:r>
            <w:r w:rsidRPr="009471F9">
              <w:rPr>
                <w:rFonts w:ascii="Courier New" w:hAnsi="Courier New"/>
                <w:color w:val="000000"/>
              </w:rPr>
              <w:t>?</w:t>
            </w:r>
          </w:p>
        </w:tc>
        <w:tc>
          <w:tcPr>
            <w:tcW w:w="5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E0DF69" w14:textId="30585AE7" w:rsidR="00C94F1C" w:rsidRPr="00B4361B" w:rsidRDefault="00C94F1C" w:rsidP="00C94F1C">
            <w:pPr>
              <w:rPr>
                <w:rFonts w:ascii="Courier New" w:hAnsi="Courier New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t>+</w:t>
            </w:r>
            <w:r w:rsidR="00514F2E" w:rsidRPr="00C94F1C">
              <w:rPr>
                <w:rFonts w:ascii="Courier New" w:hAnsi="Courier New"/>
                <w:color w:val="000000"/>
              </w:rPr>
              <w:t>C5GATSSSRRDP</w:t>
            </w:r>
            <w:r>
              <w:rPr>
                <w:rFonts w:ascii="Courier New" w:hAnsi="Courier New"/>
                <w:color w:val="000000"/>
              </w:rPr>
              <w:t>: </w:t>
            </w:r>
            <w:r w:rsidRPr="00EF54C8">
              <w:rPr>
                <w:rFonts w:ascii="Courier New" w:hAnsi="Courier New" w:cs="Courier New"/>
              </w:rPr>
              <w:t>(</w:t>
            </w:r>
            <w:r w:rsidRPr="00EE4FC0">
              <w:t xml:space="preserve">list of </w:t>
            </w:r>
            <w:r w:rsidRPr="00032F05">
              <w:rPr>
                <w:rFonts w:ascii="Courier New" w:hAnsi="Courier New"/>
              </w:rPr>
              <w:t>&lt;</w:t>
            </w:r>
            <w:proofErr w:type="spellStart"/>
            <w:r w:rsidRPr="00032F05">
              <w:rPr>
                <w:rFonts w:ascii="Courier New" w:hAnsi="Courier New"/>
              </w:rPr>
              <w:t>cid</w:t>
            </w:r>
            <w:proofErr w:type="spellEnd"/>
            <w:r w:rsidRPr="00032F05">
              <w:rPr>
                <w:rFonts w:ascii="Courier New" w:hAnsi="Courier New"/>
              </w:rPr>
              <w:t>&gt;</w:t>
            </w:r>
            <w:r w:rsidRPr="00EE4FC0">
              <w:t xml:space="preserve">s associated with </w:t>
            </w:r>
            <w:proofErr w:type="spellStart"/>
            <w:r>
              <w:t>QoS</w:t>
            </w:r>
            <w:proofErr w:type="spellEnd"/>
            <w:r>
              <w:t xml:space="preserve"> flows</w:t>
            </w:r>
            <w:r w:rsidRPr="00EF54C8">
              <w:rPr>
                <w:rFonts w:ascii="Courier New" w:hAnsi="Courier New" w:cs="Courier New"/>
              </w:rPr>
              <w:t>)</w:t>
            </w:r>
          </w:p>
        </w:tc>
      </w:tr>
    </w:tbl>
    <w:p w14:paraId="072A4CA6" w14:textId="77777777" w:rsidR="00C94F1C" w:rsidRPr="00C17A55" w:rsidRDefault="00C94F1C" w:rsidP="00C94F1C">
      <w:pPr>
        <w:rPr>
          <w:b/>
          <w:color w:val="000000"/>
        </w:rPr>
      </w:pPr>
    </w:p>
    <w:p w14:paraId="7CCB334D" w14:textId="77777777" w:rsidR="00C94F1C" w:rsidRPr="009471F9" w:rsidRDefault="00C94F1C" w:rsidP="00C94F1C">
      <w:pPr>
        <w:keepNext/>
        <w:rPr>
          <w:b/>
          <w:color w:val="000000"/>
        </w:rPr>
      </w:pPr>
      <w:r w:rsidRPr="009471F9">
        <w:rPr>
          <w:b/>
          <w:color w:val="000000"/>
        </w:rPr>
        <w:t>Description</w:t>
      </w:r>
    </w:p>
    <w:p w14:paraId="1A7C0E3F" w14:textId="002315B7" w:rsidR="00C94F1C" w:rsidRPr="004A0FF4" w:rsidRDefault="00C94F1C" w:rsidP="00C94F1C">
      <w:r>
        <w:t xml:space="preserve">The execution command returns the </w:t>
      </w:r>
      <w:r w:rsidR="00593780">
        <w:t>ATSSS</w:t>
      </w:r>
      <w:r>
        <w:t xml:space="preserve"> </w:t>
      </w:r>
      <w:r w:rsidRPr="004A0FF4">
        <w:t>parameters</w:t>
      </w:r>
      <w:r w:rsidRPr="0083121F">
        <w:rPr>
          <w:color w:val="000000"/>
        </w:rPr>
        <w:t xml:space="preserve"> </w:t>
      </w:r>
      <w:r w:rsidR="00593780">
        <w:rPr>
          <w:rFonts w:ascii="Courier New" w:hAnsi="Courier New" w:cs="Courier New"/>
        </w:rPr>
        <w:t>&lt;</w:t>
      </w:r>
      <w:proofErr w:type="spellStart"/>
      <w:r w:rsidR="00593780">
        <w:rPr>
          <w:rFonts w:ascii="Courier New" w:hAnsi="Courier New" w:cs="Courier New"/>
        </w:rPr>
        <w:t>ATSSS_rule</w:t>
      </w:r>
      <w:proofErr w:type="spellEnd"/>
      <w:r w:rsidR="00593780">
        <w:rPr>
          <w:rFonts w:ascii="Courier New" w:hAnsi="Courier New" w:cs="Courier New"/>
        </w:rPr>
        <w:t>-l&gt;</w:t>
      </w:r>
      <w:r w:rsidR="00593780" w:rsidRPr="00593780">
        <w:t xml:space="preserve"> and</w:t>
      </w:r>
      <w:r w:rsidR="00593780">
        <w:rPr>
          <w:rFonts w:ascii="Courier New" w:hAnsi="Courier New" w:cs="Courier New"/>
        </w:rPr>
        <w:t xml:space="preserve"> </w:t>
      </w:r>
      <w:r w:rsidR="00593780" w:rsidRPr="00C94F1C">
        <w:rPr>
          <w:rFonts w:ascii="Courier New" w:hAnsi="Courier New" w:cs="Courier New"/>
        </w:rPr>
        <w:t>&lt;</w:t>
      </w:r>
      <w:proofErr w:type="spellStart"/>
      <w:r w:rsidR="00593780" w:rsidRPr="00C94F1C">
        <w:rPr>
          <w:rFonts w:ascii="Courier New" w:hAnsi="Courier New" w:cs="Courier New"/>
        </w:rPr>
        <w:t>ATSSS_rule</w:t>
      </w:r>
      <w:proofErr w:type="spellEnd"/>
      <w:r w:rsidR="00593780" w:rsidRPr="00C94F1C">
        <w:rPr>
          <w:rFonts w:ascii="Courier New" w:hAnsi="Courier New" w:cs="Courier New"/>
        </w:rPr>
        <w:t>-c&gt;</w:t>
      </w:r>
      <w:r>
        <w:t xml:space="preserve"> </w:t>
      </w:r>
      <w:r w:rsidRPr="004A0FF4">
        <w:t xml:space="preserve">of the </w:t>
      </w:r>
      <w:proofErr w:type="spellStart"/>
      <w:r>
        <w:t>QoS</w:t>
      </w:r>
      <w:proofErr w:type="spellEnd"/>
      <w:r>
        <w:t xml:space="preserve"> flow </w:t>
      </w:r>
      <w:r w:rsidRPr="004A0FF4">
        <w:t xml:space="preserve">associated to the provided context identifier </w:t>
      </w:r>
      <w:r w:rsidRPr="004A0FF4">
        <w:rPr>
          <w:rFonts w:ascii="Courier New" w:hAnsi="Courier New" w:cs="Courier New"/>
        </w:rPr>
        <w:t>&lt;</w:t>
      </w:r>
      <w:proofErr w:type="spellStart"/>
      <w:r w:rsidRPr="004A0FF4">
        <w:rPr>
          <w:rFonts w:ascii="Courier New" w:hAnsi="Courier New" w:cs="Courier New"/>
        </w:rPr>
        <w:t>cid</w:t>
      </w:r>
      <w:proofErr w:type="spellEnd"/>
      <w:r w:rsidRPr="004A0FF4">
        <w:rPr>
          <w:rFonts w:ascii="Courier New" w:hAnsi="Courier New" w:cs="Courier New"/>
        </w:rPr>
        <w:t>&gt;</w:t>
      </w:r>
      <w:r w:rsidRPr="004A0FF4">
        <w:t>.</w:t>
      </w:r>
    </w:p>
    <w:p w14:paraId="243B4634" w14:textId="0A62C1CA" w:rsidR="00C94F1C" w:rsidRDefault="00C94F1C" w:rsidP="00C94F1C">
      <w:r>
        <w:t xml:space="preserve">If the parameter </w:t>
      </w:r>
      <w:r w:rsidRPr="004A0FF4">
        <w:rPr>
          <w:rFonts w:ascii="Courier New" w:hAnsi="Courier New" w:cs="Courier New"/>
        </w:rPr>
        <w:t>&lt;</w:t>
      </w:r>
      <w:proofErr w:type="spellStart"/>
      <w:r w:rsidRPr="004A0FF4">
        <w:rPr>
          <w:rFonts w:ascii="Courier New" w:hAnsi="Courier New" w:cs="Courier New"/>
        </w:rPr>
        <w:t>cid</w:t>
      </w:r>
      <w:proofErr w:type="spellEnd"/>
      <w:r w:rsidRPr="004A0FF4">
        <w:rPr>
          <w:rFonts w:ascii="Courier New" w:hAnsi="Courier New" w:cs="Courier New"/>
        </w:rPr>
        <w:t>&gt;</w:t>
      </w:r>
      <w:r>
        <w:t xml:space="preserve"> is omitted, the </w:t>
      </w:r>
      <w:r w:rsidR="00593780">
        <w:t xml:space="preserve">ATSSS </w:t>
      </w:r>
      <w:r w:rsidR="00593780" w:rsidRPr="004A0FF4">
        <w:t>parameters</w:t>
      </w:r>
      <w:r w:rsidR="00593780" w:rsidRPr="0083121F">
        <w:rPr>
          <w:color w:val="000000"/>
        </w:rPr>
        <w:t xml:space="preserve"> </w:t>
      </w:r>
      <w:r w:rsidRPr="00AD611E">
        <w:t xml:space="preserve">for all </w:t>
      </w:r>
      <w:proofErr w:type="spellStart"/>
      <w:r>
        <w:t>QoS</w:t>
      </w:r>
      <w:proofErr w:type="spellEnd"/>
      <w:r>
        <w:t xml:space="preserve"> flows are returned.</w:t>
      </w:r>
    </w:p>
    <w:p w14:paraId="1100FF07" w14:textId="77777777" w:rsidR="00C94F1C" w:rsidRDefault="00C94F1C" w:rsidP="00C94F1C">
      <w:r w:rsidRPr="00032F05">
        <w:t xml:space="preserve">The test command returns a list of </w:t>
      </w:r>
      <w:r w:rsidRPr="00032F05">
        <w:rPr>
          <w:rFonts w:ascii="Courier New" w:hAnsi="Courier New"/>
        </w:rPr>
        <w:t>&lt;</w:t>
      </w:r>
      <w:proofErr w:type="spellStart"/>
      <w:r w:rsidRPr="00032F05">
        <w:rPr>
          <w:rFonts w:ascii="Courier New" w:hAnsi="Courier New"/>
        </w:rPr>
        <w:t>cid</w:t>
      </w:r>
      <w:proofErr w:type="spellEnd"/>
      <w:r w:rsidRPr="00032F05">
        <w:rPr>
          <w:rFonts w:ascii="Courier New" w:hAnsi="Courier New"/>
        </w:rPr>
        <w:t>&gt;</w:t>
      </w:r>
      <w:r w:rsidRPr="00032F05">
        <w:t xml:space="preserve">s associated with </w:t>
      </w:r>
      <w:r>
        <w:t>all</w:t>
      </w:r>
      <w:r w:rsidRPr="004A0FF4">
        <w:t xml:space="preserve"> </w:t>
      </w:r>
      <w:proofErr w:type="spellStart"/>
      <w:r>
        <w:t>QoS</w:t>
      </w:r>
      <w:proofErr w:type="spellEnd"/>
      <w:r>
        <w:t xml:space="preserve"> flows</w:t>
      </w:r>
      <w:r w:rsidRPr="00032F05">
        <w:t>.</w:t>
      </w:r>
    </w:p>
    <w:p w14:paraId="50AE8774" w14:textId="77777777" w:rsidR="00C94F1C" w:rsidRPr="009471F9" w:rsidRDefault="00C94F1C" w:rsidP="00C94F1C">
      <w:pPr>
        <w:keepNext/>
        <w:rPr>
          <w:b/>
          <w:color w:val="000000"/>
        </w:rPr>
      </w:pPr>
      <w:r w:rsidRPr="009471F9">
        <w:rPr>
          <w:b/>
          <w:color w:val="000000"/>
        </w:rPr>
        <w:t>Defined values</w:t>
      </w:r>
    </w:p>
    <w:p w14:paraId="528F4C13" w14:textId="77777777" w:rsidR="00C94F1C" w:rsidRPr="004219F5" w:rsidRDefault="00C94F1C" w:rsidP="00C94F1C">
      <w:pPr>
        <w:pStyle w:val="B1"/>
      </w:pPr>
      <w:r w:rsidRPr="004219F5">
        <w:rPr>
          <w:rFonts w:ascii="Courier New" w:hAnsi="Courier New" w:cs="Courier New"/>
        </w:rPr>
        <w:t>&lt;</w:t>
      </w:r>
      <w:proofErr w:type="spellStart"/>
      <w:proofErr w:type="gramStart"/>
      <w:r w:rsidRPr="004219F5">
        <w:rPr>
          <w:rFonts w:ascii="Courier New" w:hAnsi="Courier New" w:cs="Courier New"/>
        </w:rPr>
        <w:t>cid</w:t>
      </w:r>
      <w:proofErr w:type="spellEnd"/>
      <w:proofErr w:type="gramEnd"/>
      <w:r w:rsidRPr="004219F5">
        <w:rPr>
          <w:rFonts w:ascii="Courier New" w:hAnsi="Courier New" w:cs="Courier New"/>
        </w:rPr>
        <w:t>&gt;</w:t>
      </w:r>
      <w:r w:rsidRPr="004219F5">
        <w:t xml:space="preserve">: </w:t>
      </w:r>
      <w:r>
        <w:t>integer type;</w:t>
      </w:r>
      <w:r w:rsidRPr="004219F5">
        <w:t xml:space="preserve"> specifies a particular </w:t>
      </w:r>
      <w:proofErr w:type="spellStart"/>
      <w:r>
        <w:t>QoS</w:t>
      </w:r>
      <w:proofErr w:type="spellEnd"/>
      <w:r>
        <w:t xml:space="preserve"> flow definition,</w:t>
      </w:r>
      <w:r w:rsidRPr="004219F5">
        <w:t xml:space="preserve"> Traffic Flow</w:t>
      </w:r>
      <w:r w:rsidRPr="00B26B5E">
        <w:t>s</w:t>
      </w:r>
      <w:r w:rsidRPr="004219F5">
        <w:t xml:space="preserve"> definition and a PDP Context definition </w:t>
      </w:r>
      <w:r>
        <w:t>(</w:t>
      </w:r>
      <w:r w:rsidRPr="00032F05">
        <w:t xml:space="preserve">see the </w:t>
      </w:r>
      <w:r w:rsidRPr="00C915C2">
        <w:rPr>
          <w:rFonts w:ascii="Courier New" w:hAnsi="Courier New" w:cs="Courier New"/>
        </w:rPr>
        <w:t>+CGDCONT</w:t>
      </w:r>
      <w:r w:rsidRPr="004963FD">
        <w:t xml:space="preserve"> and </w:t>
      </w:r>
      <w:r w:rsidRPr="00C915C2">
        <w:rPr>
          <w:rFonts w:ascii="Courier New" w:hAnsi="Courier New" w:cs="Courier New"/>
        </w:rPr>
        <w:t>+CGD</w:t>
      </w:r>
      <w:r>
        <w:rPr>
          <w:rFonts w:ascii="Courier New" w:hAnsi="Courier New" w:cs="Courier New"/>
        </w:rPr>
        <w:t>S</w:t>
      </w:r>
      <w:r w:rsidRPr="00C915C2">
        <w:rPr>
          <w:rFonts w:ascii="Courier New" w:hAnsi="Courier New" w:cs="Courier New"/>
        </w:rPr>
        <w:t>CONT</w:t>
      </w:r>
      <w:r w:rsidRPr="004963FD">
        <w:t xml:space="preserve"> commands</w:t>
      </w:r>
      <w:r>
        <w:t>)</w:t>
      </w:r>
      <w:r w:rsidRPr="004219F5">
        <w:t>.</w:t>
      </w:r>
    </w:p>
    <w:p w14:paraId="586428E9" w14:textId="77777777" w:rsidR="00593780" w:rsidRDefault="00593780" w:rsidP="00593780">
      <w:pPr>
        <w:pStyle w:val="B1"/>
        <w:rPr>
          <w:ins w:id="57" w:author="ZTE_ZXY" w:date="2020-11-01T23:51:00Z"/>
        </w:rPr>
      </w:pPr>
      <w:ins w:id="58" w:author="ZTE_ZXY" w:date="2020-11-01T23:51:00Z">
        <w:r w:rsidRPr="00241694">
          <w:rPr>
            <w:rFonts w:ascii="Courier New" w:hAnsi="Courier New" w:cs="Courier New"/>
          </w:rPr>
          <w:t>&lt;</w:t>
        </w:r>
      </w:ins>
      <w:proofErr w:type="spellStart"/>
      <w:ins w:id="59" w:author="ZTE_ZXY" w:date="2020-11-01T23:52:00Z">
        <w:r>
          <w:rPr>
            <w:rFonts w:ascii="Courier New" w:hAnsi="Courier New" w:cs="Courier New"/>
          </w:rPr>
          <w:t>ATSSS_rule</w:t>
        </w:r>
      </w:ins>
      <w:proofErr w:type="spellEnd"/>
      <w:ins w:id="60" w:author="Atle Monrad" w:date="2020-11-09T21:41:00Z">
        <w:r>
          <w:rPr>
            <w:rFonts w:ascii="Courier New" w:hAnsi="Courier New" w:cs="Courier New"/>
          </w:rPr>
          <w:t>-l</w:t>
        </w:r>
      </w:ins>
      <w:ins w:id="61" w:author="ZTE_ZXY" w:date="2020-11-01T23:51:00Z">
        <w:r w:rsidRPr="00241694">
          <w:rPr>
            <w:rFonts w:ascii="Courier New" w:hAnsi="Courier New" w:cs="Courier New"/>
          </w:rPr>
          <w:t>&gt;</w:t>
        </w:r>
        <w:r w:rsidRPr="004219F5">
          <w:t xml:space="preserve">: </w:t>
        </w:r>
        <w:r>
          <w:t xml:space="preserve">integer type; </w:t>
        </w:r>
        <w:r>
          <w:rPr>
            <w:rFonts w:hint="eastAsia"/>
            <w:lang w:eastAsia="zh-TW"/>
          </w:rPr>
          <w:t>in</w:t>
        </w:r>
        <w:r>
          <w:rPr>
            <w:lang w:eastAsia="zh-TW"/>
          </w:rPr>
          <w:t xml:space="preserve">dicates the length in octets of the </w:t>
        </w:r>
      </w:ins>
      <w:ins w:id="62" w:author="ZTE_ZXY" w:date="2020-11-02T10:06:00Z">
        <w:r w:rsidRPr="00EE2A06">
          <w:rPr>
            <w:rFonts w:ascii="Courier New" w:hAnsi="Courier New" w:cs="Courier New"/>
          </w:rPr>
          <w:t>&lt;</w:t>
        </w:r>
        <w:proofErr w:type="spellStart"/>
        <w:r w:rsidRPr="00006E85">
          <w:rPr>
            <w:rFonts w:ascii="Courier New" w:hAnsi="Courier New" w:cs="Courier New"/>
          </w:rPr>
          <w:t>ATSSS_rule</w:t>
        </w:r>
      </w:ins>
      <w:proofErr w:type="spellEnd"/>
      <w:ins w:id="63" w:author="Atle Monrad" w:date="2020-11-09T21:41:00Z">
        <w:r>
          <w:rPr>
            <w:rFonts w:ascii="Courier New" w:hAnsi="Courier New" w:cs="Courier New"/>
          </w:rPr>
          <w:t>-c</w:t>
        </w:r>
      </w:ins>
      <w:ins w:id="64" w:author="ZTE_ZXY" w:date="2020-11-02T10:06:00Z">
        <w:r>
          <w:rPr>
            <w:rFonts w:ascii="Courier New" w:hAnsi="Courier New" w:cs="Courier New"/>
          </w:rPr>
          <w:t>&gt;</w:t>
        </w:r>
      </w:ins>
      <w:ins w:id="65" w:author="ZTE_ZXY" w:date="2020-11-01T23:51:00Z">
        <w:r>
          <w:t>.</w:t>
        </w:r>
      </w:ins>
    </w:p>
    <w:p w14:paraId="15826237" w14:textId="77777777" w:rsidR="00593780" w:rsidRPr="00032F05" w:rsidRDefault="00593780" w:rsidP="00593780">
      <w:pPr>
        <w:pStyle w:val="B1"/>
        <w:rPr>
          <w:ins w:id="66" w:author="ZTE_ZXY" w:date="2020-11-01T23:51:00Z"/>
        </w:rPr>
      </w:pPr>
      <w:ins w:id="67" w:author="ZTE_ZXY" w:date="2020-11-01T23:51:00Z">
        <w:r w:rsidRPr="00241694">
          <w:rPr>
            <w:rFonts w:ascii="Courier New" w:hAnsi="Courier New" w:cs="Courier New"/>
          </w:rPr>
          <w:t>&lt;</w:t>
        </w:r>
      </w:ins>
      <w:proofErr w:type="spellStart"/>
      <w:ins w:id="68" w:author="ZTE_ZXY" w:date="2020-11-02T10:01:00Z">
        <w:r>
          <w:rPr>
            <w:rFonts w:ascii="Courier New" w:hAnsi="Courier New" w:cs="Courier New"/>
          </w:rPr>
          <w:t>ATSSS_rule</w:t>
        </w:r>
      </w:ins>
      <w:proofErr w:type="spellEnd"/>
      <w:ins w:id="69" w:author="Atle Monrad" w:date="2020-11-09T21:41:00Z">
        <w:r>
          <w:rPr>
            <w:rFonts w:ascii="Courier New" w:hAnsi="Courier New" w:cs="Courier New"/>
          </w:rPr>
          <w:t>-c</w:t>
        </w:r>
      </w:ins>
      <w:ins w:id="70" w:author="ZTE_ZXY" w:date="2020-11-01T23:51:00Z">
        <w:r w:rsidRPr="00241694">
          <w:rPr>
            <w:rFonts w:ascii="Courier New" w:hAnsi="Courier New" w:cs="Courier New"/>
          </w:rPr>
          <w:t>&gt;</w:t>
        </w:r>
        <w:r w:rsidRPr="004219F5">
          <w:t>:</w:t>
        </w:r>
      </w:ins>
      <w:ins w:id="71" w:author="ZTE_ZXY" w:date="2020-11-02T10:06:00Z">
        <w:r>
          <w:t xml:space="preserve"> string type; </w:t>
        </w:r>
      </w:ins>
      <w:ins w:id="72" w:author="ZTE_ZXY" w:date="2020-11-02T10:11:00Z">
        <w:r w:rsidRPr="000E1B23">
          <w:t xml:space="preserve">coded as </w:t>
        </w:r>
      </w:ins>
      <w:ins w:id="73" w:author="ZTE_ZXY" w:date="2020-11-02T10:12:00Z">
        <w:r>
          <w:t xml:space="preserve">defined in </w:t>
        </w:r>
      </w:ins>
      <w:ins w:id="74" w:author="ZTE_ZXY" w:date="2020-11-02T10:13:00Z">
        <w:r>
          <w:t>3GPP TS 24.193 [1xx]</w:t>
        </w:r>
      </w:ins>
      <w:ins w:id="75" w:author="Atle Monrad" w:date="2020-11-09T21:42:00Z">
        <w:r w:rsidRPr="00004623">
          <w:t xml:space="preserve"> </w:t>
        </w:r>
        <w:proofErr w:type="spellStart"/>
        <w:r>
          <w:t>subclause</w:t>
        </w:r>
        <w:proofErr w:type="spellEnd"/>
        <w:r>
          <w:t> 6.1.3.2</w:t>
        </w:r>
      </w:ins>
      <w:ins w:id="76" w:author="ZTE_ZXY" w:date="2020-11-02T10:11:00Z">
        <w:r w:rsidRPr="000E1B23">
          <w:t>.</w:t>
        </w:r>
        <w:r>
          <w:t xml:space="preserve"> </w:t>
        </w:r>
        <w:r w:rsidRPr="00A437E1">
          <w:t xml:space="preserve">This parameter shall not be subject to conventional character conversion as per </w:t>
        </w:r>
        <w:r w:rsidRPr="00A437E1">
          <w:rPr>
            <w:rFonts w:ascii="Courier New" w:hAnsi="Courier New" w:cs="Courier New"/>
          </w:rPr>
          <w:t>+CSCS</w:t>
        </w:r>
        <w:r w:rsidRPr="00A437E1">
          <w:t>.</w:t>
        </w:r>
      </w:ins>
    </w:p>
    <w:p w14:paraId="1D180A68" w14:textId="77777777" w:rsidR="00C94F1C" w:rsidRPr="009471F9" w:rsidRDefault="00C94F1C" w:rsidP="00C94F1C">
      <w:pPr>
        <w:keepNext/>
        <w:rPr>
          <w:b/>
          <w:color w:val="000000"/>
        </w:rPr>
      </w:pPr>
      <w:r w:rsidRPr="009471F9">
        <w:rPr>
          <w:b/>
          <w:color w:val="000000"/>
        </w:rPr>
        <w:t>Implementation</w:t>
      </w:r>
    </w:p>
    <w:p w14:paraId="3E53E9AF" w14:textId="1D9EED26" w:rsidR="00C94F1C" w:rsidRDefault="00C94F1C" w:rsidP="00C94F1C">
      <w:r>
        <w:t>Optional</w:t>
      </w:r>
      <w:r w:rsidRPr="009471F9">
        <w:t>.</w:t>
      </w:r>
      <w:r w:rsidR="00593780">
        <w:t xml:space="preserve"> </w:t>
      </w:r>
      <w:ins w:id="77" w:author="Atle Monrad" w:date="2020-11-09T21:49:00Z">
        <w:r w:rsidR="00593780" w:rsidRPr="00745A27">
          <w:t xml:space="preserve">This </w:t>
        </w:r>
      </w:ins>
      <w:ins w:id="78" w:author="Atle Monrad" w:date="2020-11-09T21:52:00Z">
        <w:r w:rsidR="00593780" w:rsidRPr="00745A27">
          <w:t>AT-</w:t>
        </w:r>
        <w:proofErr w:type="spellStart"/>
        <w:r w:rsidR="00593780" w:rsidRPr="00745A27">
          <w:t>cmd</w:t>
        </w:r>
        <w:proofErr w:type="spellEnd"/>
        <w:r w:rsidR="00593780" w:rsidRPr="00745A27">
          <w:t xml:space="preserve"> </w:t>
        </w:r>
      </w:ins>
      <w:ins w:id="79" w:author="Atle Monrad" w:date="2020-11-09T21:49:00Z">
        <w:r w:rsidR="00593780" w:rsidRPr="00745A27">
          <w:t xml:space="preserve">is </w:t>
        </w:r>
        <w:proofErr w:type="spellStart"/>
        <w:r w:rsidR="00593780" w:rsidRPr="00745A27">
          <w:t>appliccabl</w:t>
        </w:r>
      </w:ins>
      <w:ins w:id="80" w:author="Atle Monrad" w:date="2020-11-09T21:52:00Z">
        <w:r w:rsidR="00593780" w:rsidRPr="00745A27">
          <w:t>e</w:t>
        </w:r>
      </w:ins>
      <w:proofErr w:type="spellEnd"/>
      <w:ins w:id="81" w:author="Atle Monrad" w:date="2020-11-09T21:49:00Z">
        <w:r w:rsidR="00593780" w:rsidRPr="00745A27">
          <w:t xml:space="preserve"> to </w:t>
        </w:r>
      </w:ins>
      <w:ins w:id="82" w:author="Atle Monrad" w:date="2020-11-09T21:52:00Z">
        <w:r w:rsidR="00593780" w:rsidRPr="00745A27">
          <w:t>UEs that support ATSSS</w:t>
        </w:r>
      </w:ins>
      <w:r w:rsidR="00593780">
        <w:t>.</w:t>
      </w:r>
    </w:p>
    <w:p w14:paraId="2D75DE08" w14:textId="77777777" w:rsidR="00514F2E" w:rsidRPr="00977A87" w:rsidRDefault="00514F2E" w:rsidP="00514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del w:id="83" w:author="Mediatek" w:date="2020-11-17T11:15:00Z">
        <w:r w:rsidDel="000D209A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>2</w:delText>
        </w:r>
        <w:r w:rsidDel="000D209A">
          <w:rPr>
            <w:rFonts w:ascii="Arial" w:hAnsi="Arial" w:cs="Arial"/>
            <w:noProof/>
            <w:color w:val="0000FF"/>
            <w:sz w:val="28"/>
            <w:szCs w:val="28"/>
            <w:vertAlign w:val="superscript"/>
          </w:rPr>
          <w:delText>nd</w:delText>
        </w:r>
        <w:r w:rsidRPr="00EB3BB8" w:rsidDel="000D209A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 xml:space="preserve"> </w:delText>
        </w:r>
      </w:del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1DD3A9E8" w14:textId="77777777" w:rsidR="00514F2E" w:rsidRPr="00C94F1C" w:rsidRDefault="00514F2E" w:rsidP="00514F2E">
      <w:pPr>
        <w:pStyle w:val="EX"/>
        <w:rPr>
          <w:lang w:val="fr-FR"/>
        </w:rPr>
      </w:pPr>
    </w:p>
    <w:p w14:paraId="5C29EA51" w14:textId="59A295CC" w:rsidR="00514F2E" w:rsidRPr="00D75217" w:rsidRDefault="00514F2E" w:rsidP="00514F2E">
      <w:pPr>
        <w:pStyle w:val="3"/>
      </w:pPr>
      <w:r>
        <w:t>10.1</w:t>
      </w:r>
      <w:proofErr w:type="gramStart"/>
      <w:r>
        <w:t>.</w:t>
      </w:r>
      <w:r w:rsidR="003265E8">
        <w:t>Y</w:t>
      </w:r>
      <w:bookmarkStart w:id="84" w:name="_GoBack"/>
      <w:bookmarkEnd w:id="84"/>
      <w:proofErr w:type="gramEnd"/>
      <w:r>
        <w:tab/>
        <w:t>5G</w:t>
      </w:r>
      <w:r w:rsidRPr="00D75217">
        <w:t xml:space="preserve">S </w:t>
      </w:r>
      <w:ins w:id="85" w:author="Atle Monrad" w:date="2020-11-09T21:51:00Z">
        <w:r>
          <w:rPr>
            <w:noProof/>
            <w:lang w:val="en-US"/>
          </w:rPr>
          <w:t>n</w:t>
        </w:r>
      </w:ins>
      <w:ins w:id="86" w:author="ZTE_ZXY" w:date="2020-11-01T20:59:00Z">
        <w:r>
          <w:rPr>
            <w:noProof/>
            <w:lang w:val="en-US"/>
          </w:rPr>
          <w:t>etwork steering functionalities information</w:t>
        </w:r>
        <w:r>
          <w:rPr>
            <w:noProof/>
            <w:lang w:eastAsia="zh-CN"/>
          </w:rPr>
          <w:t xml:space="preserve"> </w:t>
        </w:r>
      </w:ins>
      <w:r>
        <w:t>r</w:t>
      </w:r>
      <w:r w:rsidRPr="00D75217">
        <w:t xml:space="preserve">ead </w:t>
      </w:r>
      <w:r>
        <w:t>d</w:t>
      </w:r>
      <w:r w:rsidRPr="00D75217">
        <w:t xml:space="preserve">ynamic </w:t>
      </w:r>
      <w:r>
        <w:t>p</w:t>
      </w:r>
      <w:r w:rsidRPr="00D75217">
        <w:t>arameters +C</w:t>
      </w:r>
      <w:r>
        <w:t>5GNSFI</w:t>
      </w:r>
      <w:r w:rsidRPr="00D75217">
        <w:t>RDP</w:t>
      </w:r>
    </w:p>
    <w:p w14:paraId="4F0F18BD" w14:textId="1C113596" w:rsidR="00514F2E" w:rsidRPr="00125837" w:rsidRDefault="00514F2E" w:rsidP="00514F2E">
      <w:pPr>
        <w:pStyle w:val="TH"/>
        <w:rPr>
          <w:lang w:val="fr-FR"/>
        </w:rPr>
      </w:pPr>
      <w:r w:rsidRPr="00125837">
        <w:rPr>
          <w:lang w:val="fr-FR"/>
        </w:rPr>
        <w:t>Table</w:t>
      </w:r>
      <w:r w:rsidRPr="00AD38E9">
        <w:rPr>
          <w:lang w:val="fr-FR"/>
        </w:rPr>
        <w:t> 10.1.</w:t>
      </w:r>
      <w:r>
        <w:rPr>
          <w:lang w:val="fr-FR"/>
        </w:rPr>
        <w:t>50</w:t>
      </w:r>
      <w:r w:rsidRPr="00125837">
        <w:rPr>
          <w:lang w:val="fr-FR"/>
        </w:rPr>
        <w:t>-1: +</w:t>
      </w:r>
      <w:r w:rsidRPr="00593780">
        <w:t xml:space="preserve"> </w:t>
      </w:r>
      <w:r w:rsidRPr="00514F2E">
        <w:rPr>
          <w:lang w:val="fr-FR"/>
        </w:rPr>
        <w:t xml:space="preserve">C5GNSFIRDP </w:t>
      </w:r>
      <w:r w:rsidRPr="00125837">
        <w:rPr>
          <w:lang w:val="fr-FR"/>
        </w:rPr>
        <w:t xml:space="preserve">action command </w:t>
      </w:r>
      <w:proofErr w:type="spellStart"/>
      <w:r w:rsidRPr="00125837">
        <w:rPr>
          <w:lang w:val="fr-FR"/>
        </w:rPr>
        <w:t>syntax</w:t>
      </w:r>
      <w:proofErr w:type="spellEnd"/>
    </w:p>
    <w:tbl>
      <w:tblPr>
        <w:tblW w:w="8348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5546"/>
      </w:tblGrid>
      <w:tr w:rsidR="00514F2E" w:rsidRPr="009471F9" w14:paraId="0F4BDCDF" w14:textId="77777777" w:rsidTr="00D66275">
        <w:trPr>
          <w:tblHeader/>
          <w:jc w:val="center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34F968" w14:textId="77777777" w:rsidR="00514F2E" w:rsidRPr="009471F9" w:rsidRDefault="00514F2E" w:rsidP="00D66275">
            <w:pPr>
              <w:pStyle w:val="TAH"/>
              <w:rPr>
                <w:color w:val="000000"/>
              </w:rPr>
            </w:pPr>
            <w:r w:rsidRPr="009471F9">
              <w:rPr>
                <w:color w:val="000000"/>
              </w:rPr>
              <w:t>Command</w:t>
            </w:r>
          </w:p>
        </w:tc>
        <w:tc>
          <w:tcPr>
            <w:tcW w:w="5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50D017" w14:textId="77777777" w:rsidR="00514F2E" w:rsidRPr="009471F9" w:rsidRDefault="00514F2E" w:rsidP="00D66275">
            <w:pPr>
              <w:pStyle w:val="TAH"/>
              <w:rPr>
                <w:color w:val="000000"/>
              </w:rPr>
            </w:pPr>
            <w:r w:rsidRPr="009471F9">
              <w:rPr>
                <w:color w:val="000000"/>
              </w:rPr>
              <w:t>Possible Response(s)</w:t>
            </w:r>
          </w:p>
        </w:tc>
      </w:tr>
      <w:tr w:rsidR="00514F2E" w:rsidRPr="009471F9" w14:paraId="006F951C" w14:textId="77777777" w:rsidTr="00D66275">
        <w:trPr>
          <w:jc w:val="center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51AAB" w14:textId="71190523" w:rsidR="00514F2E" w:rsidRPr="00C81F4F" w:rsidRDefault="00514F2E" w:rsidP="00D66275">
            <w:pPr>
              <w:rPr>
                <w:rFonts w:ascii="Courier New" w:hAnsi="Courier New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t>+</w:t>
            </w:r>
            <w:r w:rsidRPr="00514F2E">
              <w:rPr>
                <w:rFonts w:ascii="Courier New" w:hAnsi="Courier New"/>
                <w:color w:val="000000"/>
              </w:rPr>
              <w:t>C5GNSFIRDP</w:t>
            </w:r>
            <w:r>
              <w:rPr>
                <w:rFonts w:ascii="Courier New" w:hAnsi="Courier New"/>
                <w:color w:val="000000"/>
              </w:rPr>
              <w:t>[</w:t>
            </w:r>
            <w:r w:rsidRPr="009471F9">
              <w:rPr>
                <w:rFonts w:ascii="Courier New" w:hAnsi="Courier New"/>
                <w:color w:val="000000"/>
              </w:rPr>
              <w:t>=</w:t>
            </w:r>
            <w:r>
              <w:rPr>
                <w:rFonts w:ascii="Courier New" w:hAnsi="Courier New"/>
                <w:color w:val="000000"/>
              </w:rPr>
              <w:t>&lt;</w:t>
            </w:r>
            <w:proofErr w:type="spellStart"/>
            <w:r>
              <w:rPr>
                <w:rFonts w:ascii="Courier New" w:hAnsi="Courier New"/>
                <w:color w:val="000000"/>
              </w:rPr>
              <w:t>cid</w:t>
            </w:r>
            <w:proofErr w:type="spellEnd"/>
            <w:r>
              <w:rPr>
                <w:rFonts w:ascii="Courier New" w:hAnsi="Courier New"/>
                <w:color w:val="000000"/>
              </w:rPr>
              <w:t>&gt;]</w:t>
            </w:r>
          </w:p>
        </w:tc>
        <w:tc>
          <w:tcPr>
            <w:tcW w:w="5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BD1325" w14:textId="4CFF23D8" w:rsidR="00514F2E" w:rsidRPr="00893B6D" w:rsidRDefault="00514F2E" w:rsidP="00D66275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[+</w:t>
            </w:r>
            <w:r w:rsidRPr="00514F2E">
              <w:rPr>
                <w:rFonts w:ascii="Courier New" w:hAnsi="Courier New"/>
                <w:color w:val="000000"/>
              </w:rPr>
              <w:t>C5GNSFIRDP</w:t>
            </w:r>
            <w:r w:rsidRPr="00893B6D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 &lt;</w:t>
            </w:r>
            <w:proofErr w:type="spellStart"/>
            <w:r>
              <w:rPr>
                <w:rFonts w:ascii="Courier New" w:hAnsi="Courier New" w:cs="Courier New"/>
              </w:rPr>
              <w:t>cid</w:t>
            </w:r>
            <w:proofErr w:type="spellEnd"/>
            <w:r>
              <w:rPr>
                <w:rFonts w:ascii="Courier New" w:hAnsi="Courier New" w:cs="Courier New"/>
              </w:rPr>
              <w:t>&gt;[</w:t>
            </w:r>
            <w:r w:rsidR="00885FD0">
              <w:rPr>
                <w:rFonts w:ascii="Courier New" w:hAnsi="Courier New" w:cs="Courier New"/>
              </w:rPr>
              <w:t>,</w:t>
            </w:r>
            <w:r w:rsidR="00885FD0" w:rsidRPr="00885FD0">
              <w:rPr>
                <w:rFonts w:ascii="Courier New" w:hAnsi="Courier New" w:cs="Courier New"/>
              </w:rPr>
              <w:t>&lt;NSFI-l&gt;,&lt;NSFI-c&gt;</w:t>
            </w:r>
            <w:r w:rsidRPr="00C94F1C">
              <w:rPr>
                <w:rFonts w:ascii="Courier New" w:hAnsi="Courier New" w:cs="Courier New"/>
              </w:rPr>
              <w:t>]</w:t>
            </w:r>
          </w:p>
          <w:p w14:paraId="59946A8D" w14:textId="7A50F3E6" w:rsidR="00514F2E" w:rsidRPr="00893B6D" w:rsidRDefault="00514F2E" w:rsidP="00D66275">
            <w:pPr>
              <w:rPr>
                <w:rFonts w:ascii="Courier New" w:hAnsi="Courier New" w:cs="Courier New"/>
              </w:rPr>
            </w:pPr>
            <w:r w:rsidRPr="00893B6D">
              <w:rPr>
                <w:rFonts w:ascii="Courier New" w:hAnsi="Courier New" w:cs="Courier New"/>
              </w:rPr>
              <w:t>[&lt;CR</w:t>
            </w:r>
            <w:r>
              <w:rPr>
                <w:rFonts w:ascii="Courier New" w:hAnsi="Courier New" w:cs="Courier New"/>
              </w:rPr>
              <w:t>&gt;&lt;LF&gt;+</w:t>
            </w:r>
            <w:r>
              <w:t xml:space="preserve"> </w:t>
            </w:r>
            <w:r w:rsidRPr="00514F2E">
              <w:rPr>
                <w:rFonts w:ascii="Courier New" w:hAnsi="Courier New" w:cs="Courier New"/>
              </w:rPr>
              <w:t>C5GNSFIRDP</w:t>
            </w:r>
            <w:r w:rsidRPr="00893B6D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 &lt;</w:t>
            </w:r>
            <w:proofErr w:type="spellStart"/>
            <w:r>
              <w:rPr>
                <w:rFonts w:ascii="Courier New" w:hAnsi="Courier New" w:cs="Courier New"/>
              </w:rPr>
              <w:t>cid</w:t>
            </w:r>
            <w:proofErr w:type="spellEnd"/>
            <w:r w:rsidR="00885FD0">
              <w:rPr>
                <w:rFonts w:ascii="Courier New" w:hAnsi="Courier New" w:cs="Courier New"/>
              </w:rPr>
              <w:t>&lt;</w:t>
            </w:r>
            <w:proofErr w:type="spellStart"/>
            <w:r w:rsidR="00885FD0">
              <w:rPr>
                <w:rFonts w:ascii="Courier New" w:hAnsi="Courier New" w:cs="Courier New"/>
              </w:rPr>
              <w:t>cid</w:t>
            </w:r>
            <w:proofErr w:type="spellEnd"/>
            <w:r w:rsidR="00885FD0">
              <w:rPr>
                <w:rFonts w:ascii="Courier New" w:hAnsi="Courier New" w:cs="Courier New"/>
              </w:rPr>
              <w:t>&gt;[,</w:t>
            </w:r>
            <w:r w:rsidR="00885FD0" w:rsidRPr="00885FD0">
              <w:rPr>
                <w:rFonts w:ascii="Courier New" w:hAnsi="Courier New" w:cs="Courier New"/>
              </w:rPr>
              <w:t>&lt;NSFI-l&gt;,&lt;NSFI-c&gt;</w:t>
            </w:r>
            <w:r w:rsidR="00885FD0" w:rsidRPr="00C94F1C">
              <w:rPr>
                <w:rFonts w:ascii="Courier New" w:hAnsi="Courier New" w:cs="Courier New"/>
              </w:rPr>
              <w:t>]</w:t>
            </w:r>
          </w:p>
          <w:p w14:paraId="2DC883A8" w14:textId="77777777" w:rsidR="00514F2E" w:rsidRPr="009471F9" w:rsidRDefault="00514F2E" w:rsidP="00D66275">
            <w:r w:rsidRPr="00893B6D">
              <w:rPr>
                <w:rFonts w:ascii="Courier New" w:hAnsi="Courier New" w:cs="Courier New"/>
              </w:rPr>
              <w:t>[</w:t>
            </w:r>
            <w:r w:rsidRPr="00032F05">
              <w:rPr>
                <w:rFonts w:ascii="Courier New" w:hAnsi="Courier New"/>
              </w:rPr>
              <w:t>...</w:t>
            </w:r>
            <w:r w:rsidRPr="00893B6D">
              <w:rPr>
                <w:rFonts w:ascii="Courier New" w:hAnsi="Courier New" w:cs="Courier New"/>
              </w:rPr>
              <w:t>]]</w:t>
            </w:r>
          </w:p>
        </w:tc>
      </w:tr>
      <w:tr w:rsidR="00514F2E" w:rsidRPr="009471F9" w14:paraId="1C9DECB3" w14:textId="77777777" w:rsidTr="00D66275">
        <w:trPr>
          <w:jc w:val="center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F4D0" w14:textId="46336E5F" w:rsidR="00514F2E" w:rsidRPr="009471F9" w:rsidRDefault="00514F2E" w:rsidP="00D66275">
            <w:pPr>
              <w:spacing w:line="200" w:lineRule="exact"/>
              <w:rPr>
                <w:rFonts w:ascii="Courier New" w:hAnsi="Courier New"/>
                <w:color w:val="000000"/>
                <w:highlight w:val="lightGray"/>
              </w:rPr>
            </w:pPr>
            <w:r w:rsidRPr="00C17A55">
              <w:rPr>
                <w:color w:val="000000"/>
              </w:rPr>
              <w:br w:type="page"/>
            </w:r>
            <w:r>
              <w:rPr>
                <w:rFonts w:ascii="Courier New" w:hAnsi="Courier New"/>
                <w:color w:val="000000"/>
              </w:rPr>
              <w:t>+</w:t>
            </w:r>
            <w:r w:rsidRPr="00514F2E">
              <w:rPr>
                <w:rFonts w:ascii="Courier New" w:hAnsi="Courier New"/>
                <w:color w:val="000000"/>
              </w:rPr>
              <w:t>C5GNSFIRDP</w:t>
            </w:r>
            <w:r>
              <w:rPr>
                <w:rFonts w:ascii="Courier New" w:hAnsi="Courier New"/>
                <w:color w:val="000000"/>
              </w:rPr>
              <w:t>=</w:t>
            </w:r>
            <w:r w:rsidRPr="009471F9">
              <w:rPr>
                <w:rFonts w:ascii="Courier New" w:hAnsi="Courier New"/>
                <w:color w:val="000000"/>
              </w:rPr>
              <w:t>?</w:t>
            </w:r>
          </w:p>
        </w:tc>
        <w:tc>
          <w:tcPr>
            <w:tcW w:w="5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37BEC2" w14:textId="6F2D7A89" w:rsidR="00514F2E" w:rsidRPr="00B4361B" w:rsidRDefault="00514F2E" w:rsidP="00D66275">
            <w:pPr>
              <w:rPr>
                <w:rFonts w:ascii="Courier New" w:hAnsi="Courier New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t>+</w:t>
            </w:r>
            <w:r w:rsidRPr="00514F2E">
              <w:rPr>
                <w:rFonts w:ascii="Courier New" w:hAnsi="Courier New"/>
                <w:color w:val="000000"/>
              </w:rPr>
              <w:t>C5GNSFIRDP</w:t>
            </w:r>
            <w:r>
              <w:rPr>
                <w:rFonts w:ascii="Courier New" w:hAnsi="Courier New"/>
                <w:color w:val="000000"/>
              </w:rPr>
              <w:t>: </w:t>
            </w:r>
            <w:r w:rsidRPr="00EF54C8">
              <w:rPr>
                <w:rFonts w:ascii="Courier New" w:hAnsi="Courier New" w:cs="Courier New"/>
              </w:rPr>
              <w:t>(</w:t>
            </w:r>
            <w:r w:rsidRPr="00EE4FC0">
              <w:t xml:space="preserve">list of </w:t>
            </w:r>
            <w:r w:rsidRPr="00032F05">
              <w:rPr>
                <w:rFonts w:ascii="Courier New" w:hAnsi="Courier New"/>
              </w:rPr>
              <w:t>&lt;</w:t>
            </w:r>
            <w:proofErr w:type="spellStart"/>
            <w:r w:rsidRPr="00032F05">
              <w:rPr>
                <w:rFonts w:ascii="Courier New" w:hAnsi="Courier New"/>
              </w:rPr>
              <w:t>cid</w:t>
            </w:r>
            <w:proofErr w:type="spellEnd"/>
            <w:r w:rsidRPr="00032F05">
              <w:rPr>
                <w:rFonts w:ascii="Courier New" w:hAnsi="Courier New"/>
              </w:rPr>
              <w:t>&gt;</w:t>
            </w:r>
            <w:r w:rsidRPr="00EE4FC0">
              <w:t xml:space="preserve">s associated with </w:t>
            </w:r>
            <w:proofErr w:type="spellStart"/>
            <w:r>
              <w:t>QoS</w:t>
            </w:r>
            <w:proofErr w:type="spellEnd"/>
            <w:r>
              <w:t xml:space="preserve"> flows</w:t>
            </w:r>
            <w:r w:rsidRPr="00EF54C8">
              <w:rPr>
                <w:rFonts w:ascii="Courier New" w:hAnsi="Courier New" w:cs="Courier New"/>
              </w:rPr>
              <w:t>)</w:t>
            </w:r>
          </w:p>
        </w:tc>
      </w:tr>
    </w:tbl>
    <w:p w14:paraId="718E48CB" w14:textId="77777777" w:rsidR="00514F2E" w:rsidRPr="00C17A55" w:rsidRDefault="00514F2E" w:rsidP="00514F2E">
      <w:pPr>
        <w:rPr>
          <w:b/>
          <w:color w:val="000000"/>
        </w:rPr>
      </w:pPr>
    </w:p>
    <w:p w14:paraId="7A8B95AB" w14:textId="77777777" w:rsidR="00514F2E" w:rsidRPr="009471F9" w:rsidRDefault="00514F2E" w:rsidP="00514F2E">
      <w:pPr>
        <w:keepNext/>
        <w:rPr>
          <w:b/>
          <w:color w:val="000000"/>
        </w:rPr>
      </w:pPr>
      <w:r w:rsidRPr="009471F9">
        <w:rPr>
          <w:b/>
          <w:color w:val="000000"/>
        </w:rPr>
        <w:t>Description</w:t>
      </w:r>
    </w:p>
    <w:p w14:paraId="57F9C020" w14:textId="00627B31" w:rsidR="00514F2E" w:rsidRPr="004A0FF4" w:rsidRDefault="00514F2E" w:rsidP="00514F2E">
      <w:r>
        <w:t xml:space="preserve">The execution command returns the </w:t>
      </w:r>
      <w:r w:rsidR="00885FD0" w:rsidRPr="00885FD0">
        <w:t xml:space="preserve">network steering functionalities information </w:t>
      </w:r>
      <w:r w:rsidR="00885FD0" w:rsidRPr="00885FD0">
        <w:rPr>
          <w:rFonts w:ascii="Courier New" w:hAnsi="Courier New" w:cs="Courier New"/>
        </w:rPr>
        <w:t>&lt;NSFI-l&gt;</w:t>
      </w:r>
      <w:r w:rsidR="00885FD0">
        <w:rPr>
          <w:rFonts w:ascii="Courier New" w:hAnsi="Courier New" w:cs="Courier New"/>
        </w:rPr>
        <w:t xml:space="preserve"> </w:t>
      </w:r>
      <w:r w:rsidRPr="00593780">
        <w:t>and</w:t>
      </w:r>
      <w:r w:rsidR="00885FD0">
        <w:t xml:space="preserve"> </w:t>
      </w:r>
      <w:r w:rsidR="00885FD0" w:rsidRPr="00885FD0">
        <w:rPr>
          <w:rFonts w:ascii="Courier New" w:hAnsi="Courier New" w:cs="Courier New"/>
        </w:rPr>
        <w:t>&lt;NSFI-c&gt;</w:t>
      </w:r>
      <w:r>
        <w:t xml:space="preserve"> </w:t>
      </w:r>
      <w:r w:rsidRPr="004A0FF4">
        <w:t xml:space="preserve">of the </w:t>
      </w:r>
      <w:proofErr w:type="spellStart"/>
      <w:r>
        <w:t>QoS</w:t>
      </w:r>
      <w:proofErr w:type="spellEnd"/>
      <w:r>
        <w:t xml:space="preserve"> flow </w:t>
      </w:r>
      <w:r w:rsidRPr="004A0FF4">
        <w:t xml:space="preserve">associated to the provided context identifier </w:t>
      </w:r>
      <w:r w:rsidRPr="004A0FF4">
        <w:rPr>
          <w:rFonts w:ascii="Courier New" w:hAnsi="Courier New" w:cs="Courier New"/>
        </w:rPr>
        <w:t>&lt;</w:t>
      </w:r>
      <w:proofErr w:type="spellStart"/>
      <w:r w:rsidRPr="004A0FF4">
        <w:rPr>
          <w:rFonts w:ascii="Courier New" w:hAnsi="Courier New" w:cs="Courier New"/>
        </w:rPr>
        <w:t>cid</w:t>
      </w:r>
      <w:proofErr w:type="spellEnd"/>
      <w:r w:rsidRPr="004A0FF4">
        <w:rPr>
          <w:rFonts w:ascii="Courier New" w:hAnsi="Courier New" w:cs="Courier New"/>
        </w:rPr>
        <w:t>&gt;</w:t>
      </w:r>
      <w:r w:rsidRPr="004A0FF4">
        <w:t>.</w:t>
      </w:r>
    </w:p>
    <w:p w14:paraId="234C60F8" w14:textId="464D5274" w:rsidR="00514F2E" w:rsidRDefault="00514F2E" w:rsidP="00514F2E">
      <w:r>
        <w:t xml:space="preserve">If the parameter </w:t>
      </w:r>
      <w:r w:rsidRPr="004A0FF4">
        <w:rPr>
          <w:rFonts w:ascii="Courier New" w:hAnsi="Courier New" w:cs="Courier New"/>
        </w:rPr>
        <w:t>&lt;</w:t>
      </w:r>
      <w:proofErr w:type="spellStart"/>
      <w:r w:rsidRPr="004A0FF4">
        <w:rPr>
          <w:rFonts w:ascii="Courier New" w:hAnsi="Courier New" w:cs="Courier New"/>
        </w:rPr>
        <w:t>cid</w:t>
      </w:r>
      <w:proofErr w:type="spellEnd"/>
      <w:r w:rsidRPr="004A0FF4">
        <w:rPr>
          <w:rFonts w:ascii="Courier New" w:hAnsi="Courier New" w:cs="Courier New"/>
        </w:rPr>
        <w:t>&gt;</w:t>
      </w:r>
      <w:r>
        <w:t xml:space="preserve"> is omitted, the </w:t>
      </w:r>
      <w:r w:rsidR="00885FD0" w:rsidRPr="00885FD0">
        <w:t xml:space="preserve">network steering functionalities information </w:t>
      </w:r>
      <w:r w:rsidRPr="00AD611E">
        <w:t xml:space="preserve">for all </w:t>
      </w:r>
      <w:proofErr w:type="spellStart"/>
      <w:r>
        <w:t>QoS</w:t>
      </w:r>
      <w:proofErr w:type="spellEnd"/>
      <w:r>
        <w:t xml:space="preserve"> flows are returned.</w:t>
      </w:r>
    </w:p>
    <w:p w14:paraId="4430DFA9" w14:textId="77777777" w:rsidR="00514F2E" w:rsidRDefault="00514F2E" w:rsidP="00514F2E">
      <w:r w:rsidRPr="00032F05">
        <w:t xml:space="preserve">The test command returns a list of </w:t>
      </w:r>
      <w:r w:rsidRPr="00032F05">
        <w:rPr>
          <w:rFonts w:ascii="Courier New" w:hAnsi="Courier New"/>
        </w:rPr>
        <w:t>&lt;</w:t>
      </w:r>
      <w:proofErr w:type="spellStart"/>
      <w:r w:rsidRPr="00032F05">
        <w:rPr>
          <w:rFonts w:ascii="Courier New" w:hAnsi="Courier New"/>
        </w:rPr>
        <w:t>cid</w:t>
      </w:r>
      <w:proofErr w:type="spellEnd"/>
      <w:r w:rsidRPr="00032F05">
        <w:rPr>
          <w:rFonts w:ascii="Courier New" w:hAnsi="Courier New"/>
        </w:rPr>
        <w:t>&gt;</w:t>
      </w:r>
      <w:r w:rsidRPr="00032F05">
        <w:t xml:space="preserve">s associated with </w:t>
      </w:r>
      <w:r>
        <w:t>all</w:t>
      </w:r>
      <w:r w:rsidRPr="004A0FF4">
        <w:t xml:space="preserve"> </w:t>
      </w:r>
      <w:proofErr w:type="spellStart"/>
      <w:r>
        <w:t>QoS</w:t>
      </w:r>
      <w:proofErr w:type="spellEnd"/>
      <w:r>
        <w:t xml:space="preserve"> flows</w:t>
      </w:r>
      <w:r w:rsidRPr="00032F05">
        <w:t>.</w:t>
      </w:r>
    </w:p>
    <w:p w14:paraId="220140DF" w14:textId="77777777" w:rsidR="00514F2E" w:rsidRPr="009471F9" w:rsidRDefault="00514F2E" w:rsidP="00514F2E">
      <w:pPr>
        <w:keepNext/>
        <w:rPr>
          <w:b/>
          <w:color w:val="000000"/>
        </w:rPr>
      </w:pPr>
      <w:r w:rsidRPr="009471F9">
        <w:rPr>
          <w:b/>
          <w:color w:val="000000"/>
        </w:rPr>
        <w:t>Defined values</w:t>
      </w:r>
    </w:p>
    <w:p w14:paraId="252262C3" w14:textId="77777777" w:rsidR="00514F2E" w:rsidRPr="004219F5" w:rsidRDefault="00514F2E" w:rsidP="00514F2E">
      <w:pPr>
        <w:pStyle w:val="B1"/>
      </w:pPr>
      <w:r w:rsidRPr="004219F5">
        <w:rPr>
          <w:rFonts w:ascii="Courier New" w:hAnsi="Courier New" w:cs="Courier New"/>
        </w:rPr>
        <w:t>&lt;</w:t>
      </w:r>
      <w:proofErr w:type="spellStart"/>
      <w:proofErr w:type="gramStart"/>
      <w:r w:rsidRPr="004219F5">
        <w:rPr>
          <w:rFonts w:ascii="Courier New" w:hAnsi="Courier New" w:cs="Courier New"/>
        </w:rPr>
        <w:t>cid</w:t>
      </w:r>
      <w:proofErr w:type="spellEnd"/>
      <w:proofErr w:type="gramEnd"/>
      <w:r w:rsidRPr="004219F5">
        <w:rPr>
          <w:rFonts w:ascii="Courier New" w:hAnsi="Courier New" w:cs="Courier New"/>
        </w:rPr>
        <w:t>&gt;</w:t>
      </w:r>
      <w:r w:rsidRPr="004219F5">
        <w:t xml:space="preserve">: </w:t>
      </w:r>
      <w:r>
        <w:t>integer type;</w:t>
      </w:r>
      <w:r w:rsidRPr="004219F5">
        <w:t xml:space="preserve"> specifies a particular </w:t>
      </w:r>
      <w:proofErr w:type="spellStart"/>
      <w:r>
        <w:t>QoS</w:t>
      </w:r>
      <w:proofErr w:type="spellEnd"/>
      <w:r>
        <w:t xml:space="preserve"> flow definition,</w:t>
      </w:r>
      <w:r w:rsidRPr="004219F5">
        <w:t xml:space="preserve"> Traffic Flow</w:t>
      </w:r>
      <w:r w:rsidRPr="00B26B5E">
        <w:t>s</w:t>
      </w:r>
      <w:r w:rsidRPr="004219F5">
        <w:t xml:space="preserve"> definition and a PDP Context definition </w:t>
      </w:r>
      <w:r>
        <w:t>(</w:t>
      </w:r>
      <w:r w:rsidRPr="00032F05">
        <w:t xml:space="preserve">see the </w:t>
      </w:r>
      <w:r w:rsidRPr="00C915C2">
        <w:rPr>
          <w:rFonts w:ascii="Courier New" w:hAnsi="Courier New" w:cs="Courier New"/>
        </w:rPr>
        <w:t>+CGDCONT</w:t>
      </w:r>
      <w:r w:rsidRPr="004963FD">
        <w:t xml:space="preserve"> and </w:t>
      </w:r>
      <w:r w:rsidRPr="00C915C2">
        <w:rPr>
          <w:rFonts w:ascii="Courier New" w:hAnsi="Courier New" w:cs="Courier New"/>
        </w:rPr>
        <w:t>+CGD</w:t>
      </w:r>
      <w:r>
        <w:rPr>
          <w:rFonts w:ascii="Courier New" w:hAnsi="Courier New" w:cs="Courier New"/>
        </w:rPr>
        <w:t>S</w:t>
      </w:r>
      <w:r w:rsidRPr="00C915C2">
        <w:rPr>
          <w:rFonts w:ascii="Courier New" w:hAnsi="Courier New" w:cs="Courier New"/>
        </w:rPr>
        <w:t>CONT</w:t>
      </w:r>
      <w:r w:rsidRPr="004963FD">
        <w:t xml:space="preserve"> commands</w:t>
      </w:r>
      <w:r>
        <w:t>)</w:t>
      </w:r>
      <w:r w:rsidRPr="004219F5">
        <w:t>.</w:t>
      </w:r>
    </w:p>
    <w:p w14:paraId="44CF9E3C" w14:textId="77777777" w:rsidR="008F236A" w:rsidRDefault="008F236A" w:rsidP="008F236A">
      <w:pPr>
        <w:pStyle w:val="B1"/>
        <w:rPr>
          <w:ins w:id="87" w:author="ZTE_ZXY" w:date="2020-11-02T10:44:00Z"/>
        </w:rPr>
      </w:pPr>
      <w:ins w:id="88" w:author="ZTE_ZXY" w:date="2020-11-02T10:44:00Z">
        <w:r w:rsidRPr="00241694">
          <w:rPr>
            <w:rFonts w:ascii="Courier New" w:hAnsi="Courier New" w:cs="Courier New"/>
          </w:rPr>
          <w:lastRenderedPageBreak/>
          <w:t>&lt;</w:t>
        </w:r>
      </w:ins>
      <w:ins w:id="89" w:author="Atle Monrad" w:date="2020-11-09T22:04:00Z">
        <w:r>
          <w:rPr>
            <w:rFonts w:ascii="Courier New" w:hAnsi="Courier New"/>
          </w:rPr>
          <w:t>NSFI-l</w:t>
        </w:r>
      </w:ins>
      <w:ins w:id="90" w:author="ZTE_ZXY" w:date="2020-11-02T10:44:00Z">
        <w:r w:rsidRPr="00241694">
          <w:rPr>
            <w:rFonts w:ascii="Courier New" w:hAnsi="Courier New" w:cs="Courier New"/>
          </w:rPr>
          <w:t>&gt;</w:t>
        </w:r>
        <w:r w:rsidRPr="004219F5">
          <w:t xml:space="preserve">: </w:t>
        </w:r>
        <w:r>
          <w:t xml:space="preserve">integer type; </w:t>
        </w:r>
        <w:r>
          <w:rPr>
            <w:rFonts w:hint="eastAsia"/>
            <w:lang w:eastAsia="zh-TW"/>
          </w:rPr>
          <w:t>in</w:t>
        </w:r>
        <w:r>
          <w:rPr>
            <w:lang w:eastAsia="zh-TW"/>
          </w:rPr>
          <w:t xml:space="preserve">dicates the length in octets of the </w:t>
        </w:r>
        <w:r w:rsidRPr="00EE2A06">
          <w:rPr>
            <w:rFonts w:ascii="Courier New" w:hAnsi="Courier New" w:cs="Courier New"/>
          </w:rPr>
          <w:t>&lt;</w:t>
        </w:r>
      </w:ins>
      <w:proofErr w:type="spellStart"/>
      <w:ins w:id="91" w:author="ZTE_ZXY" w:date="2020-11-02T10:48:00Z">
        <w:r w:rsidRPr="001A57B4">
          <w:rPr>
            <w:rFonts w:ascii="Courier New" w:hAnsi="Courier New" w:cs="Courier New"/>
          </w:rPr>
          <w:t>network_steering_functionalities_information_contents</w:t>
        </w:r>
      </w:ins>
      <w:proofErr w:type="spellEnd"/>
      <w:ins w:id="92" w:author="ZTE_ZXY" w:date="2020-11-02T10:44:00Z">
        <w:r>
          <w:rPr>
            <w:rFonts w:ascii="Courier New" w:hAnsi="Courier New" w:cs="Courier New"/>
          </w:rPr>
          <w:t>&gt;</w:t>
        </w:r>
        <w:r>
          <w:t>.</w:t>
        </w:r>
      </w:ins>
    </w:p>
    <w:p w14:paraId="6BF62C40" w14:textId="77777777" w:rsidR="008F236A" w:rsidRPr="00032F05" w:rsidRDefault="008F236A" w:rsidP="008F236A">
      <w:pPr>
        <w:pStyle w:val="B1"/>
        <w:rPr>
          <w:ins w:id="93" w:author="ZTE_ZXY" w:date="2020-11-02T10:44:00Z"/>
        </w:rPr>
      </w:pPr>
      <w:ins w:id="94" w:author="ZTE_ZXY" w:date="2020-11-02T10:51:00Z">
        <w:r w:rsidRPr="00EE2A06">
          <w:rPr>
            <w:rFonts w:ascii="Courier New" w:hAnsi="Courier New" w:cs="Courier New"/>
          </w:rPr>
          <w:t>&lt;</w:t>
        </w:r>
      </w:ins>
      <w:ins w:id="95" w:author="Atle Monrad" w:date="2020-11-09T22:04:00Z">
        <w:r>
          <w:rPr>
            <w:rFonts w:ascii="Courier New" w:hAnsi="Courier New" w:cs="Courier New"/>
          </w:rPr>
          <w:t>NSFI-c</w:t>
        </w:r>
      </w:ins>
      <w:ins w:id="96" w:author="ZTE_ZXY" w:date="2020-11-02T10:51:00Z">
        <w:r>
          <w:rPr>
            <w:rFonts w:ascii="Courier New" w:hAnsi="Courier New" w:cs="Courier New"/>
          </w:rPr>
          <w:t>&gt;</w:t>
        </w:r>
      </w:ins>
      <w:ins w:id="97" w:author="ZTE_ZXY" w:date="2020-11-02T10:44:00Z">
        <w:r w:rsidRPr="004219F5">
          <w:t>:</w:t>
        </w:r>
        <w:r>
          <w:t xml:space="preserve"> string type; </w:t>
        </w:r>
        <w:r w:rsidRPr="000E1B23">
          <w:t xml:space="preserve">coded as </w:t>
        </w:r>
        <w:r>
          <w:t>defined in 3GPP TS 24.193 [1xx]</w:t>
        </w:r>
      </w:ins>
      <w:ins w:id="98" w:author="Atle Monrad" w:date="2020-11-09T22:05:00Z">
        <w:r>
          <w:t xml:space="preserve"> </w:t>
        </w:r>
        <w:proofErr w:type="spellStart"/>
        <w:r>
          <w:t>subclause</w:t>
        </w:r>
        <w:proofErr w:type="spellEnd"/>
        <w:r>
          <w:t> 6.1.4.2</w:t>
        </w:r>
      </w:ins>
      <w:ins w:id="99" w:author="ZTE_ZXY" w:date="2020-11-02T10:44:00Z">
        <w:r w:rsidRPr="000E1B23">
          <w:t>.</w:t>
        </w:r>
        <w:r>
          <w:t xml:space="preserve"> </w:t>
        </w:r>
        <w:r w:rsidRPr="00A437E1">
          <w:t xml:space="preserve">This parameter shall not be subject to conventional character conversion as per </w:t>
        </w:r>
        <w:r w:rsidRPr="00A437E1">
          <w:rPr>
            <w:rFonts w:ascii="Courier New" w:hAnsi="Courier New" w:cs="Courier New"/>
          </w:rPr>
          <w:t>+CSCS</w:t>
        </w:r>
        <w:r w:rsidRPr="00A437E1">
          <w:t>.</w:t>
        </w:r>
      </w:ins>
    </w:p>
    <w:p w14:paraId="62AF9799" w14:textId="77777777" w:rsidR="00514F2E" w:rsidRPr="009471F9" w:rsidRDefault="00514F2E" w:rsidP="00514F2E">
      <w:pPr>
        <w:keepNext/>
        <w:rPr>
          <w:b/>
          <w:color w:val="000000"/>
        </w:rPr>
      </w:pPr>
      <w:r w:rsidRPr="009471F9">
        <w:rPr>
          <w:b/>
          <w:color w:val="000000"/>
        </w:rPr>
        <w:t>Implementation</w:t>
      </w:r>
    </w:p>
    <w:p w14:paraId="0557B1C9" w14:textId="0293B23A" w:rsidR="00514F2E" w:rsidRDefault="00514F2E" w:rsidP="00514F2E">
      <w:r>
        <w:t>Optional</w:t>
      </w:r>
      <w:r w:rsidRPr="009471F9">
        <w:t>.</w:t>
      </w:r>
    </w:p>
    <w:p w14:paraId="76DC4C3F" w14:textId="6B5BA6FE" w:rsidR="00C94F1C" w:rsidRPr="00A86710" w:rsidDel="00CB7723" w:rsidRDefault="00C94F1C" w:rsidP="00A140F9">
      <w:pPr>
        <w:pStyle w:val="EX"/>
        <w:rPr>
          <w:del w:id="100" w:author="Mediatek" w:date="2020-11-17T11:35:00Z"/>
        </w:rPr>
      </w:pPr>
    </w:p>
    <w:p w14:paraId="30008493" w14:textId="41A151DD" w:rsidR="006D5487" w:rsidRPr="00977A87" w:rsidDel="00CB7723" w:rsidRDefault="006D5487" w:rsidP="006D5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101" w:author="Mediatek" w:date="2020-11-17T11:35:00Z"/>
          <w:rFonts w:ascii="Arial" w:hAnsi="Arial" w:cs="Arial"/>
          <w:noProof/>
          <w:color w:val="0000FF"/>
          <w:sz w:val="28"/>
          <w:szCs w:val="28"/>
          <w:lang w:val="fr-FR"/>
        </w:rPr>
      </w:pPr>
      <w:del w:id="102" w:author="Mediatek" w:date="2020-11-17T11:35:00Z">
        <w:r w:rsidRPr="00C21836" w:rsidDel="00CB7723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 xml:space="preserve">* * * </w:delText>
        </w:r>
      </w:del>
      <w:del w:id="103" w:author="Mediatek" w:date="2020-11-17T11:15:00Z">
        <w:r w:rsidDel="000D209A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>2</w:delText>
        </w:r>
        <w:r w:rsidDel="000D209A">
          <w:rPr>
            <w:rFonts w:ascii="Arial" w:hAnsi="Arial" w:cs="Arial"/>
            <w:noProof/>
            <w:color w:val="0000FF"/>
            <w:sz w:val="28"/>
            <w:szCs w:val="28"/>
            <w:vertAlign w:val="superscript"/>
          </w:rPr>
          <w:delText>nd</w:delText>
        </w:r>
        <w:r w:rsidRPr="00EB3BB8" w:rsidDel="000D209A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 xml:space="preserve"> </w:delText>
        </w:r>
      </w:del>
      <w:del w:id="104" w:author="Mediatek" w:date="2020-11-17T11:35:00Z">
        <w:r w:rsidRPr="00C21836" w:rsidDel="00CB7723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>Change * * * *</w:delText>
        </w:r>
      </w:del>
    </w:p>
    <w:p w14:paraId="2F9B96C4" w14:textId="2FBD4C8E" w:rsidR="00687EB1" w:rsidRPr="0073212F" w:rsidDel="00CB7723" w:rsidRDefault="00046E0C" w:rsidP="0073212F">
      <w:pPr>
        <w:pStyle w:val="3"/>
        <w:rPr>
          <w:ins w:id="105" w:author="ZTE_ZXY" w:date="2020-11-01T20:39:00Z"/>
          <w:del w:id="106" w:author="Mediatek" w:date="2020-11-17T11:35:00Z"/>
          <w:noProof/>
          <w:lang w:eastAsia="zh-CN"/>
        </w:rPr>
      </w:pPr>
      <w:ins w:id="107" w:author="ZTE_ZXY" w:date="2020-11-01T20:32:00Z">
        <w:del w:id="108" w:author="Mediatek" w:date="2020-11-17T11:35:00Z">
          <w:r w:rsidDel="00CB7723">
            <w:rPr>
              <w:rFonts w:hint="eastAsia"/>
              <w:noProof/>
              <w:lang w:eastAsia="zh-CN"/>
            </w:rPr>
            <w:delText>10.1.xx</w:delText>
          </w:r>
          <w:r w:rsidR="00FA5446" w:rsidDel="00CB7723">
            <w:rPr>
              <w:noProof/>
              <w:lang w:eastAsia="zh-CN"/>
            </w:rPr>
            <w:tab/>
          </w:r>
        </w:del>
      </w:ins>
      <w:ins w:id="109" w:author="Atle Monrad" w:date="2020-11-09T21:43:00Z">
        <w:del w:id="110" w:author="Mediatek" w:date="2020-11-17T11:35:00Z">
          <w:r w:rsidR="00004623" w:rsidDel="00CB7723">
            <w:rPr>
              <w:noProof/>
              <w:lang w:eastAsia="zh-CN"/>
            </w:rPr>
            <w:delText xml:space="preserve">Presentation of </w:delText>
          </w:r>
        </w:del>
      </w:ins>
      <w:ins w:id="111" w:author="ZTE_ZXY" w:date="2020-11-01T20:32:00Z">
        <w:del w:id="112" w:author="Mediatek" w:date="2020-11-17T11:35:00Z">
          <w:r w:rsidR="00FA5446" w:rsidDel="00CB7723">
            <w:rPr>
              <w:noProof/>
              <w:lang w:eastAsia="zh-CN"/>
            </w:rPr>
            <w:delText>ATSSS rule</w:delText>
          </w:r>
        </w:del>
      </w:ins>
      <w:ins w:id="113" w:author="ZTE_ZXY" w:date="2020-11-01T23:10:00Z">
        <w:del w:id="114" w:author="Mediatek" w:date="2020-11-17T11:35:00Z">
          <w:r w:rsidR="00FB0424" w:rsidDel="00CB7723">
            <w:rPr>
              <w:noProof/>
              <w:lang w:eastAsia="zh-CN"/>
            </w:rPr>
            <w:delText>s</w:delText>
          </w:r>
        </w:del>
      </w:ins>
      <w:ins w:id="115" w:author="ZTE_ZXY" w:date="2020-11-01T20:33:00Z">
        <w:del w:id="116" w:author="Mediatek" w:date="2020-11-17T11:35:00Z">
          <w:r w:rsidR="00FA5446" w:rsidDel="00CB7723">
            <w:rPr>
              <w:noProof/>
              <w:lang w:eastAsia="zh-CN"/>
            </w:rPr>
            <w:delText xml:space="preserve"> +C</w:delText>
          </w:r>
        </w:del>
      </w:ins>
      <w:ins w:id="117" w:author="Atle Monrad" w:date="2020-11-09T21:47:00Z">
        <w:del w:id="118" w:author="Mediatek" w:date="2020-11-17T11:35:00Z">
          <w:r w:rsidR="005756CA" w:rsidDel="00CB7723">
            <w:rPr>
              <w:noProof/>
              <w:lang w:eastAsia="zh-CN"/>
            </w:rPr>
            <w:delText>P</w:delText>
          </w:r>
        </w:del>
      </w:ins>
      <w:ins w:id="119" w:author="ZTE_ZXY" w:date="2020-11-01T20:33:00Z">
        <w:del w:id="120" w:author="Mediatek" w:date="2020-11-17T11:35:00Z">
          <w:r w:rsidR="00FA5446" w:rsidDel="00CB7723">
            <w:rPr>
              <w:noProof/>
              <w:lang w:eastAsia="zh-CN"/>
            </w:rPr>
            <w:delText>A</w:delText>
          </w:r>
        </w:del>
      </w:ins>
      <w:ins w:id="121" w:author="ZTE_ZXY" w:date="2020-11-01T23:11:00Z">
        <w:del w:id="122" w:author="Mediatek" w:date="2020-11-17T11:35:00Z">
          <w:r w:rsidR="00E933EB" w:rsidDel="00CB7723">
            <w:rPr>
              <w:noProof/>
              <w:lang w:eastAsia="zh-CN"/>
            </w:rPr>
            <w:delText>TS</w:delText>
          </w:r>
        </w:del>
      </w:ins>
      <w:ins w:id="123" w:author="Atle Monrad" w:date="2020-11-09T21:35:00Z">
        <w:del w:id="124" w:author="Mediatek" w:date="2020-11-17T11:35:00Z">
          <w:r w:rsidR="00004623" w:rsidDel="00CB7723">
            <w:rPr>
              <w:noProof/>
              <w:lang w:eastAsia="zh-CN"/>
            </w:rPr>
            <w:delText>SS</w:delText>
          </w:r>
        </w:del>
      </w:ins>
      <w:ins w:id="125" w:author="ZTE_ZXY" w:date="2020-11-01T20:33:00Z">
        <w:del w:id="126" w:author="Mediatek" w:date="2020-11-17T11:35:00Z">
          <w:r w:rsidR="00FA5446" w:rsidDel="00CB7723">
            <w:rPr>
              <w:noProof/>
              <w:lang w:eastAsia="zh-CN"/>
            </w:rPr>
            <w:delText>R</w:delText>
          </w:r>
        </w:del>
      </w:ins>
    </w:p>
    <w:p w14:paraId="3977797E" w14:textId="6BC3C845" w:rsidR="0073212F" w:rsidRPr="007B16A1" w:rsidDel="00CB7723" w:rsidRDefault="0073212F" w:rsidP="0073212F">
      <w:pPr>
        <w:pStyle w:val="TH"/>
        <w:rPr>
          <w:ins w:id="127" w:author="ZTE_ZXY" w:date="2020-11-01T21:01:00Z"/>
          <w:del w:id="128" w:author="Mediatek" w:date="2020-11-17T11:35:00Z"/>
          <w:lang w:val="fr-FR"/>
        </w:rPr>
      </w:pPr>
      <w:ins w:id="129" w:author="ZTE_ZXY" w:date="2020-11-01T21:01:00Z">
        <w:del w:id="130" w:author="Mediatek" w:date="2020-11-17T11:35:00Z">
          <w:r w:rsidRPr="007B16A1" w:rsidDel="00CB7723">
            <w:rPr>
              <w:lang w:val="fr-FR"/>
            </w:rPr>
            <w:delText>Table </w:delText>
          </w:r>
          <w:r w:rsidRPr="007B16A1" w:rsidDel="00CB7723">
            <w:rPr>
              <w:noProof/>
              <w:lang w:val="fr-FR"/>
            </w:rPr>
            <w:delText>10.1.</w:delText>
          </w:r>
          <w:r w:rsidDel="00CB7723">
            <w:rPr>
              <w:noProof/>
              <w:lang w:val="fr-FR"/>
            </w:rPr>
            <w:delText>xx</w:delText>
          </w:r>
          <w:r w:rsidRPr="007B16A1" w:rsidDel="00CB7723">
            <w:rPr>
              <w:noProof/>
              <w:lang w:val="fr-FR"/>
            </w:rPr>
            <w:delText>-1</w:delText>
          </w:r>
          <w:r w:rsidRPr="007B16A1" w:rsidDel="00CB7723">
            <w:rPr>
              <w:lang w:val="fr-FR"/>
            </w:rPr>
            <w:delText>: +</w:delText>
          </w:r>
        </w:del>
      </w:ins>
      <w:ins w:id="131" w:author="ZTE_ZXY" w:date="2020-11-01T21:02:00Z">
        <w:del w:id="132" w:author="Mediatek" w:date="2020-11-17T11:35:00Z">
          <w:r w:rsidRPr="0073212F" w:rsidDel="00CB7723">
            <w:rPr>
              <w:lang w:val="fr-FR"/>
            </w:rPr>
            <w:delText>CATS</w:delText>
          </w:r>
        </w:del>
      </w:ins>
      <w:ins w:id="133" w:author="Atle Monrad" w:date="2020-11-09T21:38:00Z">
        <w:del w:id="134" w:author="Mediatek" w:date="2020-11-17T11:35:00Z">
          <w:r w:rsidR="00004623" w:rsidDel="00CB7723">
            <w:rPr>
              <w:lang w:val="fr-FR"/>
            </w:rPr>
            <w:delText>SS</w:delText>
          </w:r>
        </w:del>
      </w:ins>
      <w:ins w:id="135" w:author="ZTE_ZXY" w:date="2020-11-01T21:02:00Z">
        <w:del w:id="136" w:author="Mediatek" w:date="2020-11-17T11:35:00Z">
          <w:r w:rsidRPr="0073212F" w:rsidDel="00CB7723">
            <w:rPr>
              <w:lang w:val="fr-FR"/>
            </w:rPr>
            <w:delText>R</w:delText>
          </w:r>
        </w:del>
      </w:ins>
      <w:ins w:id="137" w:author="ZTE_ZXY" w:date="2020-11-01T21:01:00Z">
        <w:del w:id="138" w:author="Mediatek" w:date="2020-11-17T11:35:00Z">
          <w:r w:rsidRPr="007B16A1" w:rsidDel="00CB7723">
            <w:rPr>
              <w:lang w:val="fr-FR"/>
            </w:rPr>
            <w:delText xml:space="preserve"> parameter command syntax</w:delText>
          </w:r>
        </w:del>
      </w:ins>
    </w:p>
    <w:tbl>
      <w:tblPr>
        <w:tblW w:w="9638" w:type="dxa"/>
        <w:jc w:val="center"/>
        <w:tblLayout w:type="fixed"/>
        <w:tblLook w:val="0000" w:firstRow="0" w:lastRow="0" w:firstColumn="0" w:lastColumn="0" w:noHBand="0" w:noVBand="0"/>
      </w:tblPr>
      <w:tblGrid>
        <w:gridCol w:w="3862"/>
        <w:gridCol w:w="5776"/>
      </w:tblGrid>
      <w:tr w:rsidR="0073212F" w:rsidRPr="009471F9" w:rsidDel="00CB7723" w14:paraId="709C316C" w14:textId="3935EE90" w:rsidTr="009770A2">
        <w:trPr>
          <w:tblHeader/>
          <w:jc w:val="center"/>
          <w:ins w:id="139" w:author="ZTE_ZXY" w:date="2020-11-01T21:01:00Z"/>
          <w:del w:id="140" w:author="Mediatek" w:date="2020-11-17T11:35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7CB329" w14:textId="50E6F8C0" w:rsidR="0073212F" w:rsidRPr="009471F9" w:rsidDel="00CB7723" w:rsidRDefault="0073212F" w:rsidP="009770A2">
            <w:pPr>
              <w:pStyle w:val="TAH"/>
              <w:rPr>
                <w:ins w:id="141" w:author="ZTE_ZXY" w:date="2020-11-01T21:01:00Z"/>
                <w:del w:id="142" w:author="Mediatek" w:date="2020-11-17T11:35:00Z"/>
                <w:color w:val="000000"/>
              </w:rPr>
            </w:pPr>
            <w:ins w:id="143" w:author="ZTE_ZXY" w:date="2020-11-01T21:01:00Z">
              <w:del w:id="144" w:author="Mediatek" w:date="2020-11-17T11:35:00Z">
                <w:r w:rsidRPr="009471F9" w:rsidDel="00CB7723">
                  <w:rPr>
                    <w:color w:val="000000"/>
                  </w:rPr>
                  <w:delText>Command</w:delText>
                </w:r>
              </w:del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F2044F" w14:textId="47E1B6FD" w:rsidR="0073212F" w:rsidRPr="009471F9" w:rsidDel="00CB7723" w:rsidRDefault="0073212F" w:rsidP="009770A2">
            <w:pPr>
              <w:pStyle w:val="TAH"/>
              <w:rPr>
                <w:ins w:id="145" w:author="ZTE_ZXY" w:date="2020-11-01T21:01:00Z"/>
                <w:del w:id="146" w:author="Mediatek" w:date="2020-11-17T11:35:00Z"/>
                <w:color w:val="000000"/>
              </w:rPr>
            </w:pPr>
            <w:ins w:id="147" w:author="ZTE_ZXY" w:date="2020-11-01T21:01:00Z">
              <w:del w:id="148" w:author="Mediatek" w:date="2020-11-17T11:35:00Z">
                <w:r w:rsidRPr="009471F9" w:rsidDel="00CB7723">
                  <w:rPr>
                    <w:color w:val="000000"/>
                  </w:rPr>
                  <w:delText>Possible Response(s)</w:delText>
                </w:r>
              </w:del>
            </w:ins>
          </w:p>
        </w:tc>
      </w:tr>
      <w:tr w:rsidR="0073212F" w:rsidRPr="009471F9" w:rsidDel="00CB7723" w14:paraId="52CF64E9" w14:textId="70FBB5BB" w:rsidTr="009770A2">
        <w:trPr>
          <w:jc w:val="center"/>
          <w:ins w:id="149" w:author="ZTE_ZXY" w:date="2020-11-01T21:01:00Z"/>
          <w:del w:id="150" w:author="Mediatek" w:date="2020-11-17T11:35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FD90" w14:textId="72585660" w:rsidR="0073212F" w:rsidRPr="007B16A1" w:rsidDel="00CB7723" w:rsidRDefault="0073212F" w:rsidP="004F2BB1">
            <w:pPr>
              <w:rPr>
                <w:ins w:id="151" w:author="ZTE_ZXY" w:date="2020-11-01T21:01:00Z"/>
                <w:del w:id="152" w:author="Mediatek" w:date="2020-11-17T11:35:00Z"/>
                <w:rFonts w:ascii="Courier New" w:hAnsi="Courier New"/>
                <w:color w:val="000000"/>
                <w:lang w:val="en-US"/>
              </w:rPr>
            </w:pPr>
            <w:ins w:id="153" w:author="ZTE_ZXY" w:date="2020-11-01T21:01:00Z">
              <w:del w:id="154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+</w:delText>
                </w:r>
              </w:del>
            </w:ins>
            <w:ins w:id="155" w:author="ZTE_ZXY" w:date="2020-11-01T23:05:00Z">
              <w:del w:id="156" w:author="Mediatek" w:date="2020-11-17T11:35:00Z">
                <w:r w:rsidR="00FB0424" w:rsidDel="00CB7723">
                  <w:rPr>
                    <w:rFonts w:ascii="Courier New" w:hAnsi="Courier New" w:cs="Courier New"/>
                  </w:rPr>
                  <w:delText>C</w:delText>
                </w:r>
              </w:del>
            </w:ins>
            <w:ins w:id="157" w:author="Atle Monrad" w:date="2020-11-09T21:44:00Z">
              <w:del w:id="158" w:author="Mediatek" w:date="2020-11-17T11:35:00Z">
                <w:r w:rsidR="00004623" w:rsidDel="00CB7723">
                  <w:rPr>
                    <w:rFonts w:ascii="Courier New" w:hAnsi="Courier New" w:cs="Courier New"/>
                  </w:rPr>
                  <w:delText>P</w:delText>
                </w:r>
              </w:del>
            </w:ins>
            <w:ins w:id="159" w:author="ZTE_ZXY" w:date="2020-11-01T23:05:00Z">
              <w:del w:id="160" w:author="Mediatek" w:date="2020-11-17T11:35:00Z">
                <w:r w:rsidR="00FB0424" w:rsidDel="00CB7723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161" w:author="ZTE_ZXY" w:date="2020-11-01T23:11:00Z">
              <w:del w:id="162" w:author="Mediatek" w:date="2020-11-17T11:35:00Z">
                <w:r w:rsidR="00E933EB" w:rsidDel="00CB7723">
                  <w:rPr>
                    <w:rFonts w:ascii="Courier New" w:hAnsi="Courier New" w:cs="Courier New"/>
                  </w:rPr>
                  <w:delText>TS</w:delText>
                </w:r>
              </w:del>
            </w:ins>
            <w:ins w:id="163" w:author="Atle Monrad" w:date="2020-11-09T21:38:00Z">
              <w:del w:id="164" w:author="Mediatek" w:date="2020-11-17T11:35:00Z">
                <w:r w:rsidR="00004623" w:rsidDel="00CB7723">
                  <w:rPr>
                    <w:rFonts w:ascii="Courier New" w:hAnsi="Courier New" w:cs="Courier New"/>
                  </w:rPr>
                  <w:delText>SS</w:delText>
                </w:r>
              </w:del>
            </w:ins>
            <w:ins w:id="165" w:author="ZTE_ZXY" w:date="2020-11-01T23:05:00Z">
              <w:del w:id="166" w:author="Mediatek" w:date="2020-11-17T11:35:00Z">
                <w:r w:rsidR="00BE0B47" w:rsidRPr="00BE0B47" w:rsidDel="00CB7723">
                  <w:rPr>
                    <w:rFonts w:ascii="Courier New" w:hAnsi="Courier New" w:cs="Courier New"/>
                  </w:rPr>
                  <w:delText>R</w:delText>
                </w:r>
              </w:del>
            </w:ins>
            <w:ins w:id="167" w:author="ZTE_ZXY" w:date="2020-11-01T21:01:00Z">
              <w:del w:id="168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=</w:delText>
                </w:r>
              </w:del>
            </w:ins>
            <w:ins w:id="169" w:author="ZTE_ZXY" w:date="2020-11-01T23:54:00Z">
              <w:del w:id="170" w:author="Mediatek" w:date="2020-11-17T11:35:00Z">
                <w:r w:rsidR="004F2BB1" w:rsidDel="00CB7723">
                  <w:rPr>
                    <w:rFonts w:ascii="Courier New" w:hAnsi="Courier New" w:cs="Courier New"/>
                  </w:rPr>
                  <w:delText>[&lt;n&gt;]</w:delText>
                </w:r>
              </w:del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AC4493" w14:textId="28DAE7CF" w:rsidR="0073212F" w:rsidRPr="009471F9" w:rsidDel="00CB7723" w:rsidRDefault="0073212F" w:rsidP="009770A2">
            <w:pPr>
              <w:rPr>
                <w:ins w:id="171" w:author="ZTE_ZXY" w:date="2020-11-01T21:01:00Z"/>
                <w:del w:id="172" w:author="Mediatek" w:date="2020-11-17T11:35:00Z"/>
              </w:rPr>
            </w:pPr>
            <w:ins w:id="173" w:author="ZTE_ZXY" w:date="2020-11-01T21:01:00Z">
              <w:del w:id="174" w:author="Mediatek" w:date="2020-11-17T11:35:00Z">
                <w:r w:rsidRPr="00032F05" w:rsidDel="00CB7723">
                  <w:rPr>
                    <w:rFonts w:ascii="Courier New" w:hAnsi="Courier New"/>
                    <w:i/>
                  </w:rPr>
                  <w:delText>+CME</w:delText>
                </w:r>
                <w:r w:rsidDel="00CB7723">
                  <w:rPr>
                    <w:rFonts w:ascii="Courier New" w:hAnsi="Courier New"/>
                    <w:i/>
                  </w:rPr>
                  <w:delText> </w:delText>
                </w:r>
                <w:r w:rsidRPr="00032F05" w:rsidDel="00CB7723">
                  <w:rPr>
                    <w:rFonts w:ascii="Courier New" w:hAnsi="Courier New"/>
                    <w:i/>
                  </w:rPr>
                  <w:delText>ERROR:</w:delText>
                </w:r>
                <w:r w:rsidDel="00CB7723">
                  <w:rPr>
                    <w:rFonts w:ascii="Courier New" w:hAnsi="Courier New"/>
                    <w:i/>
                  </w:rPr>
                  <w:delText> </w:delText>
                </w:r>
                <w:r w:rsidRPr="00032F05" w:rsidDel="00CB7723">
                  <w:rPr>
                    <w:rFonts w:ascii="Courier New" w:hAnsi="Courier New"/>
                    <w:i/>
                  </w:rPr>
                  <w:delText>&lt;err&gt;</w:delText>
                </w:r>
              </w:del>
            </w:ins>
          </w:p>
        </w:tc>
      </w:tr>
      <w:tr w:rsidR="0073212F" w:rsidRPr="009471F9" w:rsidDel="00CB7723" w14:paraId="3BA78307" w14:textId="3C0692ED" w:rsidTr="009770A2">
        <w:trPr>
          <w:jc w:val="center"/>
          <w:ins w:id="175" w:author="ZTE_ZXY" w:date="2020-11-01T21:01:00Z"/>
          <w:del w:id="176" w:author="Mediatek" w:date="2020-11-17T11:35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309B" w14:textId="1314C1CF" w:rsidR="0073212F" w:rsidRPr="000953D3" w:rsidDel="00CB7723" w:rsidRDefault="0073212F" w:rsidP="005611C8">
            <w:pPr>
              <w:rPr>
                <w:ins w:id="177" w:author="ZTE_ZXY" w:date="2020-11-01T21:01:00Z"/>
                <w:del w:id="178" w:author="Mediatek" w:date="2020-11-17T11:35:00Z"/>
                <w:rFonts w:ascii="Courier New" w:hAnsi="Courier New"/>
                <w:color w:val="000000"/>
                <w:lang w:val="nb-NO"/>
              </w:rPr>
            </w:pPr>
            <w:ins w:id="179" w:author="ZTE_ZXY" w:date="2020-11-01T21:01:00Z">
              <w:del w:id="180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+</w:delText>
                </w:r>
              </w:del>
            </w:ins>
            <w:ins w:id="181" w:author="ZTE_ZXY" w:date="2020-11-01T23:12:00Z">
              <w:del w:id="182" w:author="Mediatek" w:date="2020-11-17T11:35:00Z">
                <w:r w:rsidR="00E933EB" w:rsidDel="00CB7723">
                  <w:rPr>
                    <w:rFonts w:ascii="Courier New" w:hAnsi="Courier New" w:cs="Courier New"/>
                  </w:rPr>
                  <w:delText>C</w:delText>
                </w:r>
              </w:del>
            </w:ins>
            <w:ins w:id="183" w:author="Atle Monrad" w:date="2020-11-09T21:44:00Z">
              <w:del w:id="184" w:author="Mediatek" w:date="2020-11-17T11:35:00Z">
                <w:r w:rsidR="00004623" w:rsidDel="00CB7723">
                  <w:rPr>
                    <w:rFonts w:ascii="Courier New" w:hAnsi="Courier New" w:cs="Courier New"/>
                  </w:rPr>
                  <w:delText>P</w:delText>
                </w:r>
              </w:del>
            </w:ins>
            <w:ins w:id="185" w:author="ZTE_ZXY" w:date="2020-11-01T23:12:00Z">
              <w:del w:id="186" w:author="Mediatek" w:date="2020-11-17T11:35:00Z">
                <w:r w:rsidR="00E933EB" w:rsidDel="00CB7723">
                  <w:rPr>
                    <w:rFonts w:ascii="Courier New" w:hAnsi="Courier New" w:cs="Courier New"/>
                  </w:rPr>
                  <w:delText>ATS</w:delText>
                </w:r>
              </w:del>
            </w:ins>
            <w:ins w:id="187" w:author="Atle Monrad" w:date="2020-11-09T21:38:00Z">
              <w:del w:id="188" w:author="Mediatek" w:date="2020-11-17T11:35:00Z">
                <w:r w:rsidR="00004623" w:rsidDel="00CB7723">
                  <w:rPr>
                    <w:rFonts w:ascii="Courier New" w:hAnsi="Courier New" w:cs="Courier New"/>
                  </w:rPr>
                  <w:delText>SS</w:delText>
                </w:r>
              </w:del>
            </w:ins>
            <w:ins w:id="189" w:author="ZTE_ZXY" w:date="2020-11-01T23:12:00Z">
              <w:del w:id="190" w:author="Mediatek" w:date="2020-11-17T11:35:00Z">
                <w:r w:rsidR="00E933EB" w:rsidRPr="00BE0B47" w:rsidDel="00CB7723">
                  <w:rPr>
                    <w:rFonts w:ascii="Courier New" w:hAnsi="Courier New" w:cs="Courier New"/>
                  </w:rPr>
                  <w:delText>R</w:delText>
                </w:r>
              </w:del>
            </w:ins>
            <w:ins w:id="191" w:author="ZTE_ZXY" w:date="2020-11-01T21:01:00Z">
              <w:del w:id="192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?</w:delText>
                </w:r>
              </w:del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D8B513" w14:textId="77B6D497" w:rsidR="0073212F" w:rsidDel="00CB7723" w:rsidRDefault="0073212F" w:rsidP="003368D6">
            <w:pPr>
              <w:rPr>
                <w:ins w:id="193" w:author="ZTE_ZXY" w:date="2020-11-01T21:01:00Z"/>
                <w:del w:id="194" w:author="Mediatek" w:date="2020-11-17T11:35:00Z"/>
                <w:rFonts w:ascii="Courier New" w:hAnsi="Courier New" w:cs="Courier New"/>
              </w:rPr>
            </w:pPr>
            <w:ins w:id="195" w:author="ZTE_ZXY" w:date="2020-11-01T21:01:00Z">
              <w:del w:id="196" w:author="Mediatek" w:date="2020-11-17T11:35:00Z">
                <w:r w:rsidRPr="00032F05" w:rsidDel="00CB7723">
                  <w:rPr>
                    <w:rFonts w:ascii="Courier New" w:hAnsi="Courier New"/>
                  </w:rPr>
                  <w:delText>+</w:delText>
                </w:r>
              </w:del>
            </w:ins>
            <w:ins w:id="197" w:author="ZTE_ZXY" w:date="2020-11-01T23:12:00Z">
              <w:del w:id="198" w:author="Mediatek" w:date="2020-11-17T11:35:00Z">
                <w:r w:rsidR="00AA475E" w:rsidRPr="00AA475E" w:rsidDel="00CB7723">
                  <w:rPr>
                    <w:rFonts w:ascii="Courier New" w:hAnsi="Courier New"/>
                  </w:rPr>
                  <w:delText>C</w:delText>
                </w:r>
              </w:del>
            </w:ins>
            <w:ins w:id="199" w:author="Atle Monrad" w:date="2020-11-09T21:44:00Z">
              <w:del w:id="200" w:author="Mediatek" w:date="2020-11-17T11:35:00Z">
                <w:r w:rsidR="00004623" w:rsidDel="00CB7723">
                  <w:rPr>
                    <w:rFonts w:ascii="Courier New" w:hAnsi="Courier New"/>
                  </w:rPr>
                  <w:delText>P</w:delText>
                </w:r>
              </w:del>
            </w:ins>
            <w:ins w:id="201" w:author="ZTE_ZXY" w:date="2020-11-01T23:12:00Z">
              <w:del w:id="202" w:author="Mediatek" w:date="2020-11-17T11:35:00Z">
                <w:r w:rsidR="00AA475E" w:rsidRPr="00AA475E" w:rsidDel="00CB7723">
                  <w:rPr>
                    <w:rFonts w:ascii="Courier New" w:hAnsi="Courier New"/>
                  </w:rPr>
                  <w:delText>ATS</w:delText>
                </w:r>
              </w:del>
            </w:ins>
            <w:ins w:id="203" w:author="Atle Monrad" w:date="2020-11-09T21:38:00Z">
              <w:del w:id="204" w:author="Mediatek" w:date="2020-11-17T11:35:00Z">
                <w:r w:rsidR="00004623" w:rsidDel="00CB7723">
                  <w:rPr>
                    <w:rFonts w:ascii="Courier New" w:hAnsi="Courier New"/>
                  </w:rPr>
                  <w:delText>SS</w:delText>
                </w:r>
              </w:del>
            </w:ins>
            <w:ins w:id="205" w:author="ZTE_ZXY" w:date="2020-11-01T23:12:00Z">
              <w:del w:id="206" w:author="Mediatek" w:date="2020-11-17T11:35:00Z">
                <w:r w:rsidR="00AA475E" w:rsidRPr="00AA475E" w:rsidDel="00CB7723">
                  <w:rPr>
                    <w:rFonts w:ascii="Courier New" w:hAnsi="Courier New"/>
                  </w:rPr>
                  <w:delText>R</w:delText>
                </w:r>
              </w:del>
            </w:ins>
            <w:ins w:id="207" w:author="ZTE_ZXY" w:date="2020-11-01T21:01:00Z">
              <w:del w:id="208" w:author="Mediatek" w:date="2020-11-17T11:35:00Z">
                <w:r w:rsidRPr="00032F05" w:rsidDel="00CB7723">
                  <w:rPr>
                    <w:rFonts w:ascii="Courier New" w:hAnsi="Courier New"/>
                  </w:rPr>
                  <w:delText>:</w:delText>
                </w:r>
                <w:r w:rsidDel="00CB7723">
                  <w:rPr>
                    <w:rFonts w:ascii="Courier New" w:hAnsi="Courier New"/>
                  </w:rPr>
                  <w:delText> </w:delText>
                </w:r>
              </w:del>
            </w:ins>
            <w:ins w:id="209" w:author="ZTE_ZXY" w:date="2020-11-01T23:53:00Z">
              <w:del w:id="210" w:author="Mediatek" w:date="2020-11-17T11:35:00Z">
                <w:r w:rsidR="00F2766A" w:rsidDel="00CB7723">
                  <w:rPr>
                    <w:rFonts w:ascii="Courier New" w:hAnsi="Courier New"/>
                  </w:rPr>
                  <w:delText>&lt;n&gt;</w:delText>
                </w:r>
              </w:del>
            </w:ins>
            <w:ins w:id="211" w:author="ZTE_ZXY rev1" w:date="2020-11-16T11:44:00Z">
              <w:del w:id="212" w:author="Mediatek" w:date="2020-11-17T11:35:00Z">
                <w:r w:rsidR="005948CF" w:rsidDel="00CB7723">
                  <w:rPr>
                    <w:rFonts w:ascii="Courier New" w:hAnsi="Courier New"/>
                  </w:rPr>
                  <w:delText>[</w:delText>
                </w:r>
              </w:del>
            </w:ins>
            <w:ins w:id="213" w:author="ZTE_ZXY" w:date="2020-11-01T23:53:00Z">
              <w:del w:id="214" w:author="Mediatek" w:date="2020-11-17T11:35:00Z">
                <w:r w:rsidR="00F2766A" w:rsidDel="00CB7723">
                  <w:rPr>
                    <w:rFonts w:ascii="Courier New" w:hAnsi="Courier New"/>
                  </w:rPr>
                  <w:delText>,</w:delText>
                </w:r>
              </w:del>
            </w:ins>
            <w:ins w:id="215" w:author="ZTE_ZXY rev1" w:date="2020-11-16T11:27:00Z">
              <w:del w:id="216" w:author="Mediatek" w:date="2020-11-17T11:35:00Z">
                <w:r w:rsidR="004C693D" w:rsidRPr="003368D6" w:rsidDel="00CB7723">
                  <w:rPr>
                    <w:rFonts w:ascii="Courier New" w:hAnsi="Courier New" w:cs="Courier New"/>
                    <w:highlight w:val="cyan"/>
                  </w:rPr>
                  <w:delText>&lt;</w:delText>
                </w:r>
              </w:del>
            </w:ins>
            <w:ins w:id="217" w:author="ZTE_ZXY rev1" w:date="2020-11-16T14:28:00Z">
              <w:del w:id="218" w:author="Mediatek" w:date="2020-11-17T11:35:00Z">
                <w:r w:rsidR="00694065" w:rsidRPr="003368D6" w:rsidDel="00CB7723">
                  <w:rPr>
                    <w:rFonts w:ascii="Courier New" w:hAnsi="Courier New"/>
                    <w:highlight w:val="cyan"/>
                    <w:lang w:eastAsia="ja-JP"/>
                  </w:rPr>
                  <w:delText>PDU_session_id</w:delText>
                </w:r>
              </w:del>
            </w:ins>
            <w:ins w:id="219" w:author="ZTE_ZXY rev1" w:date="2020-11-16T11:27:00Z">
              <w:del w:id="220" w:author="Mediatek" w:date="2020-11-17T11:35:00Z">
                <w:r w:rsidR="004C693D" w:rsidRPr="003368D6" w:rsidDel="00CB7723">
                  <w:rPr>
                    <w:rFonts w:ascii="Courier New" w:hAnsi="Courier New" w:cs="Courier New"/>
                    <w:highlight w:val="cyan"/>
                  </w:rPr>
                  <w:delText>&gt;</w:delText>
                </w:r>
              </w:del>
            </w:ins>
            <w:ins w:id="221" w:author="ZTE_ZXY rev1" w:date="2020-11-16T11:44:00Z">
              <w:del w:id="222" w:author="Mediatek" w:date="2020-11-17T11:35:00Z">
                <w:r w:rsidR="005948CF" w:rsidDel="00CB7723">
                  <w:rPr>
                    <w:rFonts w:ascii="Courier New" w:hAnsi="Courier New" w:cs="Courier New"/>
                  </w:rPr>
                  <w:delText>,</w:delText>
                </w:r>
              </w:del>
            </w:ins>
            <w:ins w:id="223" w:author="ZTE_ZXY" w:date="2020-11-01T21:01:00Z">
              <w:del w:id="224" w:author="Mediatek" w:date="2020-11-17T11:35:00Z">
                <w:r w:rsidDel="00CB7723">
                  <w:rPr>
                    <w:rFonts w:ascii="Courier New" w:hAnsi="Courier New" w:cs="Courier New"/>
                  </w:rPr>
                  <w:delText>&lt;</w:delText>
                </w:r>
              </w:del>
            </w:ins>
            <w:ins w:id="225" w:author="ZTE_ZXY" w:date="2020-11-01T23:38:00Z">
              <w:del w:id="226" w:author="Mediatek" w:date="2020-11-17T11:35:00Z">
                <w:r w:rsidR="005611C8" w:rsidDel="00CB7723">
                  <w:rPr>
                    <w:rFonts w:ascii="Courier New" w:hAnsi="Courier New" w:cs="Courier New"/>
                  </w:rPr>
                  <w:delText>ATSSS_rule</w:delText>
                </w:r>
              </w:del>
            </w:ins>
            <w:ins w:id="227" w:author="Atle Monrad" w:date="2020-11-09T21:40:00Z">
              <w:del w:id="228" w:author="Mediatek" w:date="2020-11-17T11:35:00Z">
                <w:r w:rsidR="00004623" w:rsidDel="00CB7723">
                  <w:rPr>
                    <w:rFonts w:ascii="Courier New" w:hAnsi="Courier New" w:cs="Courier New"/>
                  </w:rPr>
                  <w:delText>-l</w:delText>
                </w:r>
              </w:del>
            </w:ins>
            <w:ins w:id="229" w:author="ZTE_ZXY" w:date="2020-11-01T21:01:00Z">
              <w:del w:id="230" w:author="Mediatek" w:date="2020-11-17T11:35:00Z">
                <w:r w:rsidDel="00CB7723">
                  <w:rPr>
                    <w:rFonts w:ascii="Courier New" w:hAnsi="Courier New" w:cs="Courier New"/>
                  </w:rPr>
                  <w:delText>&gt;,&lt;</w:delText>
                </w:r>
              </w:del>
            </w:ins>
            <w:ins w:id="231" w:author="ZTE_ZXY" w:date="2020-11-01T23:39:00Z">
              <w:del w:id="232" w:author="Mediatek" w:date="2020-11-17T11:35:00Z">
                <w:r w:rsidR="00AC0DF5" w:rsidDel="00CB7723">
                  <w:rPr>
                    <w:rFonts w:ascii="Courier New" w:hAnsi="Courier New" w:cs="Courier New"/>
                  </w:rPr>
                  <w:delText>ATSSS_rule</w:delText>
                </w:r>
              </w:del>
            </w:ins>
            <w:ins w:id="233" w:author="Atle Monrad" w:date="2020-11-09T21:40:00Z">
              <w:del w:id="234" w:author="Mediatek" w:date="2020-11-17T11:35:00Z">
                <w:r w:rsidR="00004623" w:rsidDel="00CB7723">
                  <w:rPr>
                    <w:rFonts w:ascii="Courier New" w:hAnsi="Courier New" w:cs="Courier New"/>
                  </w:rPr>
                  <w:delText>-c</w:delText>
                </w:r>
              </w:del>
            </w:ins>
            <w:ins w:id="235" w:author="ZTE_ZXY" w:date="2020-11-01T21:01:00Z">
              <w:del w:id="236" w:author="Mediatek" w:date="2020-11-17T11:35:00Z">
                <w:r w:rsidDel="00CB7723">
                  <w:rPr>
                    <w:rFonts w:ascii="Courier New" w:hAnsi="Courier New" w:cs="Courier New"/>
                  </w:rPr>
                  <w:delText>&gt;]</w:delText>
                </w:r>
              </w:del>
            </w:ins>
          </w:p>
        </w:tc>
      </w:tr>
      <w:tr w:rsidR="0073212F" w:rsidRPr="009471F9" w:rsidDel="00CB7723" w14:paraId="4148D7AD" w14:textId="235B5FDF" w:rsidTr="009770A2">
        <w:trPr>
          <w:jc w:val="center"/>
          <w:ins w:id="237" w:author="ZTE_ZXY" w:date="2020-11-01T21:01:00Z"/>
          <w:del w:id="238" w:author="Mediatek" w:date="2020-11-17T11:35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7751" w14:textId="1943E3FB" w:rsidR="0073212F" w:rsidRPr="00AC408E" w:rsidDel="00CB7723" w:rsidRDefault="0073212F" w:rsidP="009770A2">
            <w:pPr>
              <w:spacing w:line="200" w:lineRule="exact"/>
              <w:rPr>
                <w:ins w:id="239" w:author="ZTE_ZXY" w:date="2020-11-01T21:01:00Z"/>
                <w:del w:id="240" w:author="Mediatek" w:date="2020-11-17T11:35:00Z"/>
                <w:rFonts w:ascii="Courier New" w:hAnsi="Courier New"/>
                <w:color w:val="000000"/>
                <w:highlight w:val="lightGray"/>
              </w:rPr>
            </w:pPr>
            <w:ins w:id="241" w:author="ZTE_ZXY" w:date="2020-11-01T21:01:00Z">
              <w:del w:id="242" w:author="Mediatek" w:date="2020-11-17T11:35:00Z">
                <w:r w:rsidRPr="00C17A55" w:rsidDel="00CB7723">
                  <w:rPr>
                    <w:color w:val="000000"/>
                  </w:rPr>
                  <w:br w:type="page"/>
                </w:r>
                <w:r w:rsidDel="00CB7723">
                  <w:rPr>
                    <w:rFonts w:ascii="Courier New" w:hAnsi="Courier New"/>
                    <w:color w:val="000000"/>
                  </w:rPr>
                  <w:delText>+</w:delText>
                </w:r>
              </w:del>
            </w:ins>
            <w:ins w:id="243" w:author="ZTE_ZXY" w:date="2020-11-01T23:12:00Z">
              <w:del w:id="244" w:author="Mediatek" w:date="2020-11-17T11:35:00Z">
                <w:r w:rsidR="00E933EB" w:rsidRPr="00E933EB" w:rsidDel="00CB7723">
                  <w:rPr>
                    <w:rFonts w:ascii="Courier New" w:hAnsi="Courier New"/>
                    <w:color w:val="000000"/>
                  </w:rPr>
                  <w:delText>C</w:delText>
                </w:r>
              </w:del>
            </w:ins>
            <w:ins w:id="245" w:author="Atle Monrad" w:date="2020-11-09T21:44:00Z">
              <w:del w:id="246" w:author="Mediatek" w:date="2020-11-17T11:35:00Z">
                <w:r w:rsidR="00004623" w:rsidDel="00CB7723">
                  <w:rPr>
                    <w:rFonts w:ascii="Courier New" w:hAnsi="Courier New"/>
                    <w:color w:val="000000"/>
                  </w:rPr>
                  <w:delText>P</w:delText>
                </w:r>
              </w:del>
            </w:ins>
            <w:ins w:id="247" w:author="ZTE_ZXY" w:date="2020-11-01T23:12:00Z">
              <w:del w:id="248" w:author="Mediatek" w:date="2020-11-17T11:35:00Z">
                <w:r w:rsidR="00E933EB" w:rsidRPr="00E933EB" w:rsidDel="00CB7723">
                  <w:rPr>
                    <w:rFonts w:ascii="Courier New" w:hAnsi="Courier New"/>
                    <w:color w:val="000000"/>
                  </w:rPr>
                  <w:delText>ATS</w:delText>
                </w:r>
              </w:del>
            </w:ins>
            <w:ins w:id="249" w:author="Atle Monrad" w:date="2020-11-09T21:38:00Z">
              <w:del w:id="250" w:author="Mediatek" w:date="2020-11-17T11:35:00Z">
                <w:r w:rsidR="00004623" w:rsidDel="00CB7723">
                  <w:rPr>
                    <w:rFonts w:ascii="Courier New" w:hAnsi="Courier New"/>
                    <w:color w:val="000000"/>
                  </w:rPr>
                  <w:delText>SS</w:delText>
                </w:r>
              </w:del>
            </w:ins>
            <w:ins w:id="251" w:author="ZTE_ZXY" w:date="2020-11-01T23:12:00Z">
              <w:del w:id="252" w:author="Mediatek" w:date="2020-11-17T11:35:00Z">
                <w:r w:rsidR="00E933EB" w:rsidRPr="00E933EB" w:rsidDel="00CB7723">
                  <w:rPr>
                    <w:rFonts w:ascii="Courier New" w:hAnsi="Courier New"/>
                    <w:color w:val="000000"/>
                  </w:rPr>
                  <w:delText>R</w:delText>
                </w:r>
              </w:del>
            </w:ins>
            <w:ins w:id="253" w:author="ZTE_ZXY" w:date="2020-11-01T21:01:00Z">
              <w:del w:id="254" w:author="Mediatek" w:date="2020-11-17T11:35:00Z">
                <w:r w:rsidDel="00CB7723">
                  <w:rPr>
                    <w:rFonts w:ascii="Courier New" w:hAnsi="Courier New"/>
                    <w:color w:val="000000"/>
                  </w:rPr>
                  <w:delText>=</w:delText>
                </w:r>
                <w:r w:rsidRPr="009471F9" w:rsidDel="00CB7723">
                  <w:rPr>
                    <w:rFonts w:ascii="Courier New" w:hAnsi="Courier New"/>
                    <w:color w:val="000000"/>
                  </w:rPr>
                  <w:delText>?</w:delText>
                </w:r>
              </w:del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A014C0" w14:textId="27C3F359" w:rsidR="0073212F" w:rsidRPr="00B4361B" w:rsidDel="00CB7723" w:rsidRDefault="0073212F" w:rsidP="0041387F">
            <w:pPr>
              <w:rPr>
                <w:ins w:id="255" w:author="ZTE_ZXY" w:date="2020-11-01T21:01:00Z"/>
                <w:del w:id="256" w:author="Mediatek" w:date="2020-11-17T11:35:00Z"/>
                <w:rFonts w:ascii="Courier New" w:hAnsi="Courier New"/>
                <w:color w:val="000000"/>
              </w:rPr>
            </w:pPr>
            <w:ins w:id="257" w:author="ZTE_ZXY" w:date="2020-11-01T21:01:00Z">
              <w:del w:id="258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+</w:delText>
                </w:r>
              </w:del>
            </w:ins>
            <w:ins w:id="259" w:author="ZTE_ZXY" w:date="2020-11-01T23:12:00Z">
              <w:del w:id="260" w:author="Mediatek" w:date="2020-11-17T11:35:00Z">
                <w:r w:rsidR="00AA475E" w:rsidRPr="00AA475E" w:rsidDel="00CB7723">
                  <w:rPr>
                    <w:rFonts w:ascii="Courier New" w:hAnsi="Courier New" w:cs="Courier New"/>
                  </w:rPr>
                  <w:delText>C</w:delText>
                </w:r>
              </w:del>
            </w:ins>
            <w:ins w:id="261" w:author="Atle Monrad" w:date="2020-11-09T21:44:00Z">
              <w:del w:id="262" w:author="Mediatek" w:date="2020-11-17T11:35:00Z">
                <w:r w:rsidR="00004623" w:rsidDel="00CB7723">
                  <w:rPr>
                    <w:rFonts w:ascii="Courier New" w:hAnsi="Courier New" w:cs="Courier New"/>
                  </w:rPr>
                  <w:delText>P</w:delText>
                </w:r>
              </w:del>
            </w:ins>
            <w:ins w:id="263" w:author="ZTE_ZXY" w:date="2020-11-01T23:12:00Z">
              <w:del w:id="264" w:author="Mediatek" w:date="2020-11-17T11:35:00Z">
                <w:r w:rsidR="00AA475E" w:rsidRPr="00AA475E" w:rsidDel="00CB7723">
                  <w:rPr>
                    <w:rFonts w:ascii="Courier New" w:hAnsi="Courier New" w:cs="Courier New"/>
                  </w:rPr>
                  <w:delText>ATS</w:delText>
                </w:r>
              </w:del>
            </w:ins>
            <w:ins w:id="265" w:author="Atle Monrad" w:date="2020-11-09T21:38:00Z">
              <w:del w:id="266" w:author="Mediatek" w:date="2020-11-17T11:35:00Z">
                <w:r w:rsidR="00004623" w:rsidDel="00CB7723">
                  <w:rPr>
                    <w:rFonts w:ascii="Courier New" w:hAnsi="Courier New" w:cs="Courier New"/>
                  </w:rPr>
                  <w:delText>SS</w:delText>
                </w:r>
              </w:del>
            </w:ins>
            <w:ins w:id="267" w:author="ZTE_ZXY" w:date="2020-11-01T23:12:00Z">
              <w:del w:id="268" w:author="Mediatek" w:date="2020-11-17T11:35:00Z">
                <w:r w:rsidR="00AA475E" w:rsidRPr="00AA475E" w:rsidDel="00CB7723">
                  <w:rPr>
                    <w:rFonts w:ascii="Courier New" w:hAnsi="Courier New" w:cs="Courier New"/>
                  </w:rPr>
                  <w:delText>R</w:delText>
                </w:r>
              </w:del>
            </w:ins>
            <w:ins w:id="269" w:author="ZTE_ZXY" w:date="2020-11-01T21:01:00Z">
              <w:del w:id="270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:</w:delText>
                </w:r>
                <w:r w:rsidDel="00CB7723">
                  <w:rPr>
                    <w:rFonts w:ascii="Courier New" w:hAnsi="Courier New" w:cs="Courier New"/>
                  </w:rPr>
                  <w:delText> </w:delText>
                </w:r>
                <w:r w:rsidRPr="00A63254" w:rsidDel="00CB7723">
                  <w:rPr>
                    <w:rFonts w:ascii="Courier New" w:hAnsi="Courier New" w:cs="Courier New"/>
                    <w:lang w:eastAsia="ja-JP"/>
                  </w:rPr>
                  <w:delText>(</w:delText>
                </w:r>
                <w:r w:rsidDel="00CB7723">
                  <w:delText xml:space="preserve">range of supported </w:delText>
                </w:r>
                <w:r w:rsidDel="00CB7723">
                  <w:rPr>
                    <w:rFonts w:ascii="Courier New" w:hAnsi="Courier New" w:cs="Courier New"/>
                  </w:rPr>
                  <w:delText>&lt;</w:delText>
                </w:r>
              </w:del>
            </w:ins>
            <w:ins w:id="271" w:author="ZTE_ZXY" w:date="2020-11-02T09:28:00Z">
              <w:del w:id="272" w:author="Mediatek" w:date="2020-11-17T11:35:00Z">
                <w:r w:rsidR="0041387F" w:rsidDel="00CB7723">
                  <w:rPr>
                    <w:rFonts w:ascii="Courier New" w:hAnsi="Courier New" w:cs="Courier New"/>
                  </w:rPr>
                  <w:delText>n</w:delText>
                </w:r>
              </w:del>
            </w:ins>
            <w:ins w:id="273" w:author="ZTE_ZXY" w:date="2020-11-01T21:01:00Z">
              <w:del w:id="274" w:author="Mediatek" w:date="2020-11-17T11:35:00Z">
                <w:r w:rsidDel="00CB7723">
                  <w:rPr>
                    <w:rFonts w:ascii="Courier New" w:hAnsi="Courier New" w:cs="Courier New"/>
                  </w:rPr>
                  <w:delText>&gt;</w:delText>
                </w:r>
                <w:r w:rsidDel="00CB7723">
                  <w:delText>s</w:delText>
                </w:r>
                <w:r w:rsidRPr="007B16A1" w:rsidDel="00CB7723">
                  <w:rPr>
                    <w:rFonts w:ascii="Courier New" w:hAnsi="Courier New" w:cs="Courier New"/>
                  </w:rPr>
                  <w:delText>)</w:delText>
                </w:r>
              </w:del>
            </w:ins>
          </w:p>
        </w:tc>
      </w:tr>
    </w:tbl>
    <w:p w14:paraId="2286DE18" w14:textId="0379ACE1" w:rsidR="0073212F" w:rsidRPr="00032F05" w:rsidDel="00CB7723" w:rsidRDefault="0073212F" w:rsidP="0073212F">
      <w:pPr>
        <w:spacing w:line="200" w:lineRule="exact"/>
        <w:rPr>
          <w:ins w:id="275" w:author="ZTE_ZXY" w:date="2020-11-01T21:01:00Z"/>
          <w:del w:id="276" w:author="Mediatek" w:date="2020-11-17T11:35:00Z"/>
        </w:rPr>
      </w:pPr>
    </w:p>
    <w:p w14:paraId="36C5303F" w14:textId="439F8066" w:rsidR="00285683" w:rsidRPr="00032F05" w:rsidDel="00CB7723" w:rsidRDefault="00285683" w:rsidP="00285683">
      <w:pPr>
        <w:rPr>
          <w:ins w:id="277" w:author="ZTE_ZXY" w:date="2020-11-01T21:09:00Z"/>
          <w:del w:id="278" w:author="Mediatek" w:date="2020-11-17T11:35:00Z"/>
        </w:rPr>
      </w:pPr>
      <w:ins w:id="279" w:author="ZTE_ZXY" w:date="2020-11-01T21:09:00Z">
        <w:del w:id="280" w:author="Mediatek" w:date="2020-11-17T11:35:00Z">
          <w:r w:rsidRPr="00032F05" w:rsidDel="00CB7723">
            <w:rPr>
              <w:b/>
            </w:rPr>
            <w:delText>Description</w:delText>
          </w:r>
        </w:del>
      </w:ins>
    </w:p>
    <w:p w14:paraId="201C52F2" w14:textId="0F60E765" w:rsidR="00DF3F73" w:rsidRPr="00032F05" w:rsidDel="00CB7723" w:rsidRDefault="00B37703" w:rsidP="00DF3F73">
      <w:pPr>
        <w:rPr>
          <w:ins w:id="281" w:author="ZTE_ZXY" w:date="2020-11-01T23:01:00Z"/>
          <w:del w:id="282" w:author="Mediatek" w:date="2020-11-17T11:35:00Z"/>
        </w:rPr>
      </w:pPr>
      <w:ins w:id="283" w:author="ZTE_ZXY" w:date="2020-11-01T23:04:00Z">
        <w:del w:id="284" w:author="Mediatek" w:date="2020-11-17T11:35:00Z">
          <w:r w:rsidDel="00CB7723">
            <w:delText>The s</w:delText>
          </w:r>
        </w:del>
      </w:ins>
      <w:ins w:id="285" w:author="ZTE_ZXY" w:date="2020-11-01T23:01:00Z">
        <w:del w:id="286" w:author="Mediatek" w:date="2020-11-17T11:35:00Z">
          <w:r w:rsidR="00DF3F73" w:rsidRPr="00032F05" w:rsidDel="00CB7723">
            <w:delText xml:space="preserve">et command controls the presentation of </w:delText>
          </w:r>
        </w:del>
      </w:ins>
      <w:ins w:id="287" w:author="ZTE_ZXY" w:date="2020-11-01T23:04:00Z">
        <w:del w:id="288" w:author="Mediatek" w:date="2020-11-17T11:35:00Z">
          <w:r w:rsidDel="00CB7723">
            <w:delText>ATSSS rule</w:delText>
          </w:r>
        </w:del>
      </w:ins>
      <w:ins w:id="289" w:author="ZTE_ZXY" w:date="2020-11-01T23:10:00Z">
        <w:del w:id="290" w:author="Mediatek" w:date="2020-11-17T11:35:00Z">
          <w:r w:rsidR="00FB0424" w:rsidDel="00CB7723">
            <w:delText>s</w:delText>
          </w:r>
        </w:del>
      </w:ins>
      <w:ins w:id="291" w:author="ZTE_ZXY" w:date="2020-11-01T23:04:00Z">
        <w:del w:id="292" w:author="Mediatek" w:date="2020-11-17T11:35:00Z">
          <w:r w:rsidDel="00CB7723">
            <w:delText xml:space="preserve"> to the </w:delText>
          </w:r>
        </w:del>
      </w:ins>
      <w:ins w:id="293" w:author="ZTE_ZXY" w:date="2020-11-02T10:50:00Z">
        <w:del w:id="294" w:author="Mediatek" w:date="2020-11-17T11:35:00Z">
          <w:r w:rsidR="001D0748" w:rsidDel="00CB7723">
            <w:delText>ME supporting MPTCP steering functionality (see 3GPP TS 23.501 [165]</w:delText>
          </w:r>
        </w:del>
      </w:ins>
      <w:ins w:id="295" w:author="Atle Monrad" w:date="2020-11-09T21:39:00Z">
        <w:del w:id="296" w:author="Mediatek" w:date="2020-11-17T11:35:00Z">
          <w:r w:rsidR="00004623" w:rsidRPr="00004623" w:rsidDel="00CB7723">
            <w:delText xml:space="preserve"> </w:delText>
          </w:r>
          <w:r w:rsidR="00004623" w:rsidDel="00CB7723">
            <w:delText>subclause 5.32.6</w:delText>
          </w:r>
        </w:del>
      </w:ins>
      <w:ins w:id="297" w:author="ZTE_ZXY" w:date="2020-11-02T10:50:00Z">
        <w:del w:id="298" w:author="Mediatek" w:date="2020-11-17T11:35:00Z">
          <w:r w:rsidR="001D0748" w:rsidDel="00CB7723">
            <w:delText xml:space="preserve">) </w:delText>
          </w:r>
        </w:del>
      </w:ins>
      <w:ins w:id="299" w:author="ZTE_ZXY" w:date="2020-11-01T23:04:00Z">
        <w:del w:id="300" w:author="Mediatek" w:date="2020-11-17T11:35:00Z">
          <w:r w:rsidDel="00CB7723">
            <w:delText xml:space="preserve">by </w:delText>
          </w:r>
        </w:del>
      </w:ins>
      <w:ins w:id="301" w:author="ZTE_ZXY" w:date="2020-11-01T23:01:00Z">
        <w:del w:id="302" w:author="Mediatek" w:date="2020-11-17T11:35:00Z">
          <w:r w:rsidR="00DF3F73" w:rsidRPr="00032F05" w:rsidDel="00CB7723">
            <w:delText xml:space="preserve">an unsolicited result code </w:delText>
          </w:r>
          <w:r w:rsidR="00DF3F73" w:rsidRPr="00032F05" w:rsidDel="00CB7723">
            <w:rPr>
              <w:rFonts w:ascii="Courier New" w:hAnsi="Courier New"/>
            </w:rPr>
            <w:delText>+</w:delText>
          </w:r>
        </w:del>
      </w:ins>
      <w:ins w:id="303" w:author="ZTE_ZXY" w:date="2020-11-01T23:24:00Z">
        <w:del w:id="304" w:author="Mediatek" w:date="2020-11-17T11:35:00Z">
          <w:r w:rsidR="005A4A96" w:rsidDel="00CB7723">
            <w:rPr>
              <w:rFonts w:ascii="Courier New" w:hAnsi="Courier New" w:cs="Courier New"/>
            </w:rPr>
            <w:delText>C</w:delText>
          </w:r>
        </w:del>
      </w:ins>
      <w:ins w:id="305" w:author="Atle Monrad" w:date="2020-11-09T21:56:00Z">
        <w:del w:id="306" w:author="Mediatek" w:date="2020-11-17T11:35:00Z">
          <w:r w:rsidR="00A32A24" w:rsidDel="00CB7723">
            <w:rPr>
              <w:rFonts w:ascii="Courier New" w:hAnsi="Courier New" w:cs="Courier New"/>
            </w:rPr>
            <w:delText>P</w:delText>
          </w:r>
        </w:del>
      </w:ins>
      <w:ins w:id="307" w:author="ZTE_ZXY" w:date="2020-11-01T23:24:00Z">
        <w:del w:id="308" w:author="Mediatek" w:date="2020-11-17T11:35:00Z">
          <w:r w:rsidR="005A4A96" w:rsidDel="00CB7723">
            <w:rPr>
              <w:rFonts w:ascii="Courier New" w:hAnsi="Courier New" w:cs="Courier New"/>
            </w:rPr>
            <w:delText>ATS</w:delText>
          </w:r>
        </w:del>
      </w:ins>
      <w:ins w:id="309" w:author="Atle Monrad" w:date="2020-11-09T21:56:00Z">
        <w:del w:id="310" w:author="Mediatek" w:date="2020-11-17T11:35:00Z">
          <w:r w:rsidR="00A32A24" w:rsidDel="00CB7723">
            <w:rPr>
              <w:rFonts w:ascii="Courier New" w:hAnsi="Courier New" w:cs="Courier New"/>
            </w:rPr>
            <w:delText>SS</w:delText>
          </w:r>
        </w:del>
      </w:ins>
      <w:ins w:id="311" w:author="ZTE_ZXY" w:date="2020-11-01T23:24:00Z">
        <w:del w:id="312" w:author="Mediatek" w:date="2020-11-17T11:35:00Z">
          <w:r w:rsidR="005A4A96" w:rsidRPr="00BE0B47" w:rsidDel="00CB7723">
            <w:rPr>
              <w:rFonts w:ascii="Courier New" w:hAnsi="Courier New" w:cs="Courier New"/>
            </w:rPr>
            <w:delText>R</w:delText>
          </w:r>
          <w:r w:rsidR="005A4A96" w:rsidDel="00CB7723">
            <w:rPr>
              <w:rFonts w:ascii="Courier New" w:hAnsi="Courier New" w:cs="Courier New"/>
            </w:rPr>
            <w:delText>:</w:delText>
          </w:r>
        </w:del>
      </w:ins>
      <w:ins w:id="313" w:author="ZTE_ZXY" w:date="2020-11-01T23:01:00Z">
        <w:del w:id="314" w:author="Mediatek" w:date="2020-11-17T11:35:00Z">
          <w:r w:rsidR="00DF3F73" w:rsidDel="00CB7723">
            <w:rPr>
              <w:rFonts w:ascii="Courier New" w:hAnsi="Courier New"/>
            </w:rPr>
            <w:delText> </w:delText>
          </w:r>
        </w:del>
      </w:ins>
      <w:ins w:id="315" w:author="ZTE_ZXY" w:date="2020-11-02T09:50:00Z">
        <w:del w:id="316" w:author="Mediatek" w:date="2020-11-17T11:35:00Z">
          <w:r w:rsidR="00EC4D7C" w:rsidDel="00CB7723">
            <w:rPr>
              <w:rFonts w:ascii="Courier New" w:hAnsi="Courier New"/>
            </w:rPr>
            <w:delText>&lt;n&gt;</w:delText>
          </w:r>
        </w:del>
      </w:ins>
      <w:ins w:id="317" w:author="ZTE_ZXY" w:date="2020-11-02T09:51:00Z">
        <w:del w:id="318" w:author="Mediatek" w:date="2020-11-17T11:35:00Z">
          <w:r w:rsidR="00EC4D7C" w:rsidRPr="00A32A24" w:rsidDel="00CB7723">
            <w:rPr>
              <w:rFonts w:ascii="Courier New" w:hAnsi="Courier New"/>
              <w:highlight w:val="yellow"/>
              <w:rPrChange w:id="319" w:author="Atle Monrad" w:date="2020-11-09T21:59:00Z">
                <w:rPr>
                  <w:rFonts w:ascii="Courier New" w:hAnsi="Courier New"/>
                </w:rPr>
              </w:rPrChange>
            </w:rPr>
            <w:delText>[</w:delText>
          </w:r>
        </w:del>
      </w:ins>
      <w:ins w:id="320" w:author="ZTE_ZXY rev1" w:date="2020-11-16T11:45:00Z">
        <w:del w:id="321" w:author="Mediatek" w:date="2020-11-17T11:35:00Z">
          <w:r w:rsidR="005948CF" w:rsidDel="00CB7723">
            <w:rPr>
              <w:rFonts w:ascii="Courier New" w:hAnsi="Courier New"/>
              <w:highlight w:val="cyan"/>
            </w:rPr>
            <w:delText>,&lt;</w:delText>
          </w:r>
        </w:del>
      </w:ins>
      <w:ins w:id="322" w:author="ZTE_ZXY rev1" w:date="2020-11-16T11:34:00Z">
        <w:del w:id="323" w:author="Mediatek" w:date="2020-11-17T11:35:00Z">
          <w:r w:rsidR="008340F4" w:rsidDel="00CB7723">
            <w:rPr>
              <w:rFonts w:ascii="Courier New" w:hAnsi="Courier New"/>
              <w:highlight w:val="cyan"/>
            </w:rPr>
            <w:delText>PDU_session_i</w:delText>
          </w:r>
        </w:del>
      </w:ins>
      <w:ins w:id="324" w:author="ZTE_ZXY rev1" w:date="2020-11-16T14:35:00Z">
        <w:del w:id="325" w:author="Mediatek" w:date="2020-11-17T11:35:00Z">
          <w:r w:rsidR="008340F4" w:rsidDel="00CB7723">
            <w:rPr>
              <w:rFonts w:ascii="Courier New" w:hAnsi="Courier New"/>
              <w:highlight w:val="cyan"/>
            </w:rPr>
            <w:delText>d</w:delText>
          </w:r>
        </w:del>
      </w:ins>
      <w:ins w:id="326" w:author="ZTE_ZXY rev1" w:date="2020-11-16T11:34:00Z">
        <w:del w:id="327" w:author="Mediatek" w:date="2020-11-17T11:35:00Z">
          <w:r w:rsidR="001A16A5" w:rsidRPr="005948CF" w:rsidDel="00CB7723">
            <w:rPr>
              <w:rFonts w:ascii="Courier New" w:hAnsi="Courier New"/>
              <w:highlight w:val="cyan"/>
            </w:rPr>
            <w:delText>&gt;</w:delText>
          </w:r>
        </w:del>
      </w:ins>
      <w:ins w:id="328" w:author="ZTE_ZXY" w:date="2020-11-02T09:59:00Z">
        <w:del w:id="329" w:author="Mediatek" w:date="2020-11-17T11:35:00Z">
          <w:r w:rsidR="007D4628" w:rsidRPr="00A32A24" w:rsidDel="00CB7723">
            <w:rPr>
              <w:rFonts w:ascii="Courier New" w:hAnsi="Courier New"/>
              <w:highlight w:val="yellow"/>
              <w:rPrChange w:id="330" w:author="Atle Monrad" w:date="2020-11-09T21:59:00Z">
                <w:rPr>
                  <w:rFonts w:ascii="Courier New" w:hAnsi="Courier New"/>
                </w:rPr>
              </w:rPrChange>
            </w:rPr>
            <w:delText>,</w:delText>
          </w:r>
        </w:del>
      </w:ins>
      <w:ins w:id="331" w:author="ZTE_ZXY" w:date="2020-11-01T23:25:00Z">
        <w:del w:id="332" w:author="Mediatek" w:date="2020-11-17T11:35:00Z">
          <w:r w:rsidR="005369BF" w:rsidRPr="00A32A24" w:rsidDel="00CB7723">
            <w:rPr>
              <w:rFonts w:ascii="Courier New" w:hAnsi="Courier New"/>
              <w:highlight w:val="yellow"/>
              <w:rPrChange w:id="333" w:author="Atle Monrad" w:date="2020-11-09T21:59:00Z">
                <w:rPr>
                  <w:rFonts w:ascii="Courier New" w:hAnsi="Courier New"/>
                </w:rPr>
              </w:rPrChange>
            </w:rPr>
            <w:delText>&lt;ATSSS_rule</w:delText>
          </w:r>
        </w:del>
      </w:ins>
      <w:ins w:id="334" w:author="Atle Monrad" w:date="2020-11-09T21:41:00Z">
        <w:del w:id="335" w:author="Mediatek" w:date="2020-11-17T11:35:00Z">
          <w:r w:rsidR="00004623" w:rsidRPr="00A32A24" w:rsidDel="00CB7723">
            <w:rPr>
              <w:rFonts w:ascii="Courier New" w:hAnsi="Courier New"/>
              <w:highlight w:val="yellow"/>
              <w:rPrChange w:id="336" w:author="Atle Monrad" w:date="2020-11-09T21:59:00Z">
                <w:rPr>
                  <w:rFonts w:ascii="Courier New" w:hAnsi="Courier New"/>
                </w:rPr>
              </w:rPrChange>
            </w:rPr>
            <w:delText>-l</w:delText>
          </w:r>
        </w:del>
      </w:ins>
      <w:ins w:id="337" w:author="ZTE_ZXY" w:date="2020-11-01T23:25:00Z">
        <w:del w:id="338" w:author="Mediatek" w:date="2020-11-17T11:35:00Z">
          <w:r w:rsidR="005369BF" w:rsidRPr="00A32A24" w:rsidDel="00CB7723">
            <w:rPr>
              <w:rFonts w:ascii="Courier New" w:hAnsi="Courier New"/>
              <w:highlight w:val="yellow"/>
              <w:rPrChange w:id="339" w:author="Atle Monrad" w:date="2020-11-09T21:59:00Z">
                <w:rPr>
                  <w:rFonts w:ascii="Courier New" w:hAnsi="Courier New"/>
                </w:rPr>
              </w:rPrChange>
            </w:rPr>
            <w:delText>&gt;,&lt;ATSSS_rule</w:delText>
          </w:r>
        </w:del>
      </w:ins>
      <w:ins w:id="340" w:author="Atle Monrad" w:date="2020-11-09T21:41:00Z">
        <w:del w:id="341" w:author="Mediatek" w:date="2020-11-17T11:35:00Z">
          <w:r w:rsidR="00004623" w:rsidRPr="00A32A24" w:rsidDel="00CB7723">
            <w:rPr>
              <w:rFonts w:ascii="Courier New" w:hAnsi="Courier New"/>
              <w:highlight w:val="yellow"/>
              <w:rPrChange w:id="342" w:author="Atle Monrad" w:date="2020-11-09T21:59:00Z">
                <w:rPr>
                  <w:rFonts w:ascii="Courier New" w:hAnsi="Courier New"/>
                </w:rPr>
              </w:rPrChange>
            </w:rPr>
            <w:delText>-c</w:delText>
          </w:r>
        </w:del>
      </w:ins>
      <w:ins w:id="343" w:author="ZTE_ZXY" w:date="2020-11-02T09:51:00Z">
        <w:del w:id="344" w:author="Mediatek" w:date="2020-11-17T11:35:00Z">
          <w:r w:rsidR="003C34D6" w:rsidRPr="00A32A24" w:rsidDel="00CB7723">
            <w:rPr>
              <w:rFonts w:ascii="Courier New" w:hAnsi="Courier New"/>
              <w:highlight w:val="yellow"/>
              <w:rPrChange w:id="345" w:author="Atle Monrad" w:date="2020-11-09T22:01:00Z">
                <w:rPr>
                  <w:rFonts w:ascii="Courier New" w:hAnsi="Courier New"/>
                </w:rPr>
              </w:rPrChange>
            </w:rPr>
            <w:delText>&gt;]</w:delText>
          </w:r>
        </w:del>
      </w:ins>
      <w:ins w:id="346" w:author="Atle Monrad" w:date="2020-11-09T21:59:00Z">
        <w:del w:id="347" w:author="Mediatek" w:date="2020-11-17T11:35:00Z">
          <w:r w:rsidR="00A32A24" w:rsidRPr="00A32A24" w:rsidDel="00CB7723">
            <w:rPr>
              <w:rFonts w:ascii="Courier New" w:hAnsi="Courier New"/>
              <w:highlight w:val="yellow"/>
              <w:rPrChange w:id="348" w:author="Atle Monrad" w:date="2020-11-09T22:01:00Z">
                <w:rPr>
                  <w:rFonts w:ascii="Courier New" w:hAnsi="Courier New"/>
                </w:rPr>
              </w:rPrChange>
            </w:rPr>
            <w:delText>)</w:delText>
          </w:r>
        </w:del>
      </w:ins>
      <w:ins w:id="349" w:author="ZTE_ZXY" w:date="2020-11-01T23:26:00Z">
        <w:del w:id="350" w:author="Mediatek" w:date="2020-11-17T11:35:00Z">
          <w:r w:rsidR="00E370B9" w:rsidDel="00CB7723">
            <w:delText xml:space="preserve"> when ATSSS rules </w:delText>
          </w:r>
        </w:del>
      </w:ins>
      <w:ins w:id="351" w:author="ZTE_ZXY rev1" w:date="2020-11-16T11:37:00Z">
        <w:del w:id="352" w:author="Mediatek" w:date="2020-11-17T11:35:00Z">
          <w:r w:rsidR="005948CF" w:rsidRPr="005948CF" w:rsidDel="00CB7723">
            <w:rPr>
              <w:highlight w:val="cyan"/>
            </w:rPr>
            <w:delText>of the MA PDU session</w:delText>
          </w:r>
          <w:r w:rsidR="005948CF" w:rsidDel="00CB7723">
            <w:delText xml:space="preserve"> </w:delText>
          </w:r>
        </w:del>
      </w:ins>
      <w:ins w:id="353" w:author="ZTE_ZXY" w:date="2020-11-01T23:26:00Z">
        <w:del w:id="354" w:author="Mediatek" w:date="2020-11-17T11:35:00Z">
          <w:r w:rsidR="00E370B9" w:rsidDel="00CB7723">
            <w:delText>are received from the network</w:delText>
          </w:r>
          <w:r w:rsidR="00176858" w:rsidDel="00CB7723">
            <w:delText>.</w:delText>
          </w:r>
        </w:del>
      </w:ins>
      <w:ins w:id="355" w:author="ZTE_ZXY rev1" w:date="2020-11-10T11:34:00Z">
        <w:del w:id="356" w:author="Mediatek" w:date="2020-11-17T11:35:00Z">
          <w:r w:rsidR="000D0DE1" w:rsidDel="00CB7723">
            <w:delText xml:space="preserve"> </w:delText>
          </w:r>
          <w:r w:rsidR="000D0DE1" w:rsidRPr="003B71CB" w:rsidDel="00CB7723">
            <w:rPr>
              <w:highlight w:val="green"/>
            </w:rPr>
            <w:delText xml:space="preserve">If </w:delText>
          </w:r>
        </w:del>
      </w:ins>
      <w:ins w:id="357" w:author="ZTE_ZXY rev1" w:date="2020-11-10T13:22:00Z">
        <w:del w:id="358" w:author="Mediatek" w:date="2020-11-17T11:35:00Z">
          <w:r w:rsidR="0026531A" w:rsidDel="00CB7723">
            <w:rPr>
              <w:highlight w:val="green"/>
            </w:rPr>
            <w:delText>either</w:delText>
          </w:r>
        </w:del>
      </w:ins>
      <w:ins w:id="359" w:author="ZTE_ZXY rev1" w:date="2020-11-10T11:34:00Z">
        <w:del w:id="360" w:author="Mediatek" w:date="2020-11-17T11:35:00Z">
          <w:r w:rsidR="000D0DE1" w:rsidRPr="003B71CB" w:rsidDel="00CB7723">
            <w:rPr>
              <w:highlight w:val="green"/>
            </w:rPr>
            <w:delText xml:space="preserve"> </w:delText>
          </w:r>
        </w:del>
      </w:ins>
      <w:ins w:id="361" w:author="ZTE_ZXY rev1" w:date="2020-11-10T11:35:00Z">
        <w:del w:id="362" w:author="Mediatek" w:date="2020-11-17T11:35:00Z">
          <w:r w:rsidR="000D0DE1" w:rsidRPr="003B71CB" w:rsidDel="00CB7723">
            <w:rPr>
              <w:rFonts w:ascii="Courier New" w:hAnsi="Courier New" w:cs="Courier New"/>
              <w:highlight w:val="green"/>
            </w:rPr>
            <w:delText>&lt;ATSSS_rule-l&gt;</w:delText>
          </w:r>
        </w:del>
      </w:ins>
      <w:ins w:id="363" w:author="ZTE_ZXY rev1" w:date="2020-11-10T11:36:00Z">
        <w:del w:id="364" w:author="Mediatek" w:date="2020-11-17T11:35:00Z">
          <w:r w:rsidR="000D0DE1" w:rsidRPr="003B71CB" w:rsidDel="00CB7723">
            <w:rPr>
              <w:highlight w:val="green"/>
            </w:rPr>
            <w:delText xml:space="preserve"> </w:delText>
          </w:r>
        </w:del>
      </w:ins>
      <w:ins w:id="365" w:author="ZTE_ZXY rev1" w:date="2020-11-10T13:22:00Z">
        <w:del w:id="366" w:author="Mediatek" w:date="2020-11-17T11:35:00Z">
          <w:r w:rsidR="0026531A" w:rsidDel="00CB7723">
            <w:rPr>
              <w:highlight w:val="green"/>
            </w:rPr>
            <w:delText xml:space="preserve">or </w:delText>
          </w:r>
        </w:del>
      </w:ins>
      <w:ins w:id="367" w:author="ZTE_ZXY rev1" w:date="2020-11-10T11:36:00Z">
        <w:del w:id="368" w:author="Mediatek" w:date="2020-11-17T11:35:00Z">
          <w:r w:rsidR="000D0DE1" w:rsidRPr="003B71CB" w:rsidDel="00CB7723">
            <w:rPr>
              <w:rFonts w:ascii="Courier New" w:hAnsi="Courier New" w:cs="Courier New"/>
              <w:highlight w:val="green"/>
            </w:rPr>
            <w:delText>&lt;</w:delText>
          </w:r>
        </w:del>
      </w:ins>
      <w:ins w:id="369" w:author="ZTE_ZXY rev1" w:date="2020-11-10T11:39:00Z">
        <w:del w:id="370" w:author="Mediatek" w:date="2020-11-17T11:35:00Z">
          <w:r w:rsidR="000D0DE1" w:rsidRPr="003B71CB" w:rsidDel="00CB7723">
            <w:rPr>
              <w:rFonts w:ascii="Courier New" w:hAnsi="Courier New" w:cs="Courier New"/>
              <w:highlight w:val="green"/>
            </w:rPr>
            <w:delText>ATSSS</w:delText>
          </w:r>
        </w:del>
      </w:ins>
      <w:ins w:id="371" w:author="ZTE_ZXY rev1" w:date="2020-11-10T11:36:00Z">
        <w:del w:id="372" w:author="Mediatek" w:date="2020-11-17T11:35:00Z">
          <w:r w:rsidR="000D0DE1" w:rsidRPr="003B71CB" w:rsidDel="00CB7723">
            <w:rPr>
              <w:rFonts w:ascii="Courier New" w:hAnsi="Courier New" w:cs="Courier New"/>
              <w:highlight w:val="green"/>
            </w:rPr>
            <w:delText>_</w:delText>
          </w:r>
        </w:del>
      </w:ins>
      <w:ins w:id="373" w:author="ZTE_ZXY rev1" w:date="2020-11-10T11:39:00Z">
        <w:del w:id="374" w:author="Mediatek" w:date="2020-11-17T11:35:00Z">
          <w:r w:rsidR="000D0DE1" w:rsidRPr="003B71CB" w:rsidDel="00CB7723">
            <w:rPr>
              <w:rFonts w:ascii="Courier New" w:hAnsi="Courier New" w:cs="Courier New"/>
              <w:highlight w:val="green"/>
            </w:rPr>
            <w:delText>rule</w:delText>
          </w:r>
        </w:del>
      </w:ins>
      <w:ins w:id="375" w:author="ZTE_ZXY rev1" w:date="2020-11-10T11:36:00Z">
        <w:del w:id="376" w:author="Mediatek" w:date="2020-11-17T11:35:00Z">
          <w:r w:rsidR="000D0DE1" w:rsidRPr="003B71CB" w:rsidDel="00CB7723">
            <w:rPr>
              <w:rFonts w:ascii="Courier New" w:hAnsi="Courier New" w:cs="Courier New"/>
              <w:highlight w:val="green"/>
            </w:rPr>
            <w:delText>_</w:delText>
          </w:r>
        </w:del>
      </w:ins>
      <w:ins w:id="377" w:author="ZTE_ZXY rev1" w:date="2020-11-10T11:39:00Z">
        <w:del w:id="378" w:author="Mediatek" w:date="2020-11-17T11:35:00Z">
          <w:r w:rsidR="000D0DE1" w:rsidRPr="003B71CB" w:rsidDel="00CB7723">
            <w:rPr>
              <w:rFonts w:ascii="Courier New" w:hAnsi="Courier New" w:cs="Courier New"/>
              <w:highlight w:val="green"/>
            </w:rPr>
            <w:delText>c</w:delText>
          </w:r>
        </w:del>
      </w:ins>
      <w:ins w:id="379" w:author="ZTE_ZXY rev1" w:date="2020-11-10T11:36:00Z">
        <w:del w:id="380" w:author="Mediatek" w:date="2020-11-17T11:35:00Z">
          <w:r w:rsidR="000D0DE1" w:rsidRPr="003B71CB" w:rsidDel="00CB7723">
            <w:rPr>
              <w:rFonts w:ascii="Courier New" w:hAnsi="Courier New" w:cs="Courier New"/>
              <w:highlight w:val="green"/>
            </w:rPr>
            <w:delText>&gt;</w:delText>
          </w:r>
          <w:r w:rsidR="000D0DE1" w:rsidRPr="003B71CB" w:rsidDel="00CB7723">
            <w:rPr>
              <w:highlight w:val="green"/>
            </w:rPr>
            <w:delText xml:space="preserve"> </w:delText>
          </w:r>
        </w:del>
      </w:ins>
      <w:ins w:id="381" w:author="ZTE_ZXY rev1" w:date="2020-11-10T13:22:00Z">
        <w:del w:id="382" w:author="Mediatek" w:date="2020-11-17T11:35:00Z">
          <w:r w:rsidR="0026531A" w:rsidDel="00CB7723">
            <w:rPr>
              <w:highlight w:val="green"/>
            </w:rPr>
            <w:delText xml:space="preserve">is omitted, </w:delText>
          </w:r>
        </w:del>
      </w:ins>
      <w:ins w:id="383" w:author="ZTE_ZXY rev1" w:date="2020-11-10T12:50:00Z">
        <w:del w:id="384" w:author="Mediatek" w:date="2020-11-17T11:35:00Z">
          <w:r w:rsidR="007101BF" w:rsidRPr="003B71CB" w:rsidDel="00CB7723">
            <w:rPr>
              <w:highlight w:val="green"/>
            </w:rPr>
            <w:delText>the ATSSS rule</w:delText>
          </w:r>
        </w:del>
      </w:ins>
      <w:ins w:id="385" w:author="ZTE_ZXY rev1" w:date="2020-11-10T14:12:00Z">
        <w:del w:id="386" w:author="Mediatek" w:date="2020-11-17T11:35:00Z">
          <w:r w:rsidR="008C6149" w:rsidDel="00CB7723">
            <w:rPr>
              <w:highlight w:val="green"/>
            </w:rPr>
            <w:delText xml:space="preserve"> </w:delText>
          </w:r>
        </w:del>
      </w:ins>
      <w:ins w:id="387" w:author="ZTE_ZXY rev1" w:date="2020-11-16T14:37:00Z">
        <w:del w:id="388" w:author="Mediatek" w:date="2020-11-17T11:35:00Z">
          <w:r w:rsidR="0054479C" w:rsidDel="00CB7723">
            <w:rPr>
              <w:highlight w:val="green"/>
            </w:rPr>
            <w:delText xml:space="preserve">of this MA PDU session </w:delText>
          </w:r>
        </w:del>
      </w:ins>
      <w:ins w:id="389" w:author="ZTE_ZXY rev1" w:date="2020-11-10T14:12:00Z">
        <w:del w:id="390" w:author="Mediatek" w:date="2020-11-17T11:35:00Z">
          <w:r w:rsidR="008C6149" w:rsidDel="00CB7723">
            <w:rPr>
              <w:highlight w:val="green"/>
            </w:rPr>
            <w:delText>is</w:delText>
          </w:r>
        </w:del>
      </w:ins>
      <w:ins w:id="391" w:author="ZTE_ZXY rev1" w:date="2020-11-10T12:50:00Z">
        <w:del w:id="392" w:author="Mediatek" w:date="2020-11-17T11:35:00Z">
          <w:r w:rsidR="007101BF" w:rsidRPr="003B71CB" w:rsidDel="00CB7723">
            <w:rPr>
              <w:highlight w:val="green"/>
            </w:rPr>
            <w:delText xml:space="preserve"> deleted.</w:delText>
          </w:r>
        </w:del>
      </w:ins>
    </w:p>
    <w:p w14:paraId="0E79DB5E" w14:textId="2539C4B9" w:rsidR="004A3775" w:rsidDel="00CB7723" w:rsidRDefault="004A3775" w:rsidP="00285683">
      <w:pPr>
        <w:rPr>
          <w:ins w:id="393" w:author="ZTE_ZXY" w:date="2020-11-02T09:36:00Z"/>
          <w:del w:id="394" w:author="Mediatek" w:date="2020-11-17T11:35:00Z"/>
        </w:rPr>
      </w:pPr>
      <w:ins w:id="395" w:author="ZTE_ZXY" w:date="2020-11-02T09:36:00Z">
        <w:del w:id="396" w:author="Mediatek" w:date="2020-11-17T11:35:00Z">
          <w:r w:rsidRPr="004A3775" w:rsidDel="00CB7723">
            <w:delText xml:space="preserve">Read command returns </w:delText>
          </w:r>
        </w:del>
      </w:ins>
      <w:ins w:id="397" w:author="ZTE_ZXY" w:date="2020-11-02T09:37:00Z">
        <w:del w:id="398" w:author="Mediatek" w:date="2020-11-17T11:35:00Z">
          <w:r w:rsidRPr="00032F05" w:rsidDel="00CB7723">
            <w:rPr>
              <w:rFonts w:ascii="Courier New" w:hAnsi="Courier New"/>
            </w:rPr>
            <w:delText>&lt;n&gt;</w:delText>
          </w:r>
        </w:del>
      </w:ins>
      <w:ins w:id="399" w:author="ZTE_ZXY" w:date="2020-11-02T09:36:00Z">
        <w:del w:id="400" w:author="Mediatek" w:date="2020-11-17T11:35:00Z">
          <w:r w:rsidRPr="004A3775" w:rsidDel="00CB7723">
            <w:delText xml:space="preserve"> which indicates whether reporting of </w:delText>
          </w:r>
        </w:del>
      </w:ins>
      <w:ins w:id="401" w:author="ZTE_ZXY" w:date="2020-11-02T09:39:00Z">
        <w:del w:id="402" w:author="Mediatek" w:date="2020-11-17T11:35:00Z">
          <w:r w:rsidDel="00CB7723">
            <w:delText>ATSSS rules</w:delText>
          </w:r>
        </w:del>
      </w:ins>
      <w:ins w:id="403" w:author="ZTE_ZXY" w:date="2020-11-02T09:36:00Z">
        <w:del w:id="404" w:author="Mediatek" w:date="2020-11-17T11:35:00Z">
          <w:r w:rsidRPr="004A3775" w:rsidDel="00CB7723">
            <w:delText xml:space="preserve"> is enabled or disabled. When reporting is enabled, the parameters </w:delText>
          </w:r>
        </w:del>
      </w:ins>
      <w:ins w:id="405" w:author="ZTE_ZXY" w:date="2020-11-02T09:40:00Z">
        <w:del w:id="406" w:author="Mediatek" w:date="2020-11-17T11:35:00Z">
          <w:r w:rsidR="002E3077" w:rsidRPr="005369BF" w:rsidDel="00CB7723">
            <w:rPr>
              <w:rFonts w:ascii="Courier New" w:hAnsi="Courier New"/>
            </w:rPr>
            <w:delText>&lt;ATSSS_rule</w:delText>
          </w:r>
        </w:del>
      </w:ins>
      <w:ins w:id="407" w:author="Atle Monrad" w:date="2020-11-09T21:41:00Z">
        <w:del w:id="408" w:author="Mediatek" w:date="2020-11-17T11:35:00Z">
          <w:r w:rsidR="00004623" w:rsidDel="00CB7723">
            <w:rPr>
              <w:rFonts w:ascii="Courier New" w:hAnsi="Courier New"/>
            </w:rPr>
            <w:delText>-l</w:delText>
          </w:r>
        </w:del>
      </w:ins>
      <w:ins w:id="409" w:author="ZTE_ZXY" w:date="2020-11-02T09:40:00Z">
        <w:del w:id="410" w:author="Mediatek" w:date="2020-11-17T11:35:00Z">
          <w:r w:rsidR="002E3077" w:rsidRPr="005369BF" w:rsidDel="00CB7723">
            <w:rPr>
              <w:rFonts w:ascii="Courier New" w:hAnsi="Courier New"/>
            </w:rPr>
            <w:delText>&gt;</w:delText>
          </w:r>
        </w:del>
      </w:ins>
      <w:ins w:id="411" w:author="ZTE_ZXY" w:date="2020-11-02T09:36:00Z">
        <w:del w:id="412" w:author="Mediatek" w:date="2020-11-17T11:35:00Z">
          <w:r w:rsidRPr="004A3775" w:rsidDel="00CB7723">
            <w:delText xml:space="preserve"> and </w:delText>
          </w:r>
        </w:del>
      </w:ins>
      <w:ins w:id="413" w:author="ZTE_ZXY" w:date="2020-11-02T09:40:00Z">
        <w:del w:id="414" w:author="Mediatek" w:date="2020-11-17T11:35:00Z">
          <w:r w:rsidR="002E3077" w:rsidRPr="005369BF" w:rsidDel="00CB7723">
            <w:rPr>
              <w:rFonts w:ascii="Courier New" w:hAnsi="Courier New"/>
            </w:rPr>
            <w:delText>&lt;ATSSS_rule</w:delText>
          </w:r>
        </w:del>
      </w:ins>
      <w:ins w:id="415" w:author="Atle Monrad" w:date="2020-11-09T21:41:00Z">
        <w:del w:id="416" w:author="Mediatek" w:date="2020-11-17T11:35:00Z">
          <w:r w:rsidR="00004623" w:rsidDel="00CB7723">
            <w:rPr>
              <w:rFonts w:ascii="Courier New" w:hAnsi="Courier New"/>
            </w:rPr>
            <w:delText>-c</w:delText>
          </w:r>
        </w:del>
      </w:ins>
      <w:ins w:id="417" w:author="ZTE_ZXY" w:date="2020-11-02T09:40:00Z">
        <w:del w:id="418" w:author="Mediatek" w:date="2020-11-17T11:35:00Z">
          <w:r w:rsidR="002E3077" w:rsidRPr="005369BF" w:rsidDel="00CB7723">
            <w:rPr>
              <w:rFonts w:ascii="Courier New" w:hAnsi="Courier New"/>
            </w:rPr>
            <w:delText>&gt;</w:delText>
          </w:r>
        </w:del>
      </w:ins>
      <w:ins w:id="419" w:author="ZTE_ZXY" w:date="2020-11-02T09:36:00Z">
        <w:del w:id="420" w:author="Mediatek" w:date="2020-11-17T11:35:00Z">
          <w:r w:rsidR="000F6FFF" w:rsidDel="00CB7723">
            <w:delText xml:space="preserve"> indicate</w:delText>
          </w:r>
          <w:r w:rsidRPr="004A3775" w:rsidDel="00CB7723">
            <w:delText xml:space="preserve"> the most</w:delText>
          </w:r>
          <w:r w:rsidR="000F6FFF" w:rsidDel="00CB7723">
            <w:delText xml:space="preserve"> recently received ATSSS rules </w:delText>
          </w:r>
          <w:r w:rsidRPr="004A3775" w:rsidDel="00CB7723">
            <w:delText xml:space="preserve">at the ME. When reporting is disabled, no </w:delText>
          </w:r>
        </w:del>
      </w:ins>
      <w:ins w:id="421" w:author="ZTE_ZXY" w:date="2020-11-02T09:41:00Z">
        <w:del w:id="422" w:author="Mediatek" w:date="2020-11-17T11:35:00Z">
          <w:r w:rsidR="00982CFF" w:rsidDel="00CB7723">
            <w:delText xml:space="preserve">ATSSS rules are </w:delText>
          </w:r>
        </w:del>
      </w:ins>
      <w:ins w:id="423" w:author="ZTE_ZXY" w:date="2020-11-02T09:36:00Z">
        <w:del w:id="424" w:author="Mediatek" w:date="2020-11-17T11:35:00Z">
          <w:r w:rsidRPr="004A3775" w:rsidDel="00CB7723">
            <w:delText>provided.</w:delText>
          </w:r>
        </w:del>
      </w:ins>
    </w:p>
    <w:p w14:paraId="262CE6FF" w14:textId="0B234132" w:rsidR="00285683" w:rsidRPr="00032F05" w:rsidDel="00CB7723" w:rsidRDefault="00285683" w:rsidP="00285683">
      <w:pPr>
        <w:rPr>
          <w:ins w:id="425" w:author="ZTE_ZXY" w:date="2020-11-01T21:09:00Z"/>
          <w:del w:id="426" w:author="Mediatek" w:date="2020-11-17T11:35:00Z"/>
          <w:b/>
        </w:rPr>
      </w:pPr>
      <w:ins w:id="427" w:author="ZTE_ZXY" w:date="2020-11-01T21:09:00Z">
        <w:del w:id="428" w:author="Mediatek" w:date="2020-11-17T11:35:00Z">
          <w:r w:rsidRPr="00032F05" w:rsidDel="00CB7723">
            <w:delText>The test command retur</w:delText>
          </w:r>
          <w:r w:rsidR="0041387F" w:rsidDel="00CB7723">
            <w:delText xml:space="preserve">ns </w:delText>
          </w:r>
        </w:del>
      </w:ins>
      <w:ins w:id="429" w:author="ZTE_ZXY" w:date="2020-11-02T09:56:00Z">
        <w:del w:id="430" w:author="Mediatek" w:date="2020-11-17T11:35:00Z">
          <w:r w:rsidR="000435CB" w:rsidDel="00CB7723">
            <w:delText>values supported as a compound value.</w:delText>
          </w:r>
        </w:del>
      </w:ins>
    </w:p>
    <w:p w14:paraId="5866BF45" w14:textId="6462F803" w:rsidR="00B074E7" w:rsidDel="00CB7723" w:rsidRDefault="00B074E7" w:rsidP="00B074E7">
      <w:pPr>
        <w:rPr>
          <w:ins w:id="431" w:author="ZTE_ZXY" w:date="2020-11-02T10:59:00Z"/>
          <w:del w:id="432" w:author="Mediatek" w:date="2020-11-17T11:35:00Z"/>
        </w:rPr>
      </w:pPr>
      <w:ins w:id="433" w:author="ZTE_ZXY" w:date="2020-11-02T10:59:00Z">
        <w:del w:id="434" w:author="Mediatek" w:date="2020-11-17T11:35:00Z">
          <w:r w:rsidDel="00CB7723">
            <w:delText xml:space="preserve">Refer to subclause 9.2 for possible </w:delText>
          </w:r>
          <w:r w:rsidDel="00CB7723">
            <w:rPr>
              <w:rFonts w:ascii="Courier New" w:hAnsi="Courier New"/>
            </w:rPr>
            <w:delText>&lt;err&gt;</w:delText>
          </w:r>
          <w:r w:rsidDel="00CB7723">
            <w:delText xml:space="preserve"> values.</w:delText>
          </w:r>
        </w:del>
      </w:ins>
    </w:p>
    <w:p w14:paraId="1545DB78" w14:textId="5450422A" w:rsidR="00285683" w:rsidRPr="00032F05" w:rsidDel="00CB7723" w:rsidRDefault="00285683" w:rsidP="00285683">
      <w:pPr>
        <w:keepNext/>
        <w:keepLines/>
        <w:rPr>
          <w:ins w:id="435" w:author="ZTE_ZXY" w:date="2020-11-01T21:10:00Z"/>
          <w:del w:id="436" w:author="Mediatek" w:date="2020-11-17T11:35:00Z"/>
        </w:rPr>
      </w:pPr>
      <w:ins w:id="437" w:author="ZTE_ZXY" w:date="2020-11-01T21:10:00Z">
        <w:del w:id="438" w:author="Mediatek" w:date="2020-11-17T11:35:00Z">
          <w:r w:rsidRPr="00032F05" w:rsidDel="00CB7723">
            <w:rPr>
              <w:b/>
            </w:rPr>
            <w:delText>Defined values</w:delText>
          </w:r>
        </w:del>
      </w:ins>
    </w:p>
    <w:p w14:paraId="527F6225" w14:textId="7C79FA25" w:rsidR="00DA131D" w:rsidDel="00CB7723" w:rsidRDefault="00DA131D" w:rsidP="00DA131D">
      <w:pPr>
        <w:pStyle w:val="B1"/>
        <w:rPr>
          <w:ins w:id="439" w:author="ZTE_ZXY" w:date="2020-11-01T23:54:00Z"/>
          <w:del w:id="440" w:author="Mediatek" w:date="2020-11-17T11:35:00Z"/>
        </w:rPr>
      </w:pPr>
      <w:ins w:id="441" w:author="ZTE_ZXY" w:date="2020-11-01T23:54:00Z">
        <w:del w:id="442" w:author="Mediatek" w:date="2020-11-17T11:35:00Z">
          <w:r w:rsidDel="00CB7723">
            <w:rPr>
              <w:rFonts w:ascii="Courier New" w:hAnsi="Courier New" w:cs="Courier New"/>
            </w:rPr>
            <w:delText>&lt;n&gt;</w:delText>
          </w:r>
          <w:r w:rsidDel="00CB7723">
            <w:delText>: integer type.</w:delText>
          </w:r>
        </w:del>
      </w:ins>
    </w:p>
    <w:p w14:paraId="7BE4FDEE" w14:textId="36292476" w:rsidR="00DA131D" w:rsidDel="00CB7723" w:rsidRDefault="00DA131D" w:rsidP="00DA131D">
      <w:pPr>
        <w:pStyle w:val="B2"/>
        <w:rPr>
          <w:ins w:id="443" w:author="ZTE_ZXY" w:date="2020-11-01T23:54:00Z"/>
          <w:del w:id="444" w:author="Mediatek" w:date="2020-11-17T11:35:00Z"/>
        </w:rPr>
      </w:pPr>
      <w:ins w:id="445" w:author="ZTE_ZXY" w:date="2020-11-01T23:54:00Z">
        <w:del w:id="446" w:author="Mediatek" w:date="2020-11-17T11:35:00Z">
          <w:r w:rsidRPr="009405BE" w:rsidDel="00CB7723">
            <w:rPr>
              <w:u w:val="single"/>
            </w:rPr>
            <w:delText>0</w:delText>
          </w:r>
          <w:r w:rsidRPr="00BC0176" w:rsidDel="00CB7723">
            <w:tab/>
          </w:r>
          <w:r w:rsidR="00BE19B3" w:rsidDel="00CB7723">
            <w:delText>disable unsolicited result code</w:delText>
          </w:r>
        </w:del>
      </w:ins>
    </w:p>
    <w:p w14:paraId="1AEE8129" w14:textId="49E6FB7C" w:rsidR="00DA131D" w:rsidDel="00CB7723" w:rsidRDefault="00DA131D" w:rsidP="00DA131D">
      <w:pPr>
        <w:pStyle w:val="B2"/>
        <w:rPr>
          <w:ins w:id="447" w:author="ZTE_ZXY" w:date="2020-11-01T23:54:00Z"/>
          <w:del w:id="448" w:author="Mediatek" w:date="2020-11-17T11:35:00Z"/>
        </w:rPr>
      </w:pPr>
      <w:ins w:id="449" w:author="ZTE_ZXY" w:date="2020-11-01T23:54:00Z">
        <w:del w:id="450" w:author="Mediatek" w:date="2020-11-17T11:35:00Z">
          <w:r w:rsidDel="00CB7723">
            <w:delText>1</w:delText>
          </w:r>
          <w:r w:rsidDel="00CB7723">
            <w:tab/>
          </w:r>
          <w:r w:rsidR="00BE19B3" w:rsidDel="00CB7723">
            <w:delText>enable unsolicited result code</w:delText>
          </w:r>
        </w:del>
      </w:ins>
    </w:p>
    <w:p w14:paraId="77A2AD02" w14:textId="746CD5B4" w:rsidR="005948CF" w:rsidRPr="005948CF" w:rsidDel="00CB7723" w:rsidRDefault="003368D6" w:rsidP="005948CF">
      <w:pPr>
        <w:ind w:left="568" w:hanging="284"/>
        <w:rPr>
          <w:ins w:id="451" w:author="ZTE_ZXY rev1" w:date="2020-11-16T11:42:00Z"/>
          <w:del w:id="452" w:author="Mediatek" w:date="2020-11-17T11:35:00Z"/>
          <w:rFonts w:eastAsia="SimSun"/>
          <w:lang w:eastAsia="x-none"/>
        </w:rPr>
      </w:pPr>
      <w:ins w:id="453" w:author="ZTE_ZXY rev1" w:date="2020-11-16T14:30:00Z">
        <w:del w:id="454" w:author="Mediatek" w:date="2020-11-17T11:35:00Z">
          <w:r w:rsidRPr="003368D6" w:rsidDel="00CB7723">
            <w:rPr>
              <w:rFonts w:ascii="Courier New" w:hAnsi="Courier New" w:cs="Courier New"/>
              <w:highlight w:val="cyan"/>
            </w:rPr>
            <w:delText>&lt;PDU_session_id&gt;</w:delText>
          </w:r>
          <w:r w:rsidRPr="003368D6" w:rsidDel="00CB7723">
            <w:rPr>
              <w:highlight w:val="cyan"/>
            </w:rPr>
            <w:delText>: integer type</w:delText>
          </w:r>
          <w:r w:rsidRPr="003368D6" w:rsidDel="00CB7723">
            <w:rPr>
              <w:rFonts w:hint="eastAsia"/>
              <w:highlight w:val="cyan"/>
              <w:lang w:eastAsia="zh-TW"/>
            </w:rPr>
            <w:delText xml:space="preserve">; </w:delText>
          </w:r>
          <w:r w:rsidRPr="003368D6" w:rsidDel="00CB7723">
            <w:rPr>
              <w:highlight w:val="cyan"/>
              <w:lang w:eastAsia="zh-TW"/>
            </w:rPr>
            <w:delText>identifies the</w:delText>
          </w:r>
        </w:del>
      </w:ins>
      <w:ins w:id="455" w:author="ZTE_ZXY rev1" w:date="2020-11-16T14:34:00Z">
        <w:del w:id="456" w:author="Mediatek" w:date="2020-11-17T11:35:00Z">
          <w:r w:rsidR="008340F4" w:rsidDel="00CB7723">
            <w:rPr>
              <w:highlight w:val="cyan"/>
              <w:lang w:eastAsia="zh-TW"/>
            </w:rPr>
            <w:delText xml:space="preserve"> MA</w:delText>
          </w:r>
        </w:del>
      </w:ins>
      <w:ins w:id="457" w:author="ZTE_ZXY rev1" w:date="2020-11-16T14:30:00Z">
        <w:del w:id="458" w:author="Mediatek" w:date="2020-11-17T11:35:00Z">
          <w:r w:rsidRPr="003368D6" w:rsidDel="00CB7723">
            <w:rPr>
              <w:highlight w:val="cyan"/>
              <w:lang w:eastAsia="zh-TW"/>
            </w:rPr>
            <w:delText xml:space="preserve"> PDU session, see </w:delText>
          </w:r>
          <w:r w:rsidRPr="003368D6" w:rsidDel="00CB7723">
            <w:rPr>
              <w:highlight w:val="cyan"/>
              <w:lang w:eastAsia="ja-JP"/>
            </w:rPr>
            <w:delText>3GPP</w:delText>
          </w:r>
          <w:r w:rsidRPr="003368D6" w:rsidDel="00CB7723">
            <w:rPr>
              <w:highlight w:val="cyan"/>
            </w:rPr>
            <w:delText> </w:delText>
          </w:r>
          <w:r w:rsidRPr="003368D6" w:rsidDel="00CB7723">
            <w:rPr>
              <w:highlight w:val="cyan"/>
              <w:lang w:eastAsia="ja-JP"/>
            </w:rPr>
            <w:delText>TS</w:delText>
          </w:r>
          <w:r w:rsidRPr="003368D6" w:rsidDel="00CB7723">
            <w:rPr>
              <w:highlight w:val="cyan"/>
            </w:rPr>
            <w:delText> </w:delText>
          </w:r>
          <w:r w:rsidRPr="003368D6" w:rsidDel="00CB7723">
            <w:rPr>
              <w:highlight w:val="cyan"/>
              <w:lang w:eastAsia="ja-JP"/>
            </w:rPr>
            <w:delText>24.501</w:delText>
          </w:r>
          <w:r w:rsidRPr="003368D6" w:rsidDel="00CB7723">
            <w:rPr>
              <w:highlight w:val="cyan"/>
            </w:rPr>
            <w:delText> </w:delText>
          </w:r>
          <w:r w:rsidRPr="003368D6" w:rsidDel="00CB7723">
            <w:rPr>
              <w:highlight w:val="cyan"/>
              <w:lang w:eastAsia="ja-JP"/>
            </w:rPr>
            <w:delText>[161]</w:delText>
          </w:r>
        </w:del>
      </w:ins>
      <w:ins w:id="459" w:author="ZTE_ZXY rev1" w:date="2020-11-16T11:42:00Z">
        <w:del w:id="460" w:author="Mediatek" w:date="2020-11-17T11:35:00Z">
          <w:r w:rsidR="005948CF" w:rsidRPr="005948CF" w:rsidDel="00CB7723">
            <w:rPr>
              <w:rFonts w:eastAsia="SimSun"/>
              <w:lang w:eastAsia="x-none"/>
            </w:rPr>
            <w:delText>.</w:delText>
          </w:r>
        </w:del>
      </w:ins>
    </w:p>
    <w:p w14:paraId="2FCCFF58" w14:textId="50A1F76B" w:rsidR="00B61232" w:rsidDel="00CB7723" w:rsidRDefault="00B61232" w:rsidP="00B61232">
      <w:pPr>
        <w:pStyle w:val="B1"/>
        <w:rPr>
          <w:ins w:id="461" w:author="ZTE_ZXY" w:date="2020-11-01T23:51:00Z"/>
          <w:del w:id="462" w:author="Mediatek" w:date="2020-11-17T11:35:00Z"/>
        </w:rPr>
      </w:pPr>
      <w:ins w:id="463" w:author="ZTE_ZXY" w:date="2020-11-01T23:51:00Z">
        <w:del w:id="464" w:author="Mediatek" w:date="2020-11-17T11:35:00Z">
          <w:r w:rsidRPr="00241694" w:rsidDel="00CB7723">
            <w:rPr>
              <w:rFonts w:ascii="Courier New" w:hAnsi="Courier New" w:cs="Courier New"/>
            </w:rPr>
            <w:delText>&lt;</w:delText>
          </w:r>
        </w:del>
      </w:ins>
      <w:ins w:id="465" w:author="ZTE_ZXY" w:date="2020-11-01T23:52:00Z">
        <w:del w:id="466" w:author="Mediatek" w:date="2020-11-17T11:35:00Z">
          <w:r w:rsidR="00685C6A" w:rsidDel="00CB7723">
            <w:rPr>
              <w:rFonts w:ascii="Courier New" w:hAnsi="Courier New" w:cs="Courier New"/>
            </w:rPr>
            <w:delText>ATSSS_rule</w:delText>
          </w:r>
        </w:del>
      </w:ins>
      <w:ins w:id="467" w:author="Atle Monrad" w:date="2020-11-09T21:41:00Z">
        <w:del w:id="468" w:author="Mediatek" w:date="2020-11-17T11:35:00Z">
          <w:r w:rsidR="00004623" w:rsidDel="00CB7723">
            <w:rPr>
              <w:rFonts w:ascii="Courier New" w:hAnsi="Courier New" w:cs="Courier New"/>
            </w:rPr>
            <w:delText>-l</w:delText>
          </w:r>
        </w:del>
      </w:ins>
      <w:ins w:id="469" w:author="ZTE_ZXY" w:date="2020-11-01T23:51:00Z">
        <w:del w:id="470" w:author="Mediatek" w:date="2020-11-17T11:35:00Z">
          <w:r w:rsidRPr="00241694" w:rsidDel="00CB7723">
            <w:rPr>
              <w:rFonts w:ascii="Courier New" w:hAnsi="Courier New" w:cs="Courier New"/>
            </w:rPr>
            <w:delText>&gt;</w:delText>
          </w:r>
          <w:r w:rsidRPr="004219F5" w:rsidDel="00CB7723">
            <w:delText xml:space="preserve">: </w:delText>
          </w:r>
          <w:r w:rsidDel="00CB7723">
            <w:delText xml:space="preserve">integer type; </w:delText>
          </w:r>
          <w:r w:rsidDel="00CB7723">
            <w:rPr>
              <w:rFonts w:hint="eastAsia"/>
              <w:lang w:eastAsia="zh-TW"/>
            </w:rPr>
            <w:delText>in</w:delText>
          </w:r>
          <w:r w:rsidDel="00CB7723">
            <w:rPr>
              <w:lang w:eastAsia="zh-TW"/>
            </w:rPr>
            <w:delText>dicates the length in octets of the</w:delText>
          </w:r>
          <w:r w:rsidR="00135B63" w:rsidDel="00CB7723">
            <w:rPr>
              <w:lang w:eastAsia="zh-TW"/>
            </w:rPr>
            <w:delText xml:space="preserve"> </w:delText>
          </w:r>
        </w:del>
      </w:ins>
      <w:ins w:id="471" w:author="ZTE_ZXY" w:date="2020-11-02T10:06:00Z">
        <w:del w:id="472" w:author="Mediatek" w:date="2020-11-17T11:35:00Z">
          <w:r w:rsidR="00135B63" w:rsidRPr="00EE2A06" w:rsidDel="00CB7723">
            <w:rPr>
              <w:rFonts w:ascii="Courier New" w:hAnsi="Courier New" w:cs="Courier New"/>
            </w:rPr>
            <w:delText>&lt;</w:delText>
          </w:r>
          <w:r w:rsidR="00135B63" w:rsidRPr="00006E85" w:rsidDel="00CB7723">
            <w:rPr>
              <w:rFonts w:ascii="Courier New" w:hAnsi="Courier New" w:cs="Courier New"/>
            </w:rPr>
            <w:delText>ATSSS_rule</w:delText>
          </w:r>
        </w:del>
      </w:ins>
      <w:ins w:id="473" w:author="Atle Monrad" w:date="2020-11-09T21:41:00Z">
        <w:del w:id="474" w:author="Mediatek" w:date="2020-11-17T11:35:00Z">
          <w:r w:rsidR="00004623" w:rsidDel="00CB7723">
            <w:rPr>
              <w:rFonts w:ascii="Courier New" w:hAnsi="Courier New" w:cs="Courier New"/>
            </w:rPr>
            <w:delText>-c</w:delText>
          </w:r>
        </w:del>
      </w:ins>
      <w:ins w:id="475" w:author="ZTE_ZXY" w:date="2020-11-02T10:06:00Z">
        <w:del w:id="476" w:author="Mediatek" w:date="2020-11-17T11:35:00Z">
          <w:r w:rsidR="00135B63" w:rsidDel="00CB7723">
            <w:rPr>
              <w:rFonts w:ascii="Courier New" w:hAnsi="Courier New" w:cs="Courier New"/>
            </w:rPr>
            <w:delText>&gt;</w:delText>
          </w:r>
        </w:del>
      </w:ins>
      <w:ins w:id="477" w:author="ZTE_ZXY" w:date="2020-11-01T23:51:00Z">
        <w:del w:id="478" w:author="Mediatek" w:date="2020-11-17T11:35:00Z">
          <w:r w:rsidDel="00CB7723">
            <w:delText>.</w:delText>
          </w:r>
        </w:del>
      </w:ins>
    </w:p>
    <w:p w14:paraId="6ED0B85B" w14:textId="5FB6CA36" w:rsidR="00B61232" w:rsidRPr="00032F05" w:rsidDel="00CB7723" w:rsidRDefault="00B61232" w:rsidP="00A803F9">
      <w:pPr>
        <w:pStyle w:val="B1"/>
        <w:rPr>
          <w:ins w:id="479" w:author="ZTE_ZXY" w:date="2020-11-01T23:51:00Z"/>
          <w:del w:id="480" w:author="Mediatek" w:date="2020-11-17T11:35:00Z"/>
        </w:rPr>
      </w:pPr>
      <w:ins w:id="481" w:author="ZTE_ZXY" w:date="2020-11-01T23:51:00Z">
        <w:del w:id="482" w:author="Mediatek" w:date="2020-11-17T11:35:00Z">
          <w:r w:rsidRPr="00241694" w:rsidDel="00CB7723">
            <w:rPr>
              <w:rFonts w:ascii="Courier New" w:hAnsi="Courier New" w:cs="Courier New"/>
            </w:rPr>
            <w:delText>&lt;</w:delText>
          </w:r>
        </w:del>
      </w:ins>
      <w:ins w:id="483" w:author="ZTE_ZXY" w:date="2020-11-02T10:01:00Z">
        <w:del w:id="484" w:author="Mediatek" w:date="2020-11-17T11:35:00Z">
          <w:r w:rsidR="002C515F" w:rsidDel="00CB7723">
            <w:rPr>
              <w:rFonts w:ascii="Courier New" w:hAnsi="Courier New" w:cs="Courier New"/>
            </w:rPr>
            <w:delText>ATSSS_rule</w:delText>
          </w:r>
        </w:del>
      </w:ins>
      <w:ins w:id="485" w:author="Atle Monrad" w:date="2020-11-09T21:41:00Z">
        <w:del w:id="486" w:author="Mediatek" w:date="2020-11-17T11:35:00Z">
          <w:r w:rsidR="00004623" w:rsidDel="00CB7723">
            <w:rPr>
              <w:rFonts w:ascii="Courier New" w:hAnsi="Courier New" w:cs="Courier New"/>
            </w:rPr>
            <w:delText>-c</w:delText>
          </w:r>
        </w:del>
      </w:ins>
      <w:ins w:id="487" w:author="ZTE_ZXY" w:date="2020-11-01T23:51:00Z">
        <w:del w:id="488" w:author="Mediatek" w:date="2020-11-17T11:35:00Z">
          <w:r w:rsidRPr="00241694" w:rsidDel="00CB7723">
            <w:rPr>
              <w:rFonts w:ascii="Courier New" w:hAnsi="Courier New" w:cs="Courier New"/>
            </w:rPr>
            <w:delText>&gt;</w:delText>
          </w:r>
          <w:r w:rsidRPr="004219F5" w:rsidDel="00CB7723">
            <w:delText>:</w:delText>
          </w:r>
        </w:del>
      </w:ins>
      <w:ins w:id="489" w:author="ZTE_ZXY" w:date="2020-11-02T10:06:00Z">
        <w:del w:id="490" w:author="Mediatek" w:date="2020-11-17T11:35:00Z">
          <w:r w:rsidR="0018419D" w:rsidDel="00CB7723">
            <w:delText xml:space="preserve"> string type; </w:delText>
          </w:r>
        </w:del>
      </w:ins>
      <w:ins w:id="491" w:author="ZTE_ZXY" w:date="2020-11-02T10:11:00Z">
        <w:del w:id="492" w:author="Mediatek" w:date="2020-11-17T11:35:00Z">
          <w:r w:rsidR="00173320" w:rsidRPr="000E1B23" w:rsidDel="00CB7723">
            <w:delText xml:space="preserve">coded as </w:delText>
          </w:r>
        </w:del>
      </w:ins>
      <w:ins w:id="493" w:author="ZTE_ZXY" w:date="2020-11-02T10:12:00Z">
        <w:del w:id="494" w:author="Mediatek" w:date="2020-11-17T11:35:00Z">
          <w:r w:rsidR="00173320" w:rsidDel="00CB7723">
            <w:delText xml:space="preserve">defined in </w:delText>
          </w:r>
        </w:del>
      </w:ins>
      <w:ins w:id="495" w:author="ZTE_ZXY" w:date="2020-11-02T10:13:00Z">
        <w:del w:id="496" w:author="Mediatek" w:date="2020-11-17T11:35:00Z">
          <w:r w:rsidR="00173320" w:rsidDel="00CB7723">
            <w:delText>3GPP TS 24.193 [1xx]</w:delText>
          </w:r>
        </w:del>
      </w:ins>
      <w:ins w:id="497" w:author="Atle Monrad" w:date="2020-11-09T21:42:00Z">
        <w:del w:id="498" w:author="Mediatek" w:date="2020-11-17T11:35:00Z">
          <w:r w:rsidR="00004623" w:rsidRPr="00004623" w:rsidDel="00CB7723">
            <w:delText xml:space="preserve"> </w:delText>
          </w:r>
          <w:r w:rsidR="00004623" w:rsidDel="00CB7723">
            <w:delText>subclause 6.1.3.2</w:delText>
          </w:r>
        </w:del>
      </w:ins>
      <w:ins w:id="499" w:author="ZTE_ZXY" w:date="2020-11-02T10:11:00Z">
        <w:del w:id="500" w:author="Mediatek" w:date="2020-11-17T11:35:00Z">
          <w:r w:rsidR="00173320" w:rsidRPr="000E1B23" w:rsidDel="00CB7723">
            <w:delText>.</w:delText>
          </w:r>
          <w:r w:rsidR="00173320" w:rsidDel="00CB7723">
            <w:delText xml:space="preserve"> </w:delText>
          </w:r>
          <w:r w:rsidR="00173320" w:rsidRPr="00A437E1" w:rsidDel="00CB7723">
            <w:delText xml:space="preserve">This parameter shall not be subject to conventional character conversion as per </w:delText>
          </w:r>
          <w:r w:rsidR="00173320" w:rsidRPr="00A437E1" w:rsidDel="00CB7723">
            <w:rPr>
              <w:rFonts w:ascii="Courier New" w:hAnsi="Courier New" w:cs="Courier New"/>
            </w:rPr>
            <w:delText>+CSCS</w:delText>
          </w:r>
          <w:r w:rsidR="00173320" w:rsidRPr="00A437E1" w:rsidDel="00CB7723">
            <w:delText>.</w:delText>
          </w:r>
        </w:del>
      </w:ins>
    </w:p>
    <w:p w14:paraId="7EB59271" w14:textId="609BD957" w:rsidR="00D0010A" w:rsidRPr="00032F05" w:rsidDel="00CB7723" w:rsidRDefault="00D0010A" w:rsidP="00D0010A">
      <w:pPr>
        <w:keepNext/>
        <w:keepLines/>
        <w:rPr>
          <w:ins w:id="501" w:author="ZTE_ZXY" w:date="2020-11-01T23:51:00Z"/>
          <w:del w:id="502" w:author="Mediatek" w:date="2020-11-17T11:35:00Z"/>
        </w:rPr>
      </w:pPr>
      <w:ins w:id="503" w:author="ZTE_ZXY" w:date="2020-11-01T23:51:00Z">
        <w:del w:id="504" w:author="Mediatek" w:date="2020-11-17T11:35:00Z">
          <w:r w:rsidRPr="00032F05" w:rsidDel="00CB7723">
            <w:rPr>
              <w:b/>
            </w:rPr>
            <w:delText>Implementation</w:delText>
          </w:r>
        </w:del>
      </w:ins>
    </w:p>
    <w:p w14:paraId="781D3712" w14:textId="5B2DABE9" w:rsidR="00285683" w:rsidRPr="00032F05" w:rsidDel="00CB7723" w:rsidRDefault="00285683" w:rsidP="00285683">
      <w:pPr>
        <w:rPr>
          <w:ins w:id="505" w:author="ZTE_ZXY" w:date="2020-11-01T21:10:00Z"/>
          <w:del w:id="506" w:author="Mediatek" w:date="2020-11-17T11:35:00Z"/>
        </w:rPr>
      </w:pPr>
      <w:ins w:id="507" w:author="ZTE_ZXY" w:date="2020-11-01T21:10:00Z">
        <w:del w:id="508" w:author="Mediatek" w:date="2020-11-17T11:35:00Z">
          <w:r w:rsidRPr="00032F05" w:rsidDel="00CB7723">
            <w:delText>Optional.</w:delText>
          </w:r>
        </w:del>
      </w:ins>
      <w:ins w:id="509" w:author="ZTE_ZXY" w:date="2020-11-02T10:15:00Z">
        <w:del w:id="510" w:author="Mediatek" w:date="2020-11-17T11:35:00Z">
          <w:r w:rsidR="002176C5" w:rsidDel="00CB7723">
            <w:delText xml:space="preserve"> </w:delText>
          </w:r>
        </w:del>
      </w:ins>
      <w:ins w:id="511" w:author="Atle Monrad" w:date="2020-11-09T21:49:00Z">
        <w:del w:id="512" w:author="Mediatek" w:date="2020-11-17T11:35:00Z">
          <w:r w:rsidR="005756CA" w:rsidRPr="00745A27" w:rsidDel="00CB7723">
            <w:delText xml:space="preserve">This </w:delText>
          </w:r>
        </w:del>
      </w:ins>
      <w:ins w:id="513" w:author="Atle Monrad" w:date="2020-11-09T21:52:00Z">
        <w:del w:id="514" w:author="Mediatek" w:date="2020-11-17T11:35:00Z">
          <w:r w:rsidR="005756CA" w:rsidRPr="00745A27" w:rsidDel="00CB7723">
            <w:delText xml:space="preserve">AT-cmd </w:delText>
          </w:r>
        </w:del>
      </w:ins>
      <w:ins w:id="515" w:author="Atle Monrad" w:date="2020-11-09T21:49:00Z">
        <w:del w:id="516" w:author="Mediatek" w:date="2020-11-17T11:35:00Z">
          <w:r w:rsidR="005756CA" w:rsidRPr="00745A27" w:rsidDel="00CB7723">
            <w:delText>is appliccabl</w:delText>
          </w:r>
        </w:del>
      </w:ins>
      <w:ins w:id="517" w:author="Atle Monrad" w:date="2020-11-09T21:52:00Z">
        <w:del w:id="518" w:author="Mediatek" w:date="2020-11-17T11:35:00Z">
          <w:r w:rsidR="005756CA" w:rsidRPr="00745A27" w:rsidDel="00CB7723">
            <w:delText>e</w:delText>
          </w:r>
        </w:del>
      </w:ins>
      <w:ins w:id="519" w:author="Atle Monrad" w:date="2020-11-09T21:49:00Z">
        <w:del w:id="520" w:author="Mediatek" w:date="2020-11-17T11:35:00Z">
          <w:r w:rsidR="005756CA" w:rsidRPr="00745A27" w:rsidDel="00CB7723">
            <w:delText xml:space="preserve"> to </w:delText>
          </w:r>
        </w:del>
      </w:ins>
      <w:ins w:id="521" w:author="Atle Monrad" w:date="2020-11-09T21:52:00Z">
        <w:del w:id="522" w:author="Mediatek" w:date="2020-11-17T11:35:00Z">
          <w:r w:rsidR="005756CA" w:rsidRPr="00745A27" w:rsidDel="00CB7723">
            <w:delText>UEs that support ATSSS.</w:delText>
          </w:r>
        </w:del>
      </w:ins>
    </w:p>
    <w:p w14:paraId="78667E66" w14:textId="714F4530" w:rsidR="006504E4" w:rsidDel="00CB7723" w:rsidRDefault="00046E0C" w:rsidP="006504E4">
      <w:pPr>
        <w:pStyle w:val="3"/>
        <w:rPr>
          <w:ins w:id="523" w:author="ZTE_ZXY" w:date="2020-11-01T20:39:00Z"/>
          <w:del w:id="524" w:author="Mediatek" w:date="2020-11-17T11:35:00Z"/>
          <w:noProof/>
          <w:lang w:eastAsia="zh-CN"/>
        </w:rPr>
      </w:pPr>
      <w:ins w:id="525" w:author="ZTE_ZXY" w:date="2020-11-01T20:39:00Z">
        <w:del w:id="526" w:author="Mediatek" w:date="2020-11-17T11:35:00Z">
          <w:r w:rsidDel="00CB7723">
            <w:rPr>
              <w:rFonts w:hint="eastAsia"/>
              <w:noProof/>
              <w:lang w:eastAsia="zh-CN"/>
            </w:rPr>
            <w:lastRenderedPageBreak/>
            <w:delText>10.1.</w:delText>
          </w:r>
        </w:del>
      </w:ins>
      <w:ins w:id="527" w:author="ZTE_ZXY" w:date="2020-11-01T20:58:00Z">
        <w:del w:id="528" w:author="Mediatek" w:date="2020-11-17T11:35:00Z">
          <w:r w:rsidDel="00CB7723">
            <w:rPr>
              <w:noProof/>
              <w:lang w:eastAsia="zh-CN"/>
            </w:rPr>
            <w:delText>yy</w:delText>
          </w:r>
        </w:del>
      </w:ins>
      <w:ins w:id="529" w:author="ZTE_ZXY" w:date="2020-11-01T20:39:00Z">
        <w:del w:id="530" w:author="Mediatek" w:date="2020-11-17T11:35:00Z">
          <w:r w:rsidR="006504E4" w:rsidDel="00CB7723">
            <w:rPr>
              <w:noProof/>
              <w:lang w:eastAsia="zh-CN"/>
            </w:rPr>
            <w:tab/>
          </w:r>
        </w:del>
      </w:ins>
      <w:ins w:id="531" w:author="Atle Monrad" w:date="2020-11-09T21:51:00Z">
        <w:del w:id="532" w:author="Mediatek" w:date="2020-11-17T11:35:00Z">
          <w:r w:rsidR="005756CA" w:rsidDel="00CB7723">
            <w:rPr>
              <w:noProof/>
              <w:lang w:val="en-US"/>
            </w:rPr>
            <w:delText>Presentation of n</w:delText>
          </w:r>
        </w:del>
      </w:ins>
      <w:ins w:id="533" w:author="ZTE_ZXY" w:date="2020-11-01T20:59:00Z">
        <w:del w:id="534" w:author="Mediatek" w:date="2020-11-17T11:35:00Z">
          <w:r w:rsidR="00F414E1" w:rsidDel="00CB7723">
            <w:rPr>
              <w:noProof/>
              <w:lang w:val="en-US"/>
            </w:rPr>
            <w:delText>etwork steering functionalities information</w:delText>
          </w:r>
          <w:r w:rsidR="00F414E1" w:rsidDel="00CB7723">
            <w:rPr>
              <w:noProof/>
              <w:lang w:eastAsia="zh-CN"/>
            </w:rPr>
            <w:delText xml:space="preserve"> </w:delText>
          </w:r>
        </w:del>
      </w:ins>
      <w:ins w:id="535" w:author="ZTE_ZXY" w:date="2020-11-01T20:39:00Z">
        <w:del w:id="536" w:author="Mediatek" w:date="2020-11-17T11:35:00Z">
          <w:r w:rsidR="006504E4" w:rsidDel="00CB7723">
            <w:rPr>
              <w:noProof/>
              <w:lang w:eastAsia="zh-CN"/>
            </w:rPr>
            <w:delText>+</w:delText>
          </w:r>
          <w:r w:rsidR="00F414E1" w:rsidDel="00CB7723">
            <w:rPr>
              <w:noProof/>
              <w:lang w:eastAsia="zh-CN"/>
            </w:rPr>
            <w:delText>C</w:delText>
          </w:r>
        </w:del>
      </w:ins>
      <w:ins w:id="537" w:author="Atle Monrad" w:date="2020-11-09T21:51:00Z">
        <w:del w:id="538" w:author="Mediatek" w:date="2020-11-17T11:35:00Z">
          <w:r w:rsidR="005756CA" w:rsidDel="00CB7723">
            <w:rPr>
              <w:noProof/>
              <w:lang w:eastAsia="zh-CN"/>
            </w:rPr>
            <w:delText>P</w:delText>
          </w:r>
        </w:del>
      </w:ins>
      <w:ins w:id="539" w:author="ZTE_ZXY" w:date="2020-11-01T20:39:00Z">
        <w:del w:id="540" w:author="Mediatek" w:date="2020-11-17T11:35:00Z">
          <w:r w:rsidR="00F414E1" w:rsidDel="00CB7723">
            <w:rPr>
              <w:noProof/>
              <w:lang w:eastAsia="zh-CN"/>
            </w:rPr>
            <w:delText>NSFI</w:delText>
          </w:r>
        </w:del>
      </w:ins>
    </w:p>
    <w:p w14:paraId="2BDB1578" w14:textId="17027FD3" w:rsidR="00D12D13" w:rsidRPr="007B16A1" w:rsidDel="00CB7723" w:rsidRDefault="00D12D13" w:rsidP="00D12D13">
      <w:pPr>
        <w:pStyle w:val="TH"/>
        <w:rPr>
          <w:ins w:id="541" w:author="ZTE_ZXY" w:date="2020-11-01T21:01:00Z"/>
          <w:del w:id="542" w:author="Mediatek" w:date="2020-11-17T11:35:00Z"/>
          <w:lang w:val="fr-FR"/>
        </w:rPr>
      </w:pPr>
      <w:ins w:id="543" w:author="ZTE_ZXY" w:date="2020-11-01T21:01:00Z">
        <w:del w:id="544" w:author="Mediatek" w:date="2020-11-17T11:35:00Z">
          <w:r w:rsidRPr="007B16A1" w:rsidDel="00CB7723">
            <w:rPr>
              <w:lang w:val="fr-FR"/>
            </w:rPr>
            <w:delText>Table </w:delText>
          </w:r>
          <w:r w:rsidRPr="007B16A1" w:rsidDel="00CB7723">
            <w:rPr>
              <w:noProof/>
              <w:lang w:val="fr-FR"/>
            </w:rPr>
            <w:delText>10.1.</w:delText>
          </w:r>
        </w:del>
      </w:ins>
      <w:ins w:id="545" w:author="ZTE_ZXY" w:date="2020-11-01T21:21:00Z">
        <w:del w:id="546" w:author="Mediatek" w:date="2020-11-17T11:35:00Z">
          <w:r w:rsidR="00755E8A" w:rsidDel="00CB7723">
            <w:rPr>
              <w:noProof/>
              <w:lang w:val="fr-FR"/>
            </w:rPr>
            <w:delText>yy</w:delText>
          </w:r>
        </w:del>
      </w:ins>
      <w:ins w:id="547" w:author="ZTE_ZXY" w:date="2020-11-01T21:01:00Z">
        <w:del w:id="548" w:author="Mediatek" w:date="2020-11-17T11:35:00Z">
          <w:r w:rsidRPr="007B16A1" w:rsidDel="00CB7723">
            <w:rPr>
              <w:noProof/>
              <w:lang w:val="fr-FR"/>
            </w:rPr>
            <w:delText>-1</w:delText>
          </w:r>
          <w:r w:rsidRPr="007B16A1" w:rsidDel="00CB7723">
            <w:rPr>
              <w:lang w:val="fr-FR"/>
            </w:rPr>
            <w:delText>: +</w:delText>
          </w:r>
        </w:del>
      </w:ins>
      <w:ins w:id="549" w:author="ZTE_ZXY" w:date="2020-11-01T21:02:00Z">
        <w:del w:id="550" w:author="Mediatek" w:date="2020-11-17T11:35:00Z">
          <w:r w:rsidRPr="0073212F" w:rsidDel="00CB7723">
            <w:rPr>
              <w:lang w:val="fr-FR"/>
            </w:rPr>
            <w:delText>C</w:delText>
          </w:r>
        </w:del>
      </w:ins>
      <w:ins w:id="551" w:author="Atle Monrad" w:date="2020-11-09T21:51:00Z">
        <w:del w:id="552" w:author="Mediatek" w:date="2020-11-17T11:35:00Z">
          <w:r w:rsidR="005756CA" w:rsidDel="00CB7723">
            <w:rPr>
              <w:lang w:val="fr-FR"/>
            </w:rPr>
            <w:delText>P</w:delText>
          </w:r>
        </w:del>
      </w:ins>
      <w:ins w:id="553" w:author="ZTE_ZXY" w:date="2020-11-01T21:21:00Z">
        <w:del w:id="554" w:author="Mediatek" w:date="2020-11-17T11:35:00Z">
          <w:r w:rsidR="00755E8A" w:rsidDel="00CB7723">
            <w:rPr>
              <w:lang w:val="fr-FR"/>
            </w:rPr>
            <w:delText xml:space="preserve">NSFI </w:delText>
          </w:r>
        </w:del>
      </w:ins>
      <w:ins w:id="555" w:author="ZTE_ZXY" w:date="2020-11-01T21:01:00Z">
        <w:del w:id="556" w:author="Mediatek" w:date="2020-11-17T11:35:00Z">
          <w:r w:rsidRPr="007B16A1" w:rsidDel="00CB7723">
            <w:rPr>
              <w:lang w:val="fr-FR"/>
            </w:rPr>
            <w:delText>parameter command syntax</w:delText>
          </w:r>
        </w:del>
      </w:ins>
    </w:p>
    <w:tbl>
      <w:tblPr>
        <w:tblW w:w="9638" w:type="dxa"/>
        <w:jc w:val="center"/>
        <w:tblLayout w:type="fixed"/>
        <w:tblLook w:val="0000" w:firstRow="0" w:lastRow="0" w:firstColumn="0" w:lastColumn="0" w:noHBand="0" w:noVBand="0"/>
      </w:tblPr>
      <w:tblGrid>
        <w:gridCol w:w="3862"/>
        <w:gridCol w:w="5776"/>
      </w:tblGrid>
      <w:tr w:rsidR="00D12D13" w:rsidRPr="009471F9" w:rsidDel="00CB7723" w14:paraId="2261B86A" w14:textId="375D75AB" w:rsidTr="009770A2">
        <w:trPr>
          <w:tblHeader/>
          <w:jc w:val="center"/>
          <w:ins w:id="557" w:author="ZTE_ZXY" w:date="2020-11-01T21:01:00Z"/>
          <w:del w:id="558" w:author="Mediatek" w:date="2020-11-17T11:35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D36A86" w14:textId="55EE87B6" w:rsidR="00D12D13" w:rsidRPr="009471F9" w:rsidDel="00CB7723" w:rsidRDefault="00D12D13" w:rsidP="009770A2">
            <w:pPr>
              <w:pStyle w:val="TAH"/>
              <w:rPr>
                <w:ins w:id="559" w:author="ZTE_ZXY" w:date="2020-11-01T21:01:00Z"/>
                <w:del w:id="560" w:author="Mediatek" w:date="2020-11-17T11:35:00Z"/>
                <w:color w:val="000000"/>
              </w:rPr>
            </w:pPr>
            <w:ins w:id="561" w:author="ZTE_ZXY" w:date="2020-11-01T21:01:00Z">
              <w:del w:id="562" w:author="Mediatek" w:date="2020-11-17T11:35:00Z">
                <w:r w:rsidRPr="009471F9" w:rsidDel="00CB7723">
                  <w:rPr>
                    <w:color w:val="000000"/>
                  </w:rPr>
                  <w:delText>Command</w:delText>
                </w:r>
              </w:del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AA468F" w14:textId="3AD92497" w:rsidR="00D12D13" w:rsidRPr="009471F9" w:rsidDel="00CB7723" w:rsidRDefault="00D12D13" w:rsidP="009770A2">
            <w:pPr>
              <w:pStyle w:val="TAH"/>
              <w:rPr>
                <w:ins w:id="563" w:author="ZTE_ZXY" w:date="2020-11-01T21:01:00Z"/>
                <w:del w:id="564" w:author="Mediatek" w:date="2020-11-17T11:35:00Z"/>
                <w:color w:val="000000"/>
              </w:rPr>
            </w:pPr>
            <w:ins w:id="565" w:author="ZTE_ZXY" w:date="2020-11-01T21:01:00Z">
              <w:del w:id="566" w:author="Mediatek" w:date="2020-11-17T11:35:00Z">
                <w:r w:rsidRPr="009471F9" w:rsidDel="00CB7723">
                  <w:rPr>
                    <w:color w:val="000000"/>
                  </w:rPr>
                  <w:delText>Possible Response(s)</w:delText>
                </w:r>
              </w:del>
            </w:ins>
          </w:p>
        </w:tc>
      </w:tr>
      <w:tr w:rsidR="00D12D13" w:rsidRPr="009471F9" w:rsidDel="00CB7723" w14:paraId="19088FA5" w14:textId="0C1201F7" w:rsidTr="009770A2">
        <w:trPr>
          <w:jc w:val="center"/>
          <w:ins w:id="567" w:author="ZTE_ZXY" w:date="2020-11-01T21:01:00Z"/>
          <w:del w:id="568" w:author="Mediatek" w:date="2020-11-17T11:35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7388" w14:textId="36CAD419" w:rsidR="00D12D13" w:rsidRPr="007B16A1" w:rsidDel="00CB7723" w:rsidRDefault="00D12D13" w:rsidP="00B47B1A">
            <w:pPr>
              <w:rPr>
                <w:ins w:id="569" w:author="ZTE_ZXY" w:date="2020-11-01T21:01:00Z"/>
                <w:del w:id="570" w:author="Mediatek" w:date="2020-11-17T11:35:00Z"/>
                <w:rFonts w:ascii="Courier New" w:hAnsi="Courier New"/>
                <w:color w:val="000000"/>
                <w:lang w:val="en-US"/>
              </w:rPr>
            </w:pPr>
            <w:ins w:id="571" w:author="ZTE_ZXY" w:date="2020-11-01T21:01:00Z">
              <w:del w:id="572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+</w:delText>
                </w:r>
              </w:del>
            </w:ins>
            <w:ins w:id="573" w:author="ZTE_ZXY" w:date="2020-11-02T10:15:00Z">
              <w:del w:id="574" w:author="Mediatek" w:date="2020-11-17T11:35:00Z">
                <w:r w:rsidR="005F1B06" w:rsidDel="00CB7723">
                  <w:rPr>
                    <w:rFonts w:ascii="Courier New" w:hAnsi="Courier New" w:cs="Courier New"/>
                  </w:rPr>
                  <w:delText>C</w:delText>
                </w:r>
              </w:del>
            </w:ins>
            <w:ins w:id="575" w:author="Atle Monrad" w:date="2020-11-09T21:52:00Z">
              <w:del w:id="576" w:author="Mediatek" w:date="2020-11-17T11:35:00Z">
                <w:r w:rsidR="005756CA" w:rsidDel="00CB7723">
                  <w:rPr>
                    <w:rFonts w:ascii="Courier New" w:hAnsi="Courier New" w:cs="Courier New"/>
                  </w:rPr>
                  <w:delText>P</w:delText>
                </w:r>
              </w:del>
            </w:ins>
            <w:ins w:id="577" w:author="ZTE_ZXY" w:date="2020-11-02T10:15:00Z">
              <w:del w:id="578" w:author="Mediatek" w:date="2020-11-17T11:35:00Z">
                <w:r w:rsidR="005F1B06" w:rsidDel="00CB7723">
                  <w:rPr>
                    <w:rFonts w:ascii="Courier New" w:hAnsi="Courier New" w:cs="Courier New"/>
                  </w:rPr>
                  <w:delText>NSFI</w:delText>
                </w:r>
              </w:del>
            </w:ins>
            <w:ins w:id="579" w:author="ZTE_ZXY" w:date="2020-11-01T21:01:00Z">
              <w:del w:id="580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=</w:delText>
                </w:r>
              </w:del>
            </w:ins>
            <w:ins w:id="581" w:author="ZTE_ZXY" w:date="2020-11-02T10:23:00Z">
              <w:del w:id="582" w:author="Mediatek" w:date="2020-11-17T11:35:00Z">
                <w:r w:rsidR="00B47B1A" w:rsidDel="00CB7723">
                  <w:rPr>
                    <w:rFonts w:ascii="Courier New" w:hAnsi="Courier New" w:cs="Courier New"/>
                  </w:rPr>
                  <w:delText>[&lt;n&gt;]</w:delText>
                </w:r>
              </w:del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18E4A7" w14:textId="60FAAED5" w:rsidR="00D12D13" w:rsidRPr="009471F9" w:rsidDel="00CB7723" w:rsidRDefault="00D12D13" w:rsidP="009770A2">
            <w:pPr>
              <w:rPr>
                <w:ins w:id="583" w:author="ZTE_ZXY" w:date="2020-11-01T21:01:00Z"/>
                <w:del w:id="584" w:author="Mediatek" w:date="2020-11-17T11:35:00Z"/>
              </w:rPr>
            </w:pPr>
            <w:ins w:id="585" w:author="ZTE_ZXY" w:date="2020-11-01T21:01:00Z">
              <w:del w:id="586" w:author="Mediatek" w:date="2020-11-17T11:35:00Z">
                <w:r w:rsidRPr="00032F05" w:rsidDel="00CB7723">
                  <w:rPr>
                    <w:rFonts w:ascii="Courier New" w:hAnsi="Courier New"/>
                    <w:i/>
                  </w:rPr>
                  <w:delText>+CME</w:delText>
                </w:r>
                <w:r w:rsidDel="00CB7723">
                  <w:rPr>
                    <w:rFonts w:ascii="Courier New" w:hAnsi="Courier New"/>
                    <w:i/>
                  </w:rPr>
                  <w:delText> </w:delText>
                </w:r>
                <w:r w:rsidRPr="00032F05" w:rsidDel="00CB7723">
                  <w:rPr>
                    <w:rFonts w:ascii="Courier New" w:hAnsi="Courier New"/>
                    <w:i/>
                  </w:rPr>
                  <w:delText>ERROR:</w:delText>
                </w:r>
                <w:r w:rsidDel="00CB7723">
                  <w:rPr>
                    <w:rFonts w:ascii="Courier New" w:hAnsi="Courier New"/>
                    <w:i/>
                  </w:rPr>
                  <w:delText> </w:delText>
                </w:r>
                <w:r w:rsidRPr="00032F05" w:rsidDel="00CB7723">
                  <w:rPr>
                    <w:rFonts w:ascii="Courier New" w:hAnsi="Courier New"/>
                    <w:i/>
                  </w:rPr>
                  <w:delText>&lt;err&gt;</w:delText>
                </w:r>
              </w:del>
            </w:ins>
          </w:p>
        </w:tc>
      </w:tr>
      <w:tr w:rsidR="00D12D13" w:rsidRPr="00A32A24" w:rsidDel="00CB7723" w14:paraId="28DA2E74" w14:textId="394FB449" w:rsidTr="009770A2">
        <w:trPr>
          <w:jc w:val="center"/>
          <w:ins w:id="587" w:author="ZTE_ZXY" w:date="2020-11-01T21:01:00Z"/>
          <w:del w:id="588" w:author="Mediatek" w:date="2020-11-17T11:35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086" w14:textId="5F187E7C" w:rsidR="00D12D13" w:rsidRPr="000953D3" w:rsidDel="00CB7723" w:rsidRDefault="00D12D13" w:rsidP="00EE5B79">
            <w:pPr>
              <w:rPr>
                <w:ins w:id="589" w:author="ZTE_ZXY" w:date="2020-11-01T21:01:00Z"/>
                <w:del w:id="590" w:author="Mediatek" w:date="2020-11-17T11:35:00Z"/>
                <w:rFonts w:ascii="Courier New" w:hAnsi="Courier New"/>
                <w:color w:val="000000"/>
                <w:lang w:val="nb-NO"/>
              </w:rPr>
            </w:pPr>
            <w:ins w:id="591" w:author="ZTE_ZXY" w:date="2020-11-01T21:01:00Z">
              <w:del w:id="592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+</w:delText>
                </w:r>
              </w:del>
            </w:ins>
            <w:ins w:id="593" w:author="ZTE_ZXY" w:date="2020-11-02T10:27:00Z">
              <w:del w:id="594" w:author="Mediatek" w:date="2020-11-17T11:35:00Z">
                <w:r w:rsidR="00EE5B79" w:rsidDel="00CB7723">
                  <w:rPr>
                    <w:rFonts w:ascii="Courier New" w:hAnsi="Courier New" w:cs="Courier New"/>
                  </w:rPr>
                  <w:delText>C</w:delText>
                </w:r>
              </w:del>
            </w:ins>
            <w:ins w:id="595" w:author="Atle Monrad" w:date="2020-11-09T21:52:00Z">
              <w:del w:id="596" w:author="Mediatek" w:date="2020-11-17T11:35:00Z">
                <w:r w:rsidR="005756CA" w:rsidDel="00CB7723">
                  <w:rPr>
                    <w:rFonts w:ascii="Courier New" w:hAnsi="Courier New" w:cs="Courier New"/>
                  </w:rPr>
                  <w:delText>P</w:delText>
                </w:r>
              </w:del>
            </w:ins>
            <w:ins w:id="597" w:author="ZTE_ZXY" w:date="2020-11-02T10:27:00Z">
              <w:del w:id="598" w:author="Mediatek" w:date="2020-11-17T11:35:00Z">
                <w:r w:rsidR="00EE5B79" w:rsidDel="00CB7723">
                  <w:rPr>
                    <w:rFonts w:ascii="Courier New" w:hAnsi="Courier New" w:cs="Courier New"/>
                  </w:rPr>
                  <w:delText>NSFI</w:delText>
                </w:r>
              </w:del>
            </w:ins>
            <w:ins w:id="599" w:author="ZTE_ZXY" w:date="2020-11-01T21:01:00Z">
              <w:del w:id="600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?</w:delText>
                </w:r>
              </w:del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8BEBD" w14:textId="49861E92" w:rsidR="00D12D13" w:rsidRPr="00593F31" w:rsidDel="00CB7723" w:rsidRDefault="00D12D13" w:rsidP="00296F6A">
            <w:pPr>
              <w:rPr>
                <w:ins w:id="601" w:author="ZTE_ZXY" w:date="2020-11-01T21:01:00Z"/>
                <w:del w:id="602" w:author="Mediatek" w:date="2020-11-17T11:35:00Z"/>
                <w:rFonts w:ascii="Courier New" w:hAnsi="Courier New" w:cs="Courier New"/>
                <w:lang w:val="nb-NO"/>
              </w:rPr>
            </w:pPr>
            <w:ins w:id="603" w:author="ZTE_ZXY" w:date="2020-11-01T21:01:00Z">
              <w:del w:id="604" w:author="Mediatek" w:date="2020-11-17T11:35:00Z">
                <w:r w:rsidRPr="00593F31" w:rsidDel="00CB7723">
                  <w:rPr>
                    <w:rFonts w:ascii="Courier New" w:hAnsi="Courier New"/>
                    <w:lang w:val="nb-NO"/>
                  </w:rPr>
                  <w:delText>+</w:delText>
                </w:r>
              </w:del>
            </w:ins>
            <w:ins w:id="605" w:author="ZTE_ZXY" w:date="2020-11-02T10:35:00Z">
              <w:del w:id="606" w:author="Mediatek" w:date="2020-11-17T11:35:00Z">
                <w:r w:rsidR="00922C96" w:rsidRPr="00593F31" w:rsidDel="00CB7723">
                  <w:rPr>
                    <w:rFonts w:ascii="Courier New" w:hAnsi="Courier New" w:cs="Courier New"/>
                    <w:lang w:val="nb-NO"/>
                  </w:rPr>
                  <w:delText>C</w:delText>
                </w:r>
              </w:del>
            </w:ins>
            <w:ins w:id="607" w:author="Atle Monrad" w:date="2020-11-09T21:53:00Z">
              <w:del w:id="608" w:author="Mediatek" w:date="2020-11-17T11:35:00Z">
                <w:r w:rsidR="005756CA" w:rsidRPr="00593F31" w:rsidDel="00CB7723">
                  <w:rPr>
                    <w:rFonts w:ascii="Courier New" w:hAnsi="Courier New" w:cs="Courier New"/>
                    <w:lang w:val="nb-NO"/>
                  </w:rPr>
                  <w:delText>P</w:delText>
                </w:r>
              </w:del>
            </w:ins>
            <w:ins w:id="609" w:author="ZTE_ZXY" w:date="2020-11-02T10:35:00Z">
              <w:del w:id="610" w:author="Mediatek" w:date="2020-11-17T11:35:00Z">
                <w:r w:rsidR="00922C96" w:rsidRPr="00593F31" w:rsidDel="00CB7723">
                  <w:rPr>
                    <w:rFonts w:ascii="Courier New" w:hAnsi="Courier New" w:cs="Courier New"/>
                    <w:lang w:val="nb-NO"/>
                  </w:rPr>
                  <w:delText>NSFI</w:delText>
                </w:r>
              </w:del>
            </w:ins>
            <w:ins w:id="611" w:author="ZTE_ZXY" w:date="2020-11-01T21:01:00Z">
              <w:del w:id="612" w:author="Mediatek" w:date="2020-11-17T11:35:00Z">
                <w:r w:rsidRPr="00593F31" w:rsidDel="00CB7723">
                  <w:rPr>
                    <w:rFonts w:ascii="Courier New" w:hAnsi="Courier New"/>
                    <w:lang w:val="nb-NO"/>
                  </w:rPr>
                  <w:delText>: </w:delText>
                </w:r>
              </w:del>
            </w:ins>
            <w:ins w:id="613" w:author="ZTE_ZXY" w:date="2020-11-02T10:28:00Z">
              <w:del w:id="614" w:author="Mediatek" w:date="2020-11-17T11:35:00Z">
                <w:r w:rsidR="00EE5B79" w:rsidRPr="00593F31" w:rsidDel="00CB7723">
                  <w:rPr>
                    <w:rFonts w:ascii="Courier New" w:hAnsi="Courier New"/>
                    <w:lang w:val="nb-NO"/>
                  </w:rPr>
                  <w:delText>&lt;n&gt;,</w:delText>
                </w:r>
                <w:r w:rsidR="00EE5B79" w:rsidRPr="00593F31" w:rsidDel="00CB7723">
                  <w:rPr>
                    <w:rFonts w:ascii="Courier New" w:hAnsi="Courier New" w:cs="Courier New"/>
                    <w:lang w:val="nb-NO"/>
                  </w:rPr>
                  <w:delText>[,&lt;</w:delText>
                </w:r>
              </w:del>
            </w:ins>
            <w:ins w:id="615" w:author="Atle Monrad" w:date="2020-11-09T22:03:00Z">
              <w:del w:id="616" w:author="Mediatek" w:date="2020-11-17T11:35:00Z">
                <w:r w:rsidR="00A32A24" w:rsidRPr="00593F31" w:rsidDel="00CB7723">
                  <w:rPr>
                    <w:rFonts w:ascii="Courier New" w:hAnsi="Courier New" w:cs="Courier New"/>
                    <w:lang w:val="nb-NO"/>
                  </w:rPr>
                  <w:delText>NSFI-l</w:delText>
                </w:r>
              </w:del>
            </w:ins>
            <w:ins w:id="617" w:author="ZTE_ZXY" w:date="2020-11-02T10:28:00Z">
              <w:del w:id="618" w:author="Mediatek" w:date="2020-11-17T11:35:00Z">
                <w:r w:rsidR="00EE5B79" w:rsidRPr="00593F31" w:rsidDel="00CB7723">
                  <w:rPr>
                    <w:rFonts w:ascii="Courier New" w:hAnsi="Courier New" w:cs="Courier New"/>
                    <w:lang w:val="nb-NO"/>
                  </w:rPr>
                  <w:delText>&gt;,&lt;</w:delText>
                </w:r>
              </w:del>
            </w:ins>
            <w:ins w:id="619" w:author="Atle Monrad" w:date="2020-11-09T22:03:00Z">
              <w:del w:id="620" w:author="Mediatek" w:date="2020-11-17T11:35:00Z">
                <w:r w:rsidR="00A32A24" w:rsidRPr="00593F31" w:rsidDel="00CB7723">
                  <w:rPr>
                    <w:rFonts w:ascii="Courier New" w:hAnsi="Courier New" w:cs="Courier New"/>
                    <w:lang w:val="nb-NO"/>
                  </w:rPr>
                  <w:delText>NS</w:delText>
                </w:r>
                <w:r w:rsidR="00A32A24" w:rsidDel="00CB7723">
                  <w:rPr>
                    <w:rFonts w:ascii="Courier New" w:hAnsi="Courier New" w:cs="Courier New"/>
                    <w:lang w:val="nb-NO"/>
                  </w:rPr>
                  <w:delText>FI-c</w:delText>
                </w:r>
              </w:del>
            </w:ins>
            <w:ins w:id="621" w:author="ZTE_ZXY" w:date="2020-11-02T10:28:00Z">
              <w:del w:id="622" w:author="Mediatek" w:date="2020-11-17T11:35:00Z">
                <w:r w:rsidR="00EE5B79" w:rsidRPr="00593F31" w:rsidDel="00CB7723">
                  <w:rPr>
                    <w:rFonts w:ascii="Courier New" w:hAnsi="Courier New" w:cs="Courier New"/>
                    <w:lang w:val="nb-NO"/>
                  </w:rPr>
                  <w:delText>&gt;]</w:delText>
                </w:r>
              </w:del>
            </w:ins>
          </w:p>
        </w:tc>
      </w:tr>
      <w:tr w:rsidR="00D12D13" w:rsidRPr="009471F9" w:rsidDel="00CB7723" w14:paraId="074B4D28" w14:textId="0EBC3BCD" w:rsidTr="009770A2">
        <w:trPr>
          <w:jc w:val="center"/>
          <w:ins w:id="623" w:author="ZTE_ZXY" w:date="2020-11-01T21:01:00Z"/>
          <w:del w:id="624" w:author="Mediatek" w:date="2020-11-17T11:35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F128" w14:textId="0A79C1F3" w:rsidR="00D12D13" w:rsidRPr="00AC408E" w:rsidDel="00CB7723" w:rsidRDefault="00D12D13" w:rsidP="00EE5B79">
            <w:pPr>
              <w:spacing w:line="200" w:lineRule="exact"/>
              <w:rPr>
                <w:ins w:id="625" w:author="ZTE_ZXY" w:date="2020-11-01T21:01:00Z"/>
                <w:del w:id="626" w:author="Mediatek" w:date="2020-11-17T11:35:00Z"/>
                <w:rFonts w:ascii="Courier New" w:hAnsi="Courier New"/>
                <w:color w:val="000000"/>
                <w:highlight w:val="lightGray"/>
              </w:rPr>
            </w:pPr>
            <w:ins w:id="627" w:author="ZTE_ZXY" w:date="2020-11-01T21:01:00Z">
              <w:del w:id="628" w:author="Mediatek" w:date="2020-11-17T11:35:00Z">
                <w:r w:rsidRPr="00593F31" w:rsidDel="00CB7723">
                  <w:rPr>
                    <w:color w:val="000000"/>
                    <w:lang w:val="nb-NO"/>
                  </w:rPr>
                  <w:br w:type="page"/>
                </w:r>
                <w:r w:rsidDel="00CB7723">
                  <w:rPr>
                    <w:rFonts w:ascii="Courier New" w:hAnsi="Courier New"/>
                    <w:color w:val="000000"/>
                  </w:rPr>
                  <w:delText>+C</w:delText>
                </w:r>
              </w:del>
            </w:ins>
            <w:ins w:id="629" w:author="Atle Monrad" w:date="2020-11-09T21:52:00Z">
              <w:del w:id="630" w:author="Mediatek" w:date="2020-11-17T11:35:00Z">
                <w:r w:rsidR="005756CA" w:rsidDel="00CB7723">
                  <w:rPr>
                    <w:rFonts w:ascii="Courier New" w:hAnsi="Courier New"/>
                    <w:color w:val="000000"/>
                  </w:rPr>
                  <w:delText>P</w:delText>
                </w:r>
              </w:del>
            </w:ins>
            <w:ins w:id="631" w:author="ZTE_ZXY" w:date="2020-11-02T10:27:00Z">
              <w:del w:id="632" w:author="Mediatek" w:date="2020-11-17T11:35:00Z">
                <w:r w:rsidR="00EE5B79" w:rsidDel="00CB7723">
                  <w:rPr>
                    <w:rFonts w:ascii="Courier New" w:hAnsi="Courier New"/>
                    <w:color w:val="000000"/>
                  </w:rPr>
                  <w:delText>NSFI</w:delText>
                </w:r>
              </w:del>
            </w:ins>
            <w:ins w:id="633" w:author="ZTE_ZXY" w:date="2020-11-01T21:01:00Z">
              <w:del w:id="634" w:author="Mediatek" w:date="2020-11-17T11:35:00Z">
                <w:r w:rsidDel="00CB7723">
                  <w:rPr>
                    <w:rFonts w:ascii="Courier New" w:hAnsi="Courier New"/>
                    <w:color w:val="000000"/>
                  </w:rPr>
                  <w:delText>=</w:delText>
                </w:r>
                <w:r w:rsidRPr="009471F9" w:rsidDel="00CB7723">
                  <w:rPr>
                    <w:rFonts w:ascii="Courier New" w:hAnsi="Courier New"/>
                    <w:color w:val="000000"/>
                  </w:rPr>
                  <w:delText>?</w:delText>
                </w:r>
              </w:del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145D47" w14:textId="0C4002E8" w:rsidR="00D12D13" w:rsidRPr="00B4361B" w:rsidDel="00CB7723" w:rsidRDefault="00D12D13" w:rsidP="00922C96">
            <w:pPr>
              <w:rPr>
                <w:ins w:id="635" w:author="ZTE_ZXY" w:date="2020-11-01T21:01:00Z"/>
                <w:del w:id="636" w:author="Mediatek" w:date="2020-11-17T11:35:00Z"/>
                <w:rFonts w:ascii="Courier New" w:hAnsi="Courier New"/>
                <w:color w:val="000000"/>
              </w:rPr>
            </w:pPr>
            <w:ins w:id="637" w:author="ZTE_ZXY" w:date="2020-11-01T21:01:00Z">
              <w:del w:id="638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+</w:delText>
                </w:r>
              </w:del>
            </w:ins>
            <w:ins w:id="639" w:author="ZTE_ZXY" w:date="2020-11-02T10:35:00Z">
              <w:del w:id="640" w:author="Mediatek" w:date="2020-11-17T11:35:00Z">
                <w:r w:rsidR="00922C96" w:rsidDel="00CB7723">
                  <w:rPr>
                    <w:rFonts w:ascii="Courier New" w:hAnsi="Courier New" w:cs="Courier New"/>
                  </w:rPr>
                  <w:delText>C</w:delText>
                </w:r>
              </w:del>
            </w:ins>
            <w:ins w:id="641" w:author="Atle Monrad" w:date="2020-11-09T21:53:00Z">
              <w:del w:id="642" w:author="Mediatek" w:date="2020-11-17T11:35:00Z">
                <w:r w:rsidR="005756CA" w:rsidDel="00CB7723">
                  <w:rPr>
                    <w:rFonts w:ascii="Courier New" w:hAnsi="Courier New" w:cs="Courier New"/>
                  </w:rPr>
                  <w:delText>P</w:delText>
                </w:r>
              </w:del>
            </w:ins>
            <w:ins w:id="643" w:author="ZTE_ZXY" w:date="2020-11-02T10:35:00Z">
              <w:del w:id="644" w:author="Mediatek" w:date="2020-11-17T11:35:00Z">
                <w:r w:rsidR="00922C96" w:rsidDel="00CB7723">
                  <w:rPr>
                    <w:rFonts w:ascii="Courier New" w:hAnsi="Courier New" w:cs="Courier New"/>
                  </w:rPr>
                  <w:delText>NSFI</w:delText>
                </w:r>
              </w:del>
            </w:ins>
            <w:ins w:id="645" w:author="ZTE_ZXY" w:date="2020-11-01T21:01:00Z">
              <w:del w:id="646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:</w:delText>
                </w:r>
                <w:r w:rsidDel="00CB7723">
                  <w:rPr>
                    <w:rFonts w:ascii="Courier New" w:hAnsi="Courier New" w:cs="Courier New"/>
                  </w:rPr>
                  <w:delText> </w:delText>
                </w:r>
                <w:r w:rsidRPr="00A63254" w:rsidDel="00CB7723">
                  <w:rPr>
                    <w:rFonts w:ascii="Courier New" w:hAnsi="Courier New" w:cs="Courier New"/>
                    <w:lang w:eastAsia="ja-JP"/>
                  </w:rPr>
                  <w:delText>(</w:delText>
                </w:r>
                <w:r w:rsidDel="00CB7723">
                  <w:delText xml:space="preserve">range of supported </w:delText>
                </w:r>
              </w:del>
            </w:ins>
            <w:ins w:id="647" w:author="ZTE_ZXY" w:date="2020-11-02T10:30:00Z">
              <w:del w:id="648" w:author="Mediatek" w:date="2020-11-17T11:35:00Z">
                <w:r w:rsidR="0073777B" w:rsidRPr="0073777B" w:rsidDel="00CB7723">
                  <w:rPr>
                    <w:rFonts w:ascii="Courier New" w:hAnsi="Courier New" w:cs="Courier New"/>
                  </w:rPr>
                  <w:delText>&lt;n</w:delText>
                </w:r>
              </w:del>
            </w:ins>
            <w:ins w:id="649" w:author="Atle Monrad" w:date="2020-11-09T21:57:00Z">
              <w:del w:id="650" w:author="Mediatek" w:date="2020-11-17T11:35:00Z">
                <w:r w:rsidR="00A32A24" w:rsidDel="00CB7723">
                  <w:rPr>
                    <w:rFonts w:ascii="Courier New" w:hAnsi="Courier New" w:cs="Courier New"/>
                  </w:rPr>
                  <w:delText>&gt;</w:delText>
                </w:r>
                <w:r w:rsidR="00A32A24" w:rsidRPr="00593F31" w:rsidDel="00CB7723">
                  <w:delText>s</w:delText>
                </w:r>
                <w:r w:rsidR="00A32A24" w:rsidDel="00CB7723">
                  <w:rPr>
                    <w:rFonts w:ascii="Courier New" w:hAnsi="Courier New" w:cs="Courier New"/>
                  </w:rPr>
                  <w:delText>)</w:delText>
                </w:r>
              </w:del>
            </w:ins>
          </w:p>
        </w:tc>
      </w:tr>
    </w:tbl>
    <w:p w14:paraId="6EDB9B6B" w14:textId="664EDFD1" w:rsidR="00D12D13" w:rsidRPr="00032F05" w:rsidDel="00CB7723" w:rsidRDefault="00D12D13" w:rsidP="00D12D13">
      <w:pPr>
        <w:spacing w:line="200" w:lineRule="exact"/>
        <w:rPr>
          <w:ins w:id="651" w:author="ZTE_ZXY" w:date="2020-11-01T21:01:00Z"/>
          <w:del w:id="652" w:author="Mediatek" w:date="2020-11-17T11:35:00Z"/>
        </w:rPr>
      </w:pPr>
    </w:p>
    <w:p w14:paraId="79E6584C" w14:textId="7B91BF8E" w:rsidR="00D12D13" w:rsidRPr="00032F05" w:rsidDel="00CB7723" w:rsidRDefault="00D12D13" w:rsidP="00D12D13">
      <w:pPr>
        <w:rPr>
          <w:ins w:id="653" w:author="ZTE_ZXY" w:date="2020-11-01T21:09:00Z"/>
          <w:del w:id="654" w:author="Mediatek" w:date="2020-11-17T11:35:00Z"/>
        </w:rPr>
      </w:pPr>
      <w:ins w:id="655" w:author="ZTE_ZXY" w:date="2020-11-01T21:09:00Z">
        <w:del w:id="656" w:author="Mediatek" w:date="2020-11-17T11:35:00Z">
          <w:r w:rsidRPr="00032F05" w:rsidDel="00CB7723">
            <w:rPr>
              <w:b/>
            </w:rPr>
            <w:delText>Description</w:delText>
          </w:r>
        </w:del>
      </w:ins>
    </w:p>
    <w:p w14:paraId="6048B018" w14:textId="0D1A6F30" w:rsidR="00A566ED" w:rsidRPr="00032F05" w:rsidDel="00CB7723" w:rsidRDefault="00A566ED" w:rsidP="00A566ED">
      <w:pPr>
        <w:rPr>
          <w:ins w:id="657" w:author="ZTE_ZXY" w:date="2020-11-02T10:31:00Z"/>
          <w:del w:id="658" w:author="Mediatek" w:date="2020-11-17T11:35:00Z"/>
        </w:rPr>
      </w:pPr>
      <w:ins w:id="659" w:author="ZTE_ZXY" w:date="2020-11-02T10:31:00Z">
        <w:del w:id="660" w:author="Mediatek" w:date="2020-11-17T11:35:00Z">
          <w:r w:rsidDel="00CB7723">
            <w:delText>The s</w:delText>
          </w:r>
          <w:r w:rsidRPr="00032F05" w:rsidDel="00CB7723">
            <w:delText xml:space="preserve">et command controls the presentation of </w:delText>
          </w:r>
        </w:del>
      </w:ins>
      <w:ins w:id="661" w:author="ZTE_ZXY" w:date="2020-11-02T10:36:00Z">
        <w:del w:id="662" w:author="Mediatek" w:date="2020-11-17T11:35:00Z">
          <w:r w:rsidR="00922C96" w:rsidDel="00CB7723">
            <w:rPr>
              <w:noProof/>
              <w:lang w:val="en-US"/>
            </w:rPr>
            <w:delText>network steering functionalities information</w:delText>
          </w:r>
          <w:r w:rsidR="00922C96" w:rsidDel="00CB7723">
            <w:rPr>
              <w:noProof/>
              <w:lang w:eastAsia="zh-CN"/>
            </w:rPr>
            <w:delText xml:space="preserve"> </w:delText>
          </w:r>
        </w:del>
      </w:ins>
      <w:ins w:id="663" w:author="ZTE_ZXY" w:date="2020-11-02T10:31:00Z">
        <w:del w:id="664" w:author="Mediatek" w:date="2020-11-17T11:35:00Z">
          <w:r w:rsidDel="00CB7723">
            <w:delText>to the ME</w:delText>
          </w:r>
        </w:del>
      </w:ins>
      <w:ins w:id="665" w:author="ZTE_ZXY" w:date="2020-11-02T10:36:00Z">
        <w:del w:id="666" w:author="Mediatek" w:date="2020-11-17T11:35:00Z">
          <w:r w:rsidR="00922C96" w:rsidDel="00CB7723">
            <w:delText xml:space="preserve"> supporting MPTCP steering functionality</w:delText>
          </w:r>
        </w:del>
      </w:ins>
      <w:ins w:id="667" w:author="ZTE_ZXY" w:date="2020-11-02T10:43:00Z">
        <w:del w:id="668" w:author="Mediatek" w:date="2020-11-17T11:35:00Z">
          <w:r w:rsidR="00EA0D36" w:rsidDel="00CB7723">
            <w:delText xml:space="preserve"> (see 3GPP TS 23.501 [</w:delText>
          </w:r>
        </w:del>
      </w:ins>
      <w:ins w:id="669" w:author="ZTE_ZXY" w:date="2020-11-02T10:44:00Z">
        <w:del w:id="670" w:author="Mediatek" w:date="2020-11-17T11:35:00Z">
          <w:r w:rsidR="00494DBD" w:rsidDel="00CB7723">
            <w:delText>165</w:delText>
          </w:r>
        </w:del>
      </w:ins>
      <w:ins w:id="671" w:author="ZTE_ZXY" w:date="2020-11-02T10:43:00Z">
        <w:del w:id="672" w:author="Mediatek" w:date="2020-11-17T11:35:00Z">
          <w:r w:rsidR="00EA0D36" w:rsidDel="00CB7723">
            <w:delText>]</w:delText>
          </w:r>
        </w:del>
      </w:ins>
      <w:ins w:id="673" w:author="Atle Monrad" w:date="2020-11-09T21:55:00Z">
        <w:del w:id="674" w:author="Mediatek" w:date="2020-11-17T11:35:00Z">
          <w:r w:rsidR="005756CA" w:rsidDel="00CB7723">
            <w:delText xml:space="preserve"> subclause 5.32.6</w:delText>
          </w:r>
        </w:del>
      </w:ins>
      <w:ins w:id="675" w:author="ZTE_ZXY" w:date="2020-11-02T10:43:00Z">
        <w:del w:id="676" w:author="Mediatek" w:date="2020-11-17T11:35:00Z">
          <w:r w:rsidR="00EA0D36" w:rsidDel="00CB7723">
            <w:delText>)</w:delText>
          </w:r>
        </w:del>
      </w:ins>
      <w:ins w:id="677" w:author="ZTE_ZXY" w:date="2020-11-02T10:31:00Z">
        <w:del w:id="678" w:author="Mediatek" w:date="2020-11-17T11:35:00Z">
          <w:r w:rsidDel="00CB7723">
            <w:delText xml:space="preserve"> by </w:delText>
          </w:r>
          <w:r w:rsidRPr="00032F05" w:rsidDel="00CB7723">
            <w:delText xml:space="preserve">an unsolicited result code </w:delText>
          </w:r>
          <w:r w:rsidRPr="00032F05" w:rsidDel="00CB7723">
            <w:rPr>
              <w:rFonts w:ascii="Courier New" w:hAnsi="Courier New"/>
            </w:rPr>
            <w:delText>+</w:delText>
          </w:r>
          <w:r w:rsidDel="00CB7723">
            <w:rPr>
              <w:rFonts w:ascii="Courier New" w:hAnsi="Courier New" w:cs="Courier New"/>
            </w:rPr>
            <w:delText>C</w:delText>
          </w:r>
        </w:del>
      </w:ins>
      <w:ins w:id="679" w:author="Atle Monrad" w:date="2020-11-09T21:58:00Z">
        <w:del w:id="680" w:author="Mediatek" w:date="2020-11-17T11:35:00Z">
          <w:r w:rsidR="00A32A24" w:rsidDel="00CB7723">
            <w:rPr>
              <w:rFonts w:ascii="Courier New" w:hAnsi="Courier New" w:cs="Courier New"/>
            </w:rPr>
            <w:delText>PNSFI</w:delText>
          </w:r>
        </w:del>
      </w:ins>
      <w:ins w:id="681" w:author="ZTE_ZXY" w:date="2020-11-02T10:31:00Z">
        <w:del w:id="682" w:author="Mediatek" w:date="2020-11-17T11:35:00Z">
          <w:r w:rsidDel="00CB7723">
            <w:rPr>
              <w:rFonts w:ascii="Courier New" w:hAnsi="Courier New" w:cs="Courier New"/>
            </w:rPr>
            <w:delText>:</w:delText>
          </w:r>
          <w:r w:rsidDel="00CB7723">
            <w:rPr>
              <w:rFonts w:ascii="Courier New" w:hAnsi="Courier New"/>
            </w:rPr>
            <w:delText> &lt;n&gt;</w:delText>
          </w:r>
          <w:r w:rsidRPr="00A32A24" w:rsidDel="00CB7723">
            <w:rPr>
              <w:rFonts w:ascii="Courier New" w:hAnsi="Courier New"/>
              <w:highlight w:val="yellow"/>
              <w:rPrChange w:id="683" w:author="Atle Monrad" w:date="2020-11-09T22:02:00Z">
                <w:rPr>
                  <w:rFonts w:ascii="Courier New" w:hAnsi="Courier New"/>
                </w:rPr>
              </w:rPrChange>
            </w:rPr>
            <w:delText>[,</w:delText>
          </w:r>
          <w:r w:rsidRPr="00A32A24" w:rsidDel="00CB7723">
            <w:rPr>
              <w:rFonts w:ascii="Courier New" w:hAnsi="Courier New" w:cs="Courier New"/>
              <w:highlight w:val="yellow"/>
              <w:rPrChange w:id="684" w:author="Atle Monrad" w:date="2020-11-09T22:02:00Z">
                <w:rPr>
                  <w:rFonts w:ascii="Courier New" w:hAnsi="Courier New" w:cs="Courier New"/>
                </w:rPr>
              </w:rPrChange>
            </w:rPr>
            <w:delText>&lt;</w:delText>
          </w:r>
        </w:del>
      </w:ins>
      <w:ins w:id="685" w:author="Atle Monrad" w:date="2020-11-09T22:03:00Z">
        <w:del w:id="686" w:author="Mediatek" w:date="2020-11-17T11:35:00Z">
          <w:r w:rsidR="00A32A24" w:rsidDel="00CB7723">
            <w:rPr>
              <w:rFonts w:ascii="Courier New" w:hAnsi="Courier New" w:cs="Courier New"/>
              <w:highlight w:val="yellow"/>
            </w:rPr>
            <w:delText>NSFI-l</w:delText>
          </w:r>
        </w:del>
      </w:ins>
      <w:ins w:id="687" w:author="ZTE_ZXY" w:date="2020-11-02T10:31:00Z">
        <w:del w:id="688" w:author="Mediatek" w:date="2020-11-17T11:35:00Z">
          <w:r w:rsidRPr="00A32A24" w:rsidDel="00CB7723">
            <w:rPr>
              <w:rFonts w:ascii="Courier New" w:hAnsi="Courier New" w:cs="Courier New"/>
              <w:highlight w:val="yellow"/>
              <w:rPrChange w:id="689" w:author="Atle Monrad" w:date="2020-11-09T22:02:00Z">
                <w:rPr>
                  <w:rFonts w:ascii="Courier New" w:hAnsi="Courier New" w:cs="Courier New"/>
                </w:rPr>
              </w:rPrChange>
            </w:rPr>
            <w:delText>&gt;,&lt;</w:delText>
          </w:r>
        </w:del>
      </w:ins>
      <w:ins w:id="690" w:author="Atle Monrad" w:date="2020-11-09T22:03:00Z">
        <w:del w:id="691" w:author="Mediatek" w:date="2020-11-17T11:35:00Z">
          <w:r w:rsidR="00A32A24" w:rsidDel="00CB7723">
            <w:rPr>
              <w:rFonts w:ascii="Courier New" w:hAnsi="Courier New" w:cs="Courier New"/>
              <w:highlight w:val="yellow"/>
            </w:rPr>
            <w:delText>NSFI-c</w:delText>
          </w:r>
        </w:del>
      </w:ins>
      <w:ins w:id="692" w:author="ZTE_ZXY" w:date="2020-11-02T10:31:00Z">
        <w:del w:id="693" w:author="Mediatek" w:date="2020-11-17T11:35:00Z">
          <w:r w:rsidRPr="00A32A24" w:rsidDel="00CB7723">
            <w:rPr>
              <w:rFonts w:ascii="Courier New" w:hAnsi="Courier New" w:cs="Courier New"/>
              <w:highlight w:val="yellow"/>
              <w:rPrChange w:id="694" w:author="Atle Monrad" w:date="2020-11-09T22:02:00Z">
                <w:rPr>
                  <w:rFonts w:ascii="Courier New" w:hAnsi="Courier New" w:cs="Courier New"/>
                </w:rPr>
              </w:rPrChange>
            </w:rPr>
            <w:delText>&gt;</w:delText>
          </w:r>
          <w:r w:rsidRPr="00A32A24" w:rsidDel="00CB7723">
            <w:rPr>
              <w:rFonts w:ascii="Courier New" w:hAnsi="Courier New"/>
              <w:highlight w:val="yellow"/>
              <w:rPrChange w:id="695" w:author="Atle Monrad" w:date="2020-11-09T22:02:00Z">
                <w:rPr>
                  <w:rFonts w:ascii="Courier New" w:hAnsi="Courier New"/>
                </w:rPr>
              </w:rPrChange>
            </w:rPr>
            <w:delText>]</w:delText>
          </w:r>
          <w:r w:rsidDel="00CB7723">
            <w:delText>when network steering functionalities information is received from the network.</w:delText>
          </w:r>
        </w:del>
      </w:ins>
      <w:ins w:id="696" w:author="ZTE_ZXY rev1" w:date="2020-11-10T13:02:00Z">
        <w:del w:id="697" w:author="Mediatek" w:date="2020-11-17T11:35:00Z">
          <w:r w:rsidR="003B71CB" w:rsidRPr="003B71CB" w:rsidDel="00CB7723">
            <w:rPr>
              <w:highlight w:val="green"/>
            </w:rPr>
            <w:delText xml:space="preserve"> I</w:delText>
          </w:r>
          <w:r w:rsidR="003B71CB" w:rsidRPr="0026531A" w:rsidDel="00CB7723">
            <w:rPr>
              <w:highlight w:val="green"/>
            </w:rPr>
            <w:delText xml:space="preserve">f </w:delText>
          </w:r>
        </w:del>
      </w:ins>
      <w:ins w:id="698" w:author="ZTE_ZXY rev1" w:date="2020-11-10T13:18:00Z">
        <w:del w:id="699" w:author="Mediatek" w:date="2020-11-17T11:35:00Z">
          <w:r w:rsidR="0026531A" w:rsidRPr="0026531A" w:rsidDel="00CB7723">
            <w:rPr>
              <w:highlight w:val="green"/>
            </w:rPr>
            <w:delText xml:space="preserve">either </w:delText>
          </w:r>
        </w:del>
      </w:ins>
      <w:ins w:id="700" w:author="ZTE_ZXY rev1" w:date="2020-11-10T13:02:00Z">
        <w:del w:id="701" w:author="Mediatek" w:date="2020-11-17T11:35:00Z">
          <w:r w:rsidR="003B71CB" w:rsidRPr="0026531A" w:rsidDel="00CB7723">
            <w:rPr>
              <w:rFonts w:ascii="Courier New" w:hAnsi="Courier New" w:cs="Courier New"/>
              <w:highlight w:val="green"/>
            </w:rPr>
            <w:delText>&lt;NSFI-l&gt;</w:delText>
          </w:r>
          <w:r w:rsidR="0026531A" w:rsidRPr="0026531A" w:rsidDel="00CB7723">
            <w:rPr>
              <w:highlight w:val="green"/>
            </w:rPr>
            <w:delText xml:space="preserve"> or </w:delText>
          </w:r>
        </w:del>
      </w:ins>
      <w:ins w:id="702" w:author="ZTE_ZXY rev1" w:date="2020-11-10T13:19:00Z">
        <w:del w:id="703" w:author="Mediatek" w:date="2020-11-17T11:35:00Z">
          <w:r w:rsidR="0026531A" w:rsidRPr="0026531A" w:rsidDel="00CB7723">
            <w:rPr>
              <w:rFonts w:ascii="Courier New" w:hAnsi="Courier New" w:cs="Courier New"/>
              <w:highlight w:val="green"/>
            </w:rPr>
            <w:delText>&lt;NSFI-c&gt;</w:delText>
          </w:r>
        </w:del>
      </w:ins>
      <w:ins w:id="704" w:author="ZTE_ZXY rev1" w:date="2020-11-10T13:02:00Z">
        <w:del w:id="705" w:author="Mediatek" w:date="2020-11-17T11:35:00Z">
          <w:r w:rsidR="0026531A" w:rsidRPr="0026531A" w:rsidDel="00CB7723">
            <w:rPr>
              <w:highlight w:val="green"/>
            </w:rPr>
            <w:delText xml:space="preserve"> </w:delText>
          </w:r>
        </w:del>
      </w:ins>
      <w:ins w:id="706" w:author="ZTE_ZXY rev1" w:date="2020-11-10T13:19:00Z">
        <w:del w:id="707" w:author="Mediatek" w:date="2020-11-17T11:35:00Z">
          <w:r w:rsidR="0026531A" w:rsidRPr="0026531A" w:rsidDel="00CB7723">
            <w:rPr>
              <w:highlight w:val="green"/>
            </w:rPr>
            <w:delText>is omitted, the</w:delText>
          </w:r>
        </w:del>
      </w:ins>
      <w:ins w:id="708" w:author="ZTE_ZXY rev1" w:date="2020-11-10T13:21:00Z">
        <w:del w:id="709" w:author="Mediatek" w:date="2020-11-17T11:35:00Z">
          <w:r w:rsidR="0026531A" w:rsidRPr="0026531A" w:rsidDel="00CB7723">
            <w:rPr>
              <w:noProof/>
              <w:highlight w:val="green"/>
              <w:lang w:val="en-US"/>
            </w:rPr>
            <w:delText xml:space="preserve"> network steering functionalities information</w:delText>
          </w:r>
        </w:del>
      </w:ins>
      <w:ins w:id="710" w:author="ZTE_ZXY rev1" w:date="2020-11-10T13:22:00Z">
        <w:del w:id="711" w:author="Mediatek" w:date="2020-11-17T11:35:00Z">
          <w:r w:rsidR="0026531A" w:rsidRPr="0026531A" w:rsidDel="00CB7723">
            <w:rPr>
              <w:noProof/>
              <w:highlight w:val="green"/>
              <w:lang w:val="en-US"/>
            </w:rPr>
            <w:delText xml:space="preserve"> is deleted</w:delText>
          </w:r>
        </w:del>
      </w:ins>
      <w:ins w:id="712" w:author="ZTE_ZXY rev1" w:date="2020-11-10T13:02:00Z">
        <w:del w:id="713" w:author="Mediatek" w:date="2020-11-17T11:35:00Z">
          <w:r w:rsidR="003B71CB" w:rsidRPr="003B71CB" w:rsidDel="00CB7723">
            <w:rPr>
              <w:highlight w:val="green"/>
            </w:rPr>
            <w:delText>.</w:delText>
          </w:r>
        </w:del>
      </w:ins>
    </w:p>
    <w:p w14:paraId="5F987A89" w14:textId="304795A2" w:rsidR="00A566ED" w:rsidDel="00CB7723" w:rsidRDefault="00A566ED" w:rsidP="00A566ED">
      <w:pPr>
        <w:rPr>
          <w:ins w:id="714" w:author="ZTE_ZXY" w:date="2020-11-02T10:31:00Z"/>
          <w:del w:id="715" w:author="Mediatek" w:date="2020-11-17T11:35:00Z"/>
        </w:rPr>
      </w:pPr>
      <w:ins w:id="716" w:author="ZTE_ZXY" w:date="2020-11-02T10:31:00Z">
        <w:del w:id="717" w:author="Mediatek" w:date="2020-11-17T11:35:00Z">
          <w:r w:rsidRPr="004A3775" w:rsidDel="00CB7723">
            <w:delText xml:space="preserve">Read command returns </w:delText>
          </w:r>
          <w:r w:rsidRPr="00032F05" w:rsidDel="00CB7723">
            <w:rPr>
              <w:rFonts w:ascii="Courier New" w:hAnsi="Courier New"/>
            </w:rPr>
            <w:delText>&lt;n&gt;</w:delText>
          </w:r>
          <w:r w:rsidRPr="004A3775" w:rsidDel="00CB7723">
            <w:delText xml:space="preserve"> which indicates whether reporting of </w:delText>
          </w:r>
        </w:del>
      </w:ins>
      <w:ins w:id="718" w:author="ZTE_ZXY" w:date="2020-11-02T10:32:00Z">
        <w:del w:id="719" w:author="Mediatek" w:date="2020-11-17T11:35:00Z">
          <w:r w:rsidR="009E2968" w:rsidDel="00CB7723">
            <w:delText>network steering functionalities information</w:delText>
          </w:r>
        </w:del>
      </w:ins>
      <w:ins w:id="720" w:author="ZTE_ZXY" w:date="2020-11-02T10:31:00Z">
        <w:del w:id="721" w:author="Mediatek" w:date="2020-11-17T11:35:00Z">
          <w:r w:rsidRPr="004A3775" w:rsidDel="00CB7723">
            <w:delText xml:space="preserve"> is enabled or disabled. When reporting is enabled, the parameters </w:delText>
          </w:r>
          <w:r w:rsidRPr="005369BF" w:rsidDel="00CB7723">
            <w:rPr>
              <w:rFonts w:ascii="Courier New" w:hAnsi="Courier New"/>
            </w:rPr>
            <w:delText>&lt;</w:delText>
          </w:r>
        </w:del>
      </w:ins>
      <w:ins w:id="722" w:author="Atle Monrad" w:date="2020-11-09T22:04:00Z">
        <w:del w:id="723" w:author="Mediatek" w:date="2020-11-17T11:35:00Z">
          <w:r w:rsidR="00A32A24" w:rsidDel="00CB7723">
            <w:rPr>
              <w:rFonts w:ascii="Courier New" w:hAnsi="Courier New"/>
            </w:rPr>
            <w:delText>NSFI-l</w:delText>
          </w:r>
        </w:del>
      </w:ins>
      <w:ins w:id="724" w:author="ZTE_ZXY" w:date="2020-11-02T10:31:00Z">
        <w:del w:id="725" w:author="Mediatek" w:date="2020-11-17T11:35:00Z">
          <w:r w:rsidRPr="005369BF" w:rsidDel="00CB7723">
            <w:rPr>
              <w:rFonts w:ascii="Courier New" w:hAnsi="Courier New"/>
            </w:rPr>
            <w:delText>&gt;</w:delText>
          </w:r>
          <w:r w:rsidRPr="004A3775" w:rsidDel="00CB7723">
            <w:delText xml:space="preserve"> and </w:delText>
          </w:r>
          <w:r w:rsidRPr="005369BF" w:rsidDel="00CB7723">
            <w:rPr>
              <w:rFonts w:ascii="Courier New" w:hAnsi="Courier New"/>
            </w:rPr>
            <w:delText>&lt;</w:delText>
          </w:r>
        </w:del>
      </w:ins>
      <w:ins w:id="726" w:author="Atle Monrad" w:date="2020-11-09T22:04:00Z">
        <w:del w:id="727" w:author="Mediatek" w:date="2020-11-17T11:35:00Z">
          <w:r w:rsidR="00A32A24" w:rsidDel="00CB7723">
            <w:rPr>
              <w:rFonts w:ascii="Courier New" w:hAnsi="Courier New"/>
            </w:rPr>
            <w:delText>NSFI-c</w:delText>
          </w:r>
        </w:del>
      </w:ins>
      <w:ins w:id="728" w:author="ZTE_ZXY" w:date="2020-11-02T10:31:00Z">
        <w:del w:id="729" w:author="Mediatek" w:date="2020-11-17T11:35:00Z">
          <w:r w:rsidRPr="005369BF" w:rsidDel="00CB7723">
            <w:rPr>
              <w:rFonts w:ascii="Courier New" w:hAnsi="Courier New"/>
            </w:rPr>
            <w:delText>&gt;</w:delText>
          </w:r>
          <w:r w:rsidDel="00CB7723">
            <w:delText xml:space="preserve"> indicate</w:delText>
          </w:r>
          <w:r w:rsidRPr="004A3775" w:rsidDel="00CB7723">
            <w:delText xml:space="preserve"> the most</w:delText>
          </w:r>
          <w:r w:rsidDel="00CB7723">
            <w:delText xml:space="preserve"> recently received </w:delText>
          </w:r>
        </w:del>
      </w:ins>
      <w:ins w:id="730" w:author="ZTE_ZXY" w:date="2020-11-02T10:33:00Z">
        <w:del w:id="731" w:author="Mediatek" w:date="2020-11-17T11:35:00Z">
          <w:r w:rsidR="00603612" w:rsidDel="00CB7723">
            <w:delText>network steering functionalities information</w:delText>
          </w:r>
        </w:del>
      </w:ins>
      <w:ins w:id="732" w:author="ZTE_ZXY" w:date="2020-11-02T10:31:00Z">
        <w:del w:id="733" w:author="Mediatek" w:date="2020-11-17T11:35:00Z">
          <w:r w:rsidDel="00CB7723">
            <w:delText xml:space="preserve"> </w:delText>
          </w:r>
          <w:r w:rsidRPr="004A3775" w:rsidDel="00CB7723">
            <w:delText xml:space="preserve">at the ME. When reporting is disabled, no </w:delText>
          </w:r>
        </w:del>
      </w:ins>
      <w:ins w:id="734" w:author="ZTE_ZXY" w:date="2020-11-02T10:33:00Z">
        <w:del w:id="735" w:author="Mediatek" w:date="2020-11-17T11:35:00Z">
          <w:r w:rsidR="00603612" w:rsidDel="00CB7723">
            <w:delText>network steering functionalities information</w:delText>
          </w:r>
        </w:del>
      </w:ins>
      <w:ins w:id="736" w:author="ZTE_ZXY" w:date="2020-11-02T10:31:00Z">
        <w:del w:id="737" w:author="Mediatek" w:date="2020-11-17T11:35:00Z">
          <w:r w:rsidDel="00CB7723">
            <w:delText xml:space="preserve"> </w:delText>
          </w:r>
        </w:del>
      </w:ins>
      <w:ins w:id="738" w:author="ZTE_ZXY" w:date="2020-11-02T10:33:00Z">
        <w:del w:id="739" w:author="Mediatek" w:date="2020-11-17T11:35:00Z">
          <w:r w:rsidR="00603612" w:rsidDel="00CB7723">
            <w:delText>i</w:delText>
          </w:r>
        </w:del>
      </w:ins>
      <w:ins w:id="740" w:author="ZTE_ZXY" w:date="2020-11-02T10:34:00Z">
        <w:del w:id="741" w:author="Mediatek" w:date="2020-11-17T11:35:00Z">
          <w:r w:rsidR="00603612" w:rsidDel="00CB7723">
            <w:delText>s</w:delText>
          </w:r>
        </w:del>
      </w:ins>
      <w:ins w:id="742" w:author="ZTE_ZXY" w:date="2020-11-02T10:31:00Z">
        <w:del w:id="743" w:author="Mediatek" w:date="2020-11-17T11:35:00Z">
          <w:r w:rsidDel="00CB7723">
            <w:delText xml:space="preserve"> </w:delText>
          </w:r>
          <w:r w:rsidRPr="004A3775" w:rsidDel="00CB7723">
            <w:delText>provided.</w:delText>
          </w:r>
        </w:del>
      </w:ins>
    </w:p>
    <w:p w14:paraId="77A1B03C" w14:textId="485FC938" w:rsidR="00A566ED" w:rsidRPr="00032F05" w:rsidDel="00CB7723" w:rsidRDefault="00A566ED" w:rsidP="00A566ED">
      <w:pPr>
        <w:rPr>
          <w:ins w:id="744" w:author="ZTE_ZXY" w:date="2020-11-02T10:31:00Z"/>
          <w:del w:id="745" w:author="Mediatek" w:date="2020-11-17T11:35:00Z"/>
          <w:b/>
        </w:rPr>
      </w:pPr>
      <w:ins w:id="746" w:author="ZTE_ZXY" w:date="2020-11-02T10:31:00Z">
        <w:del w:id="747" w:author="Mediatek" w:date="2020-11-17T11:35:00Z">
          <w:r w:rsidRPr="00032F05" w:rsidDel="00CB7723">
            <w:delText>The test command retur</w:delText>
          </w:r>
          <w:r w:rsidDel="00CB7723">
            <w:delText>ns values supported as a compound value.</w:delText>
          </w:r>
        </w:del>
      </w:ins>
    </w:p>
    <w:p w14:paraId="13CA7998" w14:textId="4B8D9399" w:rsidR="00B074E7" w:rsidDel="00CB7723" w:rsidRDefault="00B074E7" w:rsidP="00B074E7">
      <w:pPr>
        <w:rPr>
          <w:ins w:id="748" w:author="ZTE_ZXY" w:date="2020-11-02T10:59:00Z"/>
          <w:del w:id="749" w:author="Mediatek" w:date="2020-11-17T11:35:00Z"/>
        </w:rPr>
      </w:pPr>
      <w:ins w:id="750" w:author="ZTE_ZXY" w:date="2020-11-02T10:59:00Z">
        <w:del w:id="751" w:author="Mediatek" w:date="2020-11-17T11:35:00Z">
          <w:r w:rsidDel="00CB7723">
            <w:delText xml:space="preserve">Refer to subclause 9.2 for possible </w:delText>
          </w:r>
          <w:r w:rsidDel="00CB7723">
            <w:rPr>
              <w:rFonts w:ascii="Courier New" w:hAnsi="Courier New"/>
            </w:rPr>
            <w:delText>&lt;err&gt;</w:delText>
          </w:r>
          <w:r w:rsidDel="00CB7723">
            <w:delText xml:space="preserve"> values.</w:delText>
          </w:r>
        </w:del>
      </w:ins>
    </w:p>
    <w:p w14:paraId="59A773AA" w14:textId="753111C3" w:rsidR="00B074E7" w:rsidRPr="00032F05" w:rsidDel="00CB7723" w:rsidRDefault="00B074E7" w:rsidP="00B074E7">
      <w:pPr>
        <w:keepNext/>
        <w:keepLines/>
        <w:rPr>
          <w:ins w:id="752" w:author="ZTE_ZXY" w:date="2020-11-02T10:59:00Z"/>
          <w:del w:id="753" w:author="Mediatek" w:date="2020-11-17T11:35:00Z"/>
        </w:rPr>
      </w:pPr>
      <w:ins w:id="754" w:author="ZTE_ZXY" w:date="2020-11-02T10:59:00Z">
        <w:del w:id="755" w:author="Mediatek" w:date="2020-11-17T11:35:00Z">
          <w:r w:rsidRPr="00032F05" w:rsidDel="00CB7723">
            <w:rPr>
              <w:b/>
            </w:rPr>
            <w:delText>Defined values</w:delText>
          </w:r>
        </w:del>
      </w:ins>
    </w:p>
    <w:p w14:paraId="201F2E6B" w14:textId="2B3916F2" w:rsidR="00261F2F" w:rsidDel="00CB7723" w:rsidRDefault="00261F2F" w:rsidP="00261F2F">
      <w:pPr>
        <w:pStyle w:val="B1"/>
        <w:rPr>
          <w:ins w:id="756" w:author="ZTE_ZXY" w:date="2020-11-02T10:44:00Z"/>
          <w:del w:id="757" w:author="Mediatek" w:date="2020-11-17T11:35:00Z"/>
        </w:rPr>
      </w:pPr>
      <w:ins w:id="758" w:author="ZTE_ZXY" w:date="2020-11-02T10:44:00Z">
        <w:del w:id="759" w:author="Mediatek" w:date="2020-11-17T11:35:00Z">
          <w:r w:rsidDel="00CB7723">
            <w:rPr>
              <w:rFonts w:ascii="Courier New" w:hAnsi="Courier New" w:cs="Courier New"/>
            </w:rPr>
            <w:delText>&lt;n&gt;</w:delText>
          </w:r>
          <w:r w:rsidDel="00CB7723">
            <w:delText>: integer type.</w:delText>
          </w:r>
        </w:del>
      </w:ins>
    </w:p>
    <w:p w14:paraId="6744750B" w14:textId="50E98E5E" w:rsidR="00261F2F" w:rsidDel="00CB7723" w:rsidRDefault="00261F2F" w:rsidP="00261F2F">
      <w:pPr>
        <w:pStyle w:val="B2"/>
        <w:rPr>
          <w:ins w:id="760" w:author="ZTE_ZXY" w:date="2020-11-02T10:44:00Z"/>
          <w:del w:id="761" w:author="Mediatek" w:date="2020-11-17T11:35:00Z"/>
        </w:rPr>
      </w:pPr>
      <w:ins w:id="762" w:author="ZTE_ZXY" w:date="2020-11-02T10:44:00Z">
        <w:del w:id="763" w:author="Mediatek" w:date="2020-11-17T11:35:00Z">
          <w:r w:rsidRPr="009405BE" w:rsidDel="00CB7723">
            <w:rPr>
              <w:u w:val="single"/>
            </w:rPr>
            <w:delText>0</w:delText>
          </w:r>
          <w:r w:rsidRPr="00BC0176" w:rsidDel="00CB7723">
            <w:tab/>
          </w:r>
          <w:r w:rsidR="00FF5176" w:rsidDel="00CB7723">
            <w:delText>disable unsolicited result code</w:delText>
          </w:r>
        </w:del>
      </w:ins>
    </w:p>
    <w:p w14:paraId="484B0D59" w14:textId="26898E18" w:rsidR="00261F2F" w:rsidDel="00CB7723" w:rsidRDefault="00261F2F" w:rsidP="00261F2F">
      <w:pPr>
        <w:pStyle w:val="B2"/>
        <w:rPr>
          <w:ins w:id="764" w:author="ZTE_ZXY" w:date="2020-11-02T10:44:00Z"/>
          <w:del w:id="765" w:author="Mediatek" w:date="2020-11-17T11:35:00Z"/>
        </w:rPr>
      </w:pPr>
      <w:ins w:id="766" w:author="ZTE_ZXY" w:date="2020-11-02T10:44:00Z">
        <w:del w:id="767" w:author="Mediatek" w:date="2020-11-17T11:35:00Z">
          <w:r w:rsidDel="00CB7723">
            <w:delText>1</w:delText>
          </w:r>
          <w:r w:rsidDel="00CB7723">
            <w:tab/>
          </w:r>
          <w:r w:rsidR="00BD1036" w:rsidDel="00CB7723">
            <w:delText>enable unsolicited result code</w:delText>
          </w:r>
        </w:del>
      </w:ins>
    </w:p>
    <w:p w14:paraId="024BEDD2" w14:textId="5C55DB0D" w:rsidR="00261F2F" w:rsidDel="00CB7723" w:rsidRDefault="00261F2F" w:rsidP="00261F2F">
      <w:pPr>
        <w:pStyle w:val="B1"/>
        <w:rPr>
          <w:ins w:id="768" w:author="ZTE_ZXY" w:date="2020-11-02T10:44:00Z"/>
          <w:del w:id="769" w:author="Mediatek" w:date="2020-11-17T11:35:00Z"/>
        </w:rPr>
      </w:pPr>
      <w:ins w:id="770" w:author="ZTE_ZXY" w:date="2020-11-02T10:44:00Z">
        <w:del w:id="771" w:author="Mediatek" w:date="2020-11-17T11:35:00Z">
          <w:r w:rsidRPr="00241694" w:rsidDel="00CB7723">
            <w:rPr>
              <w:rFonts w:ascii="Courier New" w:hAnsi="Courier New" w:cs="Courier New"/>
            </w:rPr>
            <w:delText>&lt;</w:delText>
          </w:r>
        </w:del>
      </w:ins>
      <w:ins w:id="772" w:author="Atle Monrad" w:date="2020-11-09T22:04:00Z">
        <w:del w:id="773" w:author="Mediatek" w:date="2020-11-17T11:35:00Z">
          <w:r w:rsidR="00A32A24" w:rsidDel="00CB7723">
            <w:rPr>
              <w:rFonts w:ascii="Courier New" w:hAnsi="Courier New"/>
            </w:rPr>
            <w:delText>NSFI-l</w:delText>
          </w:r>
        </w:del>
      </w:ins>
      <w:ins w:id="774" w:author="ZTE_ZXY" w:date="2020-11-02T10:44:00Z">
        <w:del w:id="775" w:author="Mediatek" w:date="2020-11-17T11:35:00Z">
          <w:r w:rsidRPr="00241694" w:rsidDel="00CB7723">
            <w:rPr>
              <w:rFonts w:ascii="Courier New" w:hAnsi="Courier New" w:cs="Courier New"/>
            </w:rPr>
            <w:delText>&gt;</w:delText>
          </w:r>
          <w:r w:rsidRPr="004219F5" w:rsidDel="00CB7723">
            <w:delText xml:space="preserve">: </w:delText>
          </w:r>
          <w:r w:rsidDel="00CB7723">
            <w:delText xml:space="preserve">integer type; </w:delText>
          </w:r>
          <w:r w:rsidDel="00CB7723">
            <w:rPr>
              <w:rFonts w:hint="eastAsia"/>
              <w:lang w:eastAsia="zh-TW"/>
            </w:rPr>
            <w:delText>in</w:delText>
          </w:r>
          <w:r w:rsidDel="00CB7723">
            <w:rPr>
              <w:lang w:eastAsia="zh-TW"/>
            </w:rPr>
            <w:delText xml:space="preserve">dicates the length in octets of the </w:delText>
          </w:r>
          <w:r w:rsidRPr="00EE2A06" w:rsidDel="00CB7723">
            <w:rPr>
              <w:rFonts w:ascii="Courier New" w:hAnsi="Courier New" w:cs="Courier New"/>
            </w:rPr>
            <w:delText>&lt;</w:delText>
          </w:r>
        </w:del>
      </w:ins>
      <w:ins w:id="776" w:author="ZTE_ZXY" w:date="2020-11-02T10:48:00Z">
        <w:del w:id="777" w:author="Mediatek" w:date="2020-11-17T11:35:00Z">
          <w:r w:rsidR="001A57B4" w:rsidRPr="001A57B4" w:rsidDel="00CB7723">
            <w:rPr>
              <w:rFonts w:ascii="Courier New" w:hAnsi="Courier New" w:cs="Courier New"/>
            </w:rPr>
            <w:delText>network_steering_functionalities_information_contents</w:delText>
          </w:r>
        </w:del>
      </w:ins>
      <w:ins w:id="778" w:author="ZTE_ZXY" w:date="2020-11-02T10:44:00Z">
        <w:del w:id="779" w:author="Mediatek" w:date="2020-11-17T11:35:00Z">
          <w:r w:rsidDel="00CB7723">
            <w:rPr>
              <w:rFonts w:ascii="Courier New" w:hAnsi="Courier New" w:cs="Courier New"/>
            </w:rPr>
            <w:delText>&gt;</w:delText>
          </w:r>
          <w:r w:rsidDel="00CB7723">
            <w:delText>.</w:delText>
          </w:r>
        </w:del>
      </w:ins>
    </w:p>
    <w:p w14:paraId="35EF46A4" w14:textId="5B2BA805" w:rsidR="00261F2F" w:rsidRPr="00032F05" w:rsidDel="00CB7723" w:rsidRDefault="000B3A9D" w:rsidP="00261F2F">
      <w:pPr>
        <w:pStyle w:val="B1"/>
        <w:rPr>
          <w:ins w:id="780" w:author="ZTE_ZXY" w:date="2020-11-02T10:44:00Z"/>
          <w:del w:id="781" w:author="Mediatek" w:date="2020-11-17T11:35:00Z"/>
        </w:rPr>
      </w:pPr>
      <w:ins w:id="782" w:author="ZTE_ZXY" w:date="2020-11-02T10:51:00Z">
        <w:del w:id="783" w:author="Mediatek" w:date="2020-11-17T11:35:00Z">
          <w:r w:rsidRPr="00EE2A06" w:rsidDel="00CB7723">
            <w:rPr>
              <w:rFonts w:ascii="Courier New" w:hAnsi="Courier New" w:cs="Courier New"/>
            </w:rPr>
            <w:delText>&lt;</w:delText>
          </w:r>
        </w:del>
      </w:ins>
      <w:ins w:id="784" w:author="Atle Monrad" w:date="2020-11-09T22:04:00Z">
        <w:del w:id="785" w:author="Mediatek" w:date="2020-11-17T11:35:00Z">
          <w:r w:rsidR="00A32A24" w:rsidDel="00CB7723">
            <w:rPr>
              <w:rFonts w:ascii="Courier New" w:hAnsi="Courier New" w:cs="Courier New"/>
            </w:rPr>
            <w:delText>NSFI-c</w:delText>
          </w:r>
        </w:del>
      </w:ins>
      <w:ins w:id="786" w:author="ZTE_ZXY" w:date="2020-11-02T10:51:00Z">
        <w:del w:id="787" w:author="Mediatek" w:date="2020-11-17T11:35:00Z">
          <w:r w:rsidDel="00CB7723">
            <w:rPr>
              <w:rFonts w:ascii="Courier New" w:hAnsi="Courier New" w:cs="Courier New"/>
            </w:rPr>
            <w:delText>&gt;</w:delText>
          </w:r>
        </w:del>
      </w:ins>
      <w:ins w:id="788" w:author="ZTE_ZXY" w:date="2020-11-02T10:44:00Z">
        <w:del w:id="789" w:author="Mediatek" w:date="2020-11-17T11:35:00Z">
          <w:r w:rsidR="00261F2F" w:rsidRPr="004219F5" w:rsidDel="00CB7723">
            <w:delText>:</w:delText>
          </w:r>
          <w:r w:rsidR="00261F2F" w:rsidDel="00CB7723">
            <w:delText xml:space="preserve"> string type; </w:delText>
          </w:r>
          <w:r w:rsidR="00261F2F" w:rsidRPr="000E1B23" w:rsidDel="00CB7723">
            <w:delText xml:space="preserve">coded as </w:delText>
          </w:r>
          <w:r w:rsidR="00261F2F" w:rsidDel="00CB7723">
            <w:delText>defined in 3GPP TS 24.193 [1xx]</w:delText>
          </w:r>
        </w:del>
      </w:ins>
      <w:ins w:id="790" w:author="Atle Monrad" w:date="2020-11-09T22:05:00Z">
        <w:del w:id="791" w:author="Mediatek" w:date="2020-11-17T11:35:00Z">
          <w:r w:rsidR="00A32A24" w:rsidDel="00CB7723">
            <w:delText xml:space="preserve"> subclause 6.1.4.2</w:delText>
          </w:r>
        </w:del>
      </w:ins>
      <w:ins w:id="792" w:author="ZTE_ZXY" w:date="2020-11-02T10:44:00Z">
        <w:del w:id="793" w:author="Mediatek" w:date="2020-11-17T11:35:00Z">
          <w:r w:rsidR="00261F2F" w:rsidRPr="000E1B23" w:rsidDel="00CB7723">
            <w:delText>.</w:delText>
          </w:r>
          <w:r w:rsidR="00261F2F" w:rsidDel="00CB7723">
            <w:delText xml:space="preserve"> </w:delText>
          </w:r>
          <w:r w:rsidR="00261F2F" w:rsidRPr="00A437E1" w:rsidDel="00CB7723">
            <w:delText xml:space="preserve">This parameter shall not be subject to conventional character conversion as per </w:delText>
          </w:r>
          <w:r w:rsidR="00261F2F" w:rsidRPr="00A437E1" w:rsidDel="00CB7723">
            <w:rPr>
              <w:rFonts w:ascii="Courier New" w:hAnsi="Courier New" w:cs="Courier New"/>
            </w:rPr>
            <w:delText>+CSCS</w:delText>
          </w:r>
          <w:r w:rsidR="00261F2F" w:rsidRPr="00A437E1" w:rsidDel="00CB7723">
            <w:delText>.</w:delText>
          </w:r>
        </w:del>
      </w:ins>
    </w:p>
    <w:p w14:paraId="3775C1A5" w14:textId="20E9C45B" w:rsidR="00261F2F" w:rsidRPr="00032F05" w:rsidDel="00CB7723" w:rsidRDefault="00261F2F" w:rsidP="00261F2F">
      <w:pPr>
        <w:keepNext/>
        <w:keepLines/>
        <w:rPr>
          <w:ins w:id="794" w:author="ZTE_ZXY" w:date="2020-11-02T10:44:00Z"/>
          <w:del w:id="795" w:author="Mediatek" w:date="2020-11-17T11:35:00Z"/>
        </w:rPr>
      </w:pPr>
      <w:ins w:id="796" w:author="ZTE_ZXY" w:date="2020-11-02T10:44:00Z">
        <w:del w:id="797" w:author="Mediatek" w:date="2020-11-17T11:35:00Z">
          <w:r w:rsidRPr="00032F05" w:rsidDel="00CB7723">
            <w:rPr>
              <w:b/>
            </w:rPr>
            <w:delText>Implementation</w:delText>
          </w:r>
        </w:del>
      </w:ins>
    </w:p>
    <w:p w14:paraId="3B92AD09" w14:textId="431E8AFC" w:rsidR="00261F2F" w:rsidRPr="00032F05" w:rsidDel="00CB7723" w:rsidRDefault="00261F2F" w:rsidP="00261F2F">
      <w:pPr>
        <w:rPr>
          <w:ins w:id="798" w:author="ZTE_ZXY" w:date="2020-11-02T10:44:00Z"/>
          <w:del w:id="799" w:author="Mediatek" w:date="2020-11-17T11:35:00Z"/>
        </w:rPr>
      </w:pPr>
      <w:ins w:id="800" w:author="ZTE_ZXY" w:date="2020-11-02T10:44:00Z">
        <w:del w:id="801" w:author="Mediatek" w:date="2020-11-17T11:35:00Z">
          <w:r w:rsidRPr="00032F05" w:rsidDel="00CB7723">
            <w:delText>Optional.</w:delText>
          </w:r>
        </w:del>
      </w:ins>
    </w:p>
    <w:p w14:paraId="0054A056" w14:textId="49131C6C" w:rsidR="004D5F59" w:rsidRPr="00977A87" w:rsidDel="00CB7723" w:rsidRDefault="004D5F59" w:rsidP="004D5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802" w:author="Mediatek" w:date="2020-11-17T11:36:00Z"/>
          <w:rFonts w:ascii="Arial" w:hAnsi="Arial" w:cs="Arial"/>
          <w:noProof/>
          <w:color w:val="0000FF"/>
          <w:sz w:val="28"/>
          <w:szCs w:val="28"/>
          <w:lang w:val="fr-FR"/>
        </w:rPr>
      </w:pPr>
      <w:del w:id="803" w:author="Mediatek" w:date="2020-11-17T11:36:00Z">
        <w:r w:rsidRPr="00C21836" w:rsidDel="00CB7723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 xml:space="preserve">* * * </w:delText>
        </w:r>
        <w:r w:rsidR="00176858" w:rsidDel="00CB7723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>3</w:delText>
        </w:r>
        <w:r w:rsidR="00176858" w:rsidDel="00CB7723">
          <w:rPr>
            <w:rFonts w:ascii="Arial" w:hAnsi="Arial" w:cs="Arial"/>
            <w:noProof/>
            <w:color w:val="0000FF"/>
            <w:sz w:val="28"/>
            <w:szCs w:val="28"/>
            <w:vertAlign w:val="superscript"/>
          </w:rPr>
          <w:delText>rd</w:delText>
        </w:r>
        <w:r w:rsidR="00176858" w:rsidRPr="00EB3BB8" w:rsidDel="00CB7723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 xml:space="preserve"> </w:delText>
        </w:r>
        <w:r w:rsidDel="00CB7723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 xml:space="preserve">of </w:delText>
        </w:r>
        <w:r w:rsidRPr="00C21836" w:rsidDel="00CB7723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>Change</w:delText>
        </w:r>
        <w:r w:rsidDel="00CB7723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>s</w:delText>
        </w:r>
        <w:r w:rsidRPr="00C21836" w:rsidDel="00CB7723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 xml:space="preserve"> * * * *</w:delText>
        </w:r>
      </w:del>
    </w:p>
    <w:p w14:paraId="21FCB40E" w14:textId="24F7DC0F" w:rsidR="00176858" w:rsidRPr="00032F05" w:rsidDel="00CB7723" w:rsidRDefault="00176858" w:rsidP="00176858">
      <w:pPr>
        <w:pStyle w:val="8"/>
        <w:rPr>
          <w:del w:id="804" w:author="Mediatek" w:date="2020-11-17T11:36:00Z"/>
        </w:rPr>
      </w:pPr>
      <w:bookmarkStart w:id="805" w:name="_Toc20207776"/>
      <w:bookmarkStart w:id="806" w:name="_Toc27579659"/>
      <w:bookmarkStart w:id="807" w:name="_Toc36116239"/>
      <w:bookmarkStart w:id="808" w:name="_Toc45215124"/>
      <w:bookmarkStart w:id="809" w:name="_Toc51866894"/>
      <w:del w:id="810" w:author="Mediatek" w:date="2020-11-17T11:36:00Z">
        <w:r w:rsidDel="00CB7723">
          <w:delText xml:space="preserve">Annex </w:delText>
        </w:r>
        <w:r w:rsidRPr="00032F05" w:rsidDel="00CB7723">
          <w:delText>B (normative):</w:delText>
        </w:r>
        <w:r w:rsidRPr="00032F05" w:rsidDel="00CB7723">
          <w:br/>
          <w:delText>Summary of result codes</w:delText>
        </w:r>
        <w:bookmarkEnd w:id="805"/>
        <w:bookmarkEnd w:id="806"/>
        <w:bookmarkEnd w:id="807"/>
        <w:bookmarkEnd w:id="808"/>
        <w:bookmarkEnd w:id="809"/>
      </w:del>
    </w:p>
    <w:p w14:paraId="7694332E" w14:textId="26FD1742" w:rsidR="00176858" w:rsidRPr="00032F05" w:rsidDel="00CB7723" w:rsidRDefault="00176858" w:rsidP="00176858">
      <w:pPr>
        <w:rPr>
          <w:del w:id="811" w:author="Mediatek" w:date="2020-11-17T11:36:00Z"/>
        </w:rPr>
      </w:pPr>
      <w:del w:id="812" w:author="Mediatek" w:date="2020-11-17T11:36:00Z">
        <w:r w:rsidRPr="00032F05" w:rsidDel="00CB7723">
          <w:delText>ITU</w:delText>
        </w:r>
        <w:r w:rsidRPr="00032F05" w:rsidDel="00CB7723">
          <w:noBreakHyphen/>
          <w:delText>T</w:delText>
        </w:r>
        <w:r w:rsidDel="00CB7723">
          <w:delText> Recommendation </w:delText>
        </w:r>
        <w:r w:rsidRPr="00032F05" w:rsidDel="00CB7723">
          <w:delText xml:space="preserve">V.250 [14] result codes which can be used in </w:delText>
        </w:r>
        <w:r w:rsidDel="00CB7723">
          <w:delText>the present document</w:delText>
        </w:r>
        <w:r w:rsidRPr="00032F05" w:rsidDel="00CB7723">
          <w:delText xml:space="preserve"> and </w:delText>
        </w:r>
        <w:r w:rsidDel="00CB7723">
          <w:delText xml:space="preserve">result </w:delText>
        </w:r>
        <w:r w:rsidRPr="00032F05" w:rsidDel="00CB7723">
          <w:delText>codes defined in the present document:</w:delText>
        </w:r>
      </w:del>
    </w:p>
    <w:p w14:paraId="2E7C7176" w14:textId="567210CC" w:rsidR="00176858" w:rsidDel="00CB7723" w:rsidRDefault="00176858" w:rsidP="00176858">
      <w:pPr>
        <w:pStyle w:val="TH"/>
        <w:rPr>
          <w:del w:id="813" w:author="Mediatek" w:date="2020-11-17T11:36:00Z"/>
        </w:rPr>
      </w:pPr>
      <w:del w:id="814" w:author="Mediatek" w:date="2020-11-17T11:36:00Z">
        <w:r w:rsidDel="00CB7723">
          <w:delText>Table B.1: Result codes</w:delText>
        </w:r>
      </w:del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1256"/>
        <w:gridCol w:w="1256"/>
        <w:gridCol w:w="3684"/>
      </w:tblGrid>
      <w:tr w:rsidR="00176858" w:rsidDel="00CB7723" w14:paraId="2C11DA03" w14:textId="397B2D76" w:rsidTr="009770A2">
        <w:trPr>
          <w:jc w:val="center"/>
          <w:del w:id="81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9782E" w14:textId="70FB496F" w:rsidR="00176858" w:rsidDel="00CB7723" w:rsidRDefault="00176858" w:rsidP="009770A2">
            <w:pPr>
              <w:pStyle w:val="TAH"/>
              <w:rPr>
                <w:del w:id="816" w:author="Mediatek" w:date="2020-11-17T11:36:00Z"/>
              </w:rPr>
            </w:pPr>
            <w:del w:id="817" w:author="Mediatek" w:date="2020-11-17T11:36:00Z">
              <w:r w:rsidDel="00CB7723">
                <w:delText>Verbose result code</w:delText>
              </w:r>
            </w:del>
          </w:p>
          <w:p w14:paraId="27248562" w14:textId="733D13AB" w:rsidR="00176858" w:rsidDel="00CB7723" w:rsidRDefault="00176858" w:rsidP="009770A2">
            <w:pPr>
              <w:pStyle w:val="TAH"/>
              <w:rPr>
                <w:del w:id="818" w:author="Mediatek" w:date="2020-11-17T11:36:00Z"/>
              </w:rPr>
            </w:pPr>
            <w:del w:id="819" w:author="Mediatek" w:date="2020-11-17T11:36:00Z">
              <w:r w:rsidDel="00CB7723">
                <w:delText>(V.250 command V1 set)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DC011" w14:textId="09287A24" w:rsidR="00176858" w:rsidDel="00CB7723" w:rsidRDefault="00176858" w:rsidP="009770A2">
            <w:pPr>
              <w:pStyle w:val="TAH"/>
              <w:rPr>
                <w:del w:id="820" w:author="Mediatek" w:date="2020-11-17T11:36:00Z"/>
              </w:rPr>
            </w:pPr>
            <w:del w:id="821" w:author="Mediatek" w:date="2020-11-17T11:36:00Z">
              <w:r w:rsidDel="00CB7723">
                <w:delText>Numeric</w:delText>
              </w:r>
            </w:del>
          </w:p>
          <w:p w14:paraId="735E203E" w14:textId="70E263A8" w:rsidR="00176858" w:rsidDel="00CB7723" w:rsidRDefault="00176858" w:rsidP="009770A2">
            <w:pPr>
              <w:pStyle w:val="TAH"/>
              <w:rPr>
                <w:del w:id="822" w:author="Mediatek" w:date="2020-11-17T11:36:00Z"/>
              </w:rPr>
            </w:pPr>
            <w:del w:id="823" w:author="Mediatek" w:date="2020-11-17T11:36:00Z">
              <w:r w:rsidDel="00CB7723">
                <w:delText>(V0 set)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7E314" w14:textId="38162728" w:rsidR="00176858" w:rsidDel="00CB7723" w:rsidRDefault="00176858" w:rsidP="009770A2">
            <w:pPr>
              <w:pStyle w:val="TAH"/>
              <w:rPr>
                <w:del w:id="824" w:author="Mediatek" w:date="2020-11-17T11:36:00Z"/>
              </w:rPr>
            </w:pPr>
            <w:del w:id="825" w:author="Mediatek" w:date="2020-11-17T11:36:00Z">
              <w:r w:rsidDel="00CB7723">
                <w:delText>Type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F8082" w14:textId="44E8FE93" w:rsidR="00176858" w:rsidDel="00CB7723" w:rsidRDefault="00176858" w:rsidP="009770A2">
            <w:pPr>
              <w:pStyle w:val="TAH"/>
              <w:rPr>
                <w:del w:id="826" w:author="Mediatek" w:date="2020-11-17T11:36:00Z"/>
              </w:rPr>
            </w:pPr>
            <w:del w:id="827" w:author="Mediatek" w:date="2020-11-17T11:36:00Z">
              <w:r w:rsidDel="00CB7723">
                <w:delText>Description</w:delText>
              </w:r>
            </w:del>
          </w:p>
        </w:tc>
      </w:tr>
      <w:tr w:rsidR="00176858" w:rsidDel="00CB7723" w14:paraId="0F41F192" w14:textId="783C4825" w:rsidTr="009770A2">
        <w:trPr>
          <w:jc w:val="center"/>
          <w:del w:id="828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7650" w14:textId="458BDC76" w:rsidR="00176858" w:rsidDel="00CB7723" w:rsidRDefault="00176858" w:rsidP="009770A2">
            <w:pPr>
              <w:spacing w:after="20"/>
              <w:rPr>
                <w:del w:id="829" w:author="Mediatek" w:date="2020-11-17T11:36:00Z"/>
                <w:rFonts w:ascii="Courier New" w:hAnsi="Courier New"/>
              </w:rPr>
            </w:pPr>
            <w:del w:id="830" w:author="Mediatek" w:date="2020-11-17T11:36:00Z">
              <w:r w:rsidDel="00CB7723">
                <w:rPr>
                  <w:rFonts w:ascii="Courier New" w:hAnsi="Courier New"/>
                </w:rPr>
                <w:delText>+C5GUSMS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B101" w14:textId="7E1570A3" w:rsidR="00176858" w:rsidDel="00CB7723" w:rsidRDefault="00176858" w:rsidP="009770A2">
            <w:pPr>
              <w:spacing w:after="20"/>
              <w:rPr>
                <w:del w:id="831" w:author="Mediatek" w:date="2020-11-17T11:36:00Z"/>
              </w:rPr>
            </w:pPr>
            <w:del w:id="832" w:author="Mediatek" w:date="2020-11-17T11:36:00Z">
              <w:r w:rsidRPr="001F1DB8"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5A50" w14:textId="0BB249DD" w:rsidR="00176858" w:rsidDel="00CB7723" w:rsidRDefault="00176858" w:rsidP="009770A2">
            <w:pPr>
              <w:spacing w:after="20"/>
              <w:rPr>
                <w:del w:id="833" w:author="Mediatek" w:date="2020-11-17T11:36:00Z"/>
              </w:rPr>
            </w:pPr>
            <w:del w:id="834" w:author="Mediatek" w:date="2020-11-17T11:36:00Z">
              <w:r w:rsidDel="00CB7723">
                <w:delText>u</w:delText>
              </w:r>
              <w:r w:rsidRPr="001F1DB8" w:rsidDel="00CB7723">
                <w:delText>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9EEE" w14:textId="10DFE40C" w:rsidR="00176858" w:rsidDel="00CB7723" w:rsidRDefault="00176858" w:rsidP="009770A2">
            <w:pPr>
              <w:spacing w:after="20"/>
              <w:rPr>
                <w:del w:id="835" w:author="Mediatek" w:date="2020-11-17T11:36:00Z"/>
              </w:rPr>
            </w:pPr>
            <w:del w:id="836" w:author="Mediatek" w:date="2020-11-17T11:36:00Z">
              <w:r w:rsidDel="00CB7723">
                <w:delText>refer subclause 10.1.59</w:delText>
              </w:r>
            </w:del>
          </w:p>
        </w:tc>
      </w:tr>
      <w:tr w:rsidR="00176858" w:rsidDel="00CB7723" w14:paraId="7E1497FE" w14:textId="34829533" w:rsidTr="009770A2">
        <w:trPr>
          <w:jc w:val="center"/>
          <w:del w:id="83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3119" w14:textId="3BA89E97" w:rsidR="00176858" w:rsidDel="00CB7723" w:rsidRDefault="00176858" w:rsidP="009770A2">
            <w:pPr>
              <w:spacing w:after="20"/>
              <w:rPr>
                <w:del w:id="838" w:author="Mediatek" w:date="2020-11-17T11:36:00Z"/>
                <w:rFonts w:ascii="Courier New" w:hAnsi="Courier New"/>
              </w:rPr>
            </w:pPr>
            <w:del w:id="839" w:author="Mediatek" w:date="2020-11-17T11:36:00Z">
              <w:r w:rsidDel="00CB7723">
                <w:rPr>
                  <w:rFonts w:ascii="Courier New" w:hAnsi="Courier New"/>
                </w:rPr>
                <w:delText>+CABTSRI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17BBA" w14:textId="4ED8D71A" w:rsidR="00176858" w:rsidDel="00CB7723" w:rsidRDefault="00176858" w:rsidP="009770A2">
            <w:pPr>
              <w:spacing w:after="20"/>
              <w:rPr>
                <w:del w:id="840" w:author="Mediatek" w:date="2020-11-17T11:36:00Z"/>
              </w:rPr>
            </w:pPr>
            <w:del w:id="841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5AED" w14:textId="6FC0EEE3" w:rsidR="00176858" w:rsidDel="00CB7723" w:rsidRDefault="00176858" w:rsidP="009770A2">
            <w:pPr>
              <w:spacing w:after="20"/>
              <w:rPr>
                <w:del w:id="842" w:author="Mediatek" w:date="2020-11-17T11:36:00Z"/>
              </w:rPr>
            </w:pPr>
            <w:del w:id="843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ED18" w14:textId="579970A0" w:rsidR="00176858" w:rsidDel="00CB7723" w:rsidRDefault="00176858" w:rsidP="009770A2">
            <w:pPr>
              <w:spacing w:after="20"/>
              <w:rPr>
                <w:del w:id="844" w:author="Mediatek" w:date="2020-11-17T11:36:00Z"/>
              </w:rPr>
            </w:pPr>
            <w:del w:id="845" w:author="Mediatek" w:date="2020-11-17T11:36:00Z">
              <w:r w:rsidDel="00CB7723">
                <w:delText>refer subclause 10.1.41</w:delText>
              </w:r>
            </w:del>
          </w:p>
        </w:tc>
      </w:tr>
      <w:tr w:rsidR="00176858" w:rsidDel="00CB7723" w14:paraId="37A8D89F" w14:textId="47DBA127" w:rsidTr="009770A2">
        <w:trPr>
          <w:jc w:val="center"/>
          <w:del w:id="846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7E926" w14:textId="10A28EA9" w:rsidR="00176858" w:rsidDel="00CB7723" w:rsidRDefault="00176858" w:rsidP="009770A2">
            <w:pPr>
              <w:spacing w:after="20"/>
              <w:rPr>
                <w:del w:id="847" w:author="Mediatek" w:date="2020-11-17T11:36:00Z"/>
                <w:rFonts w:ascii="Courier New" w:hAnsi="Courier New"/>
              </w:rPr>
            </w:pPr>
            <w:del w:id="848" w:author="Mediatek" w:date="2020-11-17T11:36:00Z">
              <w:r w:rsidDel="00CB7723">
                <w:rPr>
                  <w:rFonts w:ascii="Courier New" w:hAnsi="Courier New"/>
                </w:rPr>
                <w:lastRenderedPageBreak/>
                <w:delText>+CACSP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85D00" w14:textId="4747A7A9" w:rsidR="00176858" w:rsidDel="00CB7723" w:rsidRDefault="00176858" w:rsidP="009770A2">
            <w:pPr>
              <w:spacing w:after="20"/>
              <w:rPr>
                <w:del w:id="849" w:author="Mediatek" w:date="2020-11-17T11:36:00Z"/>
              </w:rPr>
            </w:pPr>
            <w:del w:id="850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4AF21" w14:textId="22F7D610" w:rsidR="00176858" w:rsidDel="00CB7723" w:rsidRDefault="00176858" w:rsidP="009770A2">
            <w:pPr>
              <w:spacing w:after="20"/>
              <w:rPr>
                <w:del w:id="851" w:author="Mediatek" w:date="2020-11-17T11:36:00Z"/>
              </w:rPr>
            </w:pPr>
            <w:del w:id="852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F4EA5" w14:textId="18DBEB39" w:rsidR="00176858" w:rsidDel="00CB7723" w:rsidRDefault="00176858" w:rsidP="009770A2">
            <w:pPr>
              <w:spacing w:after="20"/>
              <w:rPr>
                <w:del w:id="853" w:author="Mediatek" w:date="2020-11-17T11:36:00Z"/>
              </w:rPr>
            </w:pPr>
            <w:del w:id="854" w:author="Mediatek" w:date="2020-11-17T11:36:00Z">
              <w:r w:rsidDel="00CB7723">
                <w:delText>refer subclause 11.1.7</w:delText>
              </w:r>
            </w:del>
          </w:p>
        </w:tc>
      </w:tr>
      <w:tr w:rsidR="00176858" w:rsidDel="00CB7723" w14:paraId="5AE44988" w14:textId="6D38D78E" w:rsidTr="009770A2">
        <w:trPr>
          <w:cantSplit/>
          <w:jc w:val="center"/>
          <w:del w:id="85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38B2CF1" w14:textId="4FC23EE4" w:rsidR="00176858" w:rsidDel="00CB7723" w:rsidRDefault="00176858" w:rsidP="009770A2">
            <w:pPr>
              <w:spacing w:after="20"/>
              <w:rPr>
                <w:del w:id="856" w:author="Mediatek" w:date="2020-11-17T11:36:00Z"/>
                <w:rFonts w:ascii="Courier New" w:hAnsi="Courier New"/>
              </w:rPr>
            </w:pPr>
            <w:del w:id="857" w:author="Mediatek" w:date="2020-11-17T11:36:00Z">
              <w:r w:rsidDel="00CB7723">
                <w:rPr>
                  <w:rFonts w:ascii="Courier New" w:hAnsi="Courier New"/>
                </w:rPr>
                <w:delText>+CALV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D4809F1" w14:textId="69F395FB" w:rsidR="00176858" w:rsidDel="00CB7723" w:rsidRDefault="00176858" w:rsidP="009770A2">
            <w:pPr>
              <w:spacing w:after="20"/>
              <w:rPr>
                <w:del w:id="858" w:author="Mediatek" w:date="2020-11-17T11:36:00Z"/>
              </w:rPr>
            </w:pPr>
            <w:del w:id="859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FB24E12" w14:textId="40CDA044" w:rsidR="00176858" w:rsidDel="00CB7723" w:rsidRDefault="00176858" w:rsidP="009770A2">
            <w:pPr>
              <w:spacing w:after="20"/>
              <w:rPr>
                <w:del w:id="860" w:author="Mediatek" w:date="2020-11-17T11:36:00Z"/>
              </w:rPr>
            </w:pPr>
            <w:del w:id="861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669FB8D" w14:textId="2B8A21A1" w:rsidR="00176858" w:rsidDel="00CB7723" w:rsidRDefault="00176858" w:rsidP="009770A2">
            <w:pPr>
              <w:spacing w:after="20"/>
              <w:rPr>
                <w:del w:id="862" w:author="Mediatek" w:date="2020-11-17T11:36:00Z"/>
              </w:rPr>
            </w:pPr>
            <w:del w:id="863" w:author="Mediatek" w:date="2020-11-17T11:36:00Z">
              <w:r w:rsidDel="00CB7723">
                <w:delText>refer subclause 8.16</w:delText>
              </w:r>
            </w:del>
          </w:p>
        </w:tc>
      </w:tr>
      <w:tr w:rsidR="00176858" w:rsidDel="00CB7723" w14:paraId="0A33BA31" w14:textId="5D0C6DD8" w:rsidTr="009770A2">
        <w:trPr>
          <w:cantSplit/>
          <w:jc w:val="center"/>
          <w:del w:id="86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E5C33F" w14:textId="38B25A06" w:rsidR="00176858" w:rsidDel="00CB7723" w:rsidRDefault="00176858" w:rsidP="009770A2">
            <w:pPr>
              <w:spacing w:after="20"/>
              <w:rPr>
                <w:del w:id="865" w:author="Mediatek" w:date="2020-11-17T11:36:00Z"/>
                <w:rFonts w:ascii="Courier New" w:hAnsi="Courier New"/>
              </w:rPr>
            </w:pPr>
            <w:del w:id="866" w:author="Mediatek" w:date="2020-11-17T11:36:00Z">
              <w:r w:rsidDel="00CB7723">
                <w:rPr>
                  <w:rFonts w:ascii="Courier New" w:hAnsi="Courier New"/>
                </w:rPr>
                <w:delText>+CANCHEV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7FFD63" w14:textId="2D346056" w:rsidR="00176858" w:rsidDel="00CB7723" w:rsidRDefault="00176858" w:rsidP="009770A2">
            <w:pPr>
              <w:spacing w:after="20"/>
              <w:rPr>
                <w:del w:id="867" w:author="Mediatek" w:date="2020-11-17T11:36:00Z"/>
              </w:rPr>
            </w:pPr>
            <w:del w:id="868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0288CF8" w14:textId="4D609A02" w:rsidR="00176858" w:rsidDel="00CB7723" w:rsidRDefault="00176858" w:rsidP="009770A2">
            <w:pPr>
              <w:spacing w:after="20"/>
              <w:rPr>
                <w:del w:id="869" w:author="Mediatek" w:date="2020-11-17T11:36:00Z"/>
              </w:rPr>
            </w:pPr>
            <w:del w:id="870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EB4D3F2" w14:textId="0E01259B" w:rsidR="00176858" w:rsidDel="00CB7723" w:rsidRDefault="00176858" w:rsidP="009770A2">
            <w:pPr>
              <w:spacing w:after="20"/>
              <w:rPr>
                <w:del w:id="871" w:author="Mediatek" w:date="2020-11-17T11:36:00Z"/>
              </w:rPr>
            </w:pPr>
            <w:del w:id="872" w:author="Mediatek" w:date="2020-11-17T11:36:00Z">
              <w:r w:rsidDel="00CB7723">
                <w:delText>refer subclause 11.1.8</w:delText>
              </w:r>
            </w:del>
          </w:p>
        </w:tc>
      </w:tr>
      <w:tr w:rsidR="00176858" w:rsidDel="00CB7723" w14:paraId="2FA1FDE0" w14:textId="5CC378EB" w:rsidTr="009770A2">
        <w:trPr>
          <w:jc w:val="center"/>
          <w:del w:id="87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AA404" w14:textId="40DEDCB2" w:rsidR="00176858" w:rsidDel="00CB7723" w:rsidRDefault="00176858" w:rsidP="009770A2">
            <w:pPr>
              <w:spacing w:after="20"/>
              <w:rPr>
                <w:del w:id="874" w:author="Mediatek" w:date="2020-11-17T11:36:00Z"/>
                <w:rFonts w:ascii="Courier New" w:hAnsi="Courier New"/>
              </w:rPr>
            </w:pPr>
            <w:del w:id="875" w:author="Mediatek" w:date="2020-11-17T11:36:00Z">
              <w:r w:rsidDel="00CB7723">
                <w:rPr>
                  <w:rFonts w:ascii="Courier New" w:hAnsi="Courier New"/>
                </w:rPr>
                <w:delText>+CAPPLEVMC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332D3" w14:textId="40C581B7" w:rsidR="00176858" w:rsidDel="00CB7723" w:rsidRDefault="00176858" w:rsidP="009770A2">
            <w:pPr>
              <w:spacing w:after="20"/>
              <w:rPr>
                <w:del w:id="876" w:author="Mediatek" w:date="2020-11-17T11:36:00Z"/>
              </w:rPr>
            </w:pPr>
            <w:del w:id="877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1AEC7" w14:textId="5B79A8F6" w:rsidR="00176858" w:rsidDel="00CB7723" w:rsidRDefault="00176858" w:rsidP="009770A2">
            <w:pPr>
              <w:spacing w:after="20"/>
              <w:rPr>
                <w:del w:id="878" w:author="Mediatek" w:date="2020-11-17T11:36:00Z"/>
              </w:rPr>
            </w:pPr>
            <w:del w:id="879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AF83D" w14:textId="6553D948" w:rsidR="00176858" w:rsidDel="00CB7723" w:rsidRDefault="00176858" w:rsidP="009770A2">
            <w:pPr>
              <w:spacing w:after="20"/>
              <w:rPr>
                <w:del w:id="880" w:author="Mediatek" w:date="2020-11-17T11:36:00Z"/>
              </w:rPr>
            </w:pPr>
            <w:del w:id="881" w:author="Mediatek" w:date="2020-11-17T11:36:00Z">
              <w:r w:rsidDel="00CB7723">
                <w:delText>refer subclause 8.78</w:delText>
              </w:r>
            </w:del>
          </w:p>
        </w:tc>
      </w:tr>
      <w:tr w:rsidR="00176858" w:rsidDel="00CB7723" w14:paraId="50389505" w14:textId="229F48FF" w:rsidTr="009770A2">
        <w:trPr>
          <w:cantSplit/>
          <w:jc w:val="center"/>
          <w:del w:id="88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953950" w14:textId="4E9D6633" w:rsidR="00176858" w:rsidDel="00CB7723" w:rsidRDefault="00176858" w:rsidP="009770A2">
            <w:pPr>
              <w:spacing w:after="20"/>
              <w:rPr>
                <w:del w:id="883" w:author="Mediatek" w:date="2020-11-17T11:36:00Z"/>
                <w:rFonts w:ascii="Courier New" w:hAnsi="Courier New"/>
              </w:rPr>
            </w:pPr>
            <w:del w:id="884" w:author="Mediatek" w:date="2020-11-17T11:36:00Z">
              <w:r w:rsidDel="00CB7723">
                <w:rPr>
                  <w:rFonts w:ascii="Courier New" w:hAnsi="Courier New" w:cs="Courier New"/>
                </w:rPr>
                <w:delText>+CAPTT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BC4A215" w14:textId="07668062" w:rsidR="00176858" w:rsidDel="00CB7723" w:rsidRDefault="00176858" w:rsidP="009770A2">
            <w:pPr>
              <w:spacing w:after="20"/>
              <w:rPr>
                <w:del w:id="885" w:author="Mediatek" w:date="2020-11-17T11:36:00Z"/>
              </w:rPr>
            </w:pPr>
            <w:del w:id="886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8AC862" w14:textId="0257D884" w:rsidR="00176858" w:rsidDel="00CB7723" w:rsidRDefault="00176858" w:rsidP="009770A2">
            <w:pPr>
              <w:spacing w:after="20"/>
              <w:rPr>
                <w:del w:id="887" w:author="Mediatek" w:date="2020-11-17T11:36:00Z"/>
              </w:rPr>
            </w:pPr>
            <w:del w:id="888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4363FC1" w14:textId="7F19FA2B" w:rsidR="00176858" w:rsidDel="00CB7723" w:rsidRDefault="00176858" w:rsidP="009770A2">
            <w:pPr>
              <w:spacing w:after="20"/>
              <w:rPr>
                <w:del w:id="889" w:author="Mediatek" w:date="2020-11-17T11:36:00Z"/>
              </w:rPr>
            </w:pPr>
            <w:del w:id="890" w:author="Mediatek" w:date="2020-11-17T11:36:00Z">
              <w:r w:rsidDel="00CB7723">
                <w:delText>refer subclause 11.1.4</w:delText>
              </w:r>
            </w:del>
          </w:p>
        </w:tc>
      </w:tr>
      <w:tr w:rsidR="00F17711" w:rsidDel="00CB7723" w14:paraId="1AFA325E" w14:textId="0EBFE24A" w:rsidTr="009770A2">
        <w:trPr>
          <w:cantSplit/>
          <w:jc w:val="center"/>
          <w:ins w:id="891" w:author="ZTE_ZXY" w:date="2020-11-02T10:52:00Z"/>
          <w:del w:id="89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AC4B37" w14:textId="5B9FA5FB" w:rsidR="00F17711" w:rsidDel="00CB7723" w:rsidRDefault="00F17711" w:rsidP="00F17711">
            <w:pPr>
              <w:spacing w:after="20"/>
              <w:rPr>
                <w:ins w:id="893" w:author="ZTE_ZXY" w:date="2020-11-02T10:52:00Z"/>
                <w:del w:id="894" w:author="Mediatek" w:date="2020-11-17T11:36:00Z"/>
                <w:rFonts w:ascii="Courier New" w:hAnsi="Courier New"/>
                <w:lang w:eastAsia="zh-CN"/>
              </w:rPr>
            </w:pPr>
            <w:ins w:id="895" w:author="ZTE_ZXY" w:date="2020-11-02T10:52:00Z">
              <w:del w:id="896" w:author="Mediatek" w:date="2020-11-17T11:36:00Z">
                <w:r w:rsidDel="00CB7723">
                  <w:rPr>
                    <w:rFonts w:ascii="Courier New" w:hAnsi="Courier New" w:hint="eastAsia"/>
                    <w:lang w:eastAsia="zh-CN"/>
                  </w:rPr>
                  <w:delText>+</w:delText>
                </w:r>
                <w:r w:rsidRPr="004E3678" w:rsidDel="00CB7723">
                  <w:rPr>
                    <w:rFonts w:ascii="Courier New" w:hAnsi="Courier New"/>
                    <w:lang w:eastAsia="zh-CN"/>
                  </w:rPr>
                  <w:delText>C</w:delText>
                </w:r>
              </w:del>
            </w:ins>
            <w:ins w:id="897" w:author="Atle Monrad" w:date="2020-11-09T21:44:00Z">
              <w:del w:id="898" w:author="Mediatek" w:date="2020-11-17T11:36:00Z">
                <w:r w:rsidR="00004623" w:rsidDel="00CB7723">
                  <w:rPr>
                    <w:rFonts w:ascii="Courier New" w:hAnsi="Courier New"/>
                    <w:lang w:eastAsia="zh-CN"/>
                  </w:rPr>
                  <w:delText>P</w:delText>
                </w:r>
              </w:del>
            </w:ins>
            <w:ins w:id="899" w:author="ZTE_ZXY" w:date="2020-11-02T10:52:00Z">
              <w:del w:id="900" w:author="Mediatek" w:date="2020-11-17T11:36:00Z">
                <w:r w:rsidRPr="004E3678" w:rsidDel="00CB7723">
                  <w:rPr>
                    <w:rFonts w:ascii="Courier New" w:hAnsi="Courier New"/>
                    <w:lang w:eastAsia="zh-CN"/>
                  </w:rPr>
                  <w:delText>ATS</w:delText>
                </w:r>
              </w:del>
            </w:ins>
            <w:ins w:id="901" w:author="Atle Monrad" w:date="2020-11-09T21:44:00Z">
              <w:del w:id="902" w:author="Mediatek" w:date="2020-11-17T11:36:00Z">
                <w:r w:rsidR="00004623" w:rsidDel="00CB7723">
                  <w:rPr>
                    <w:rFonts w:ascii="Courier New" w:hAnsi="Courier New"/>
                    <w:lang w:eastAsia="zh-CN"/>
                  </w:rPr>
                  <w:delText>SS</w:delText>
                </w:r>
              </w:del>
            </w:ins>
            <w:ins w:id="903" w:author="ZTE_ZXY" w:date="2020-11-02T10:52:00Z">
              <w:del w:id="904" w:author="Mediatek" w:date="2020-11-17T11:36:00Z">
                <w:r w:rsidRPr="004E3678" w:rsidDel="00CB7723">
                  <w:rPr>
                    <w:rFonts w:ascii="Courier New" w:hAnsi="Courier New"/>
                    <w:lang w:eastAsia="zh-CN"/>
                  </w:rPr>
                  <w:delText>R</w:delText>
                </w:r>
              </w:del>
            </w:ins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CE588C" w14:textId="637B513C" w:rsidR="00F17711" w:rsidDel="00CB7723" w:rsidRDefault="00F17711" w:rsidP="00F17711">
            <w:pPr>
              <w:spacing w:after="20"/>
              <w:rPr>
                <w:ins w:id="905" w:author="ZTE_ZXY" w:date="2020-11-02T10:52:00Z"/>
                <w:del w:id="906" w:author="Mediatek" w:date="2020-11-17T11:36:00Z"/>
              </w:rPr>
            </w:pPr>
            <w:ins w:id="907" w:author="ZTE_ZXY" w:date="2020-11-02T10:53:00Z">
              <w:del w:id="908" w:author="Mediatek" w:date="2020-11-17T11:36:00Z">
                <w:r w:rsidDel="00CB7723">
                  <w:delText>as verbose</w:delText>
                </w:r>
              </w:del>
            </w:ins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27A4FD" w14:textId="4A805AA1" w:rsidR="00F17711" w:rsidDel="00CB7723" w:rsidRDefault="00F17711" w:rsidP="00F17711">
            <w:pPr>
              <w:spacing w:after="20"/>
              <w:rPr>
                <w:ins w:id="909" w:author="ZTE_ZXY" w:date="2020-11-02T10:52:00Z"/>
                <w:del w:id="910" w:author="Mediatek" w:date="2020-11-17T11:36:00Z"/>
              </w:rPr>
            </w:pPr>
            <w:ins w:id="911" w:author="ZTE_ZXY" w:date="2020-11-02T10:53:00Z">
              <w:del w:id="912" w:author="Mediatek" w:date="2020-11-17T11:36:00Z">
                <w:r w:rsidDel="00CB7723">
                  <w:delText>unsolicited</w:delText>
                </w:r>
              </w:del>
            </w:ins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F1453E" w14:textId="5D5B32FC" w:rsidR="00F17711" w:rsidDel="00CB7723" w:rsidRDefault="00F17711" w:rsidP="00F17711">
            <w:pPr>
              <w:spacing w:after="20"/>
              <w:rPr>
                <w:ins w:id="913" w:author="ZTE_ZXY" w:date="2020-11-02T10:52:00Z"/>
                <w:del w:id="914" w:author="Mediatek" w:date="2020-11-17T11:36:00Z"/>
              </w:rPr>
            </w:pPr>
            <w:ins w:id="915" w:author="ZTE_ZXY" w:date="2020-11-02T10:53:00Z">
              <w:del w:id="916" w:author="Mediatek" w:date="2020-11-17T11:36:00Z">
                <w:r w:rsidDel="00CB7723">
                  <w:delText>refer subclause 10.1.xx</w:delText>
                </w:r>
              </w:del>
            </w:ins>
          </w:p>
        </w:tc>
      </w:tr>
      <w:tr w:rsidR="00176858" w:rsidDel="00CB7723" w14:paraId="4D7A09DB" w14:textId="0B061313" w:rsidTr="009770A2">
        <w:trPr>
          <w:cantSplit/>
          <w:jc w:val="center"/>
          <w:del w:id="91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B9CCB7" w14:textId="7258E435" w:rsidR="00176858" w:rsidDel="00CB7723" w:rsidRDefault="00176858" w:rsidP="009770A2">
            <w:pPr>
              <w:spacing w:after="20"/>
              <w:rPr>
                <w:del w:id="918" w:author="Mediatek" w:date="2020-11-17T11:36:00Z"/>
                <w:rFonts w:ascii="Courier New" w:hAnsi="Courier New"/>
              </w:rPr>
            </w:pPr>
            <w:del w:id="919" w:author="Mediatek" w:date="2020-11-17T11:36:00Z">
              <w:r w:rsidDel="00CB7723">
                <w:rPr>
                  <w:rFonts w:ascii="Courier New" w:hAnsi="Courier New"/>
                </w:rPr>
                <w:delText>+CAULEV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3EF5189" w14:textId="5737AF5A" w:rsidR="00176858" w:rsidDel="00CB7723" w:rsidRDefault="00176858" w:rsidP="009770A2">
            <w:pPr>
              <w:spacing w:after="20"/>
              <w:rPr>
                <w:del w:id="920" w:author="Mediatek" w:date="2020-11-17T11:36:00Z"/>
              </w:rPr>
            </w:pPr>
            <w:del w:id="921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17D26D" w14:textId="0E4EF155" w:rsidR="00176858" w:rsidDel="00CB7723" w:rsidRDefault="00176858" w:rsidP="009770A2">
            <w:pPr>
              <w:spacing w:after="20"/>
              <w:rPr>
                <w:del w:id="922" w:author="Mediatek" w:date="2020-11-17T11:36:00Z"/>
              </w:rPr>
            </w:pPr>
            <w:del w:id="923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FF0A1BF" w14:textId="058CF0FF" w:rsidR="00176858" w:rsidDel="00CB7723" w:rsidRDefault="00176858" w:rsidP="009770A2">
            <w:pPr>
              <w:spacing w:after="20"/>
              <w:rPr>
                <w:del w:id="924" w:author="Mediatek" w:date="2020-11-17T11:36:00Z"/>
              </w:rPr>
            </w:pPr>
            <w:del w:id="925" w:author="Mediatek" w:date="2020-11-17T11:36:00Z">
              <w:r w:rsidDel="00CB7723">
                <w:delText>refer subclause 11.1.5</w:delText>
              </w:r>
            </w:del>
          </w:p>
        </w:tc>
      </w:tr>
      <w:tr w:rsidR="00176858" w:rsidDel="00CB7723" w14:paraId="5CCCD18E" w14:textId="6E8692FD" w:rsidTr="009770A2">
        <w:trPr>
          <w:cantSplit/>
          <w:jc w:val="center"/>
          <w:del w:id="926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DD8FEEF" w14:textId="0DAE94ED" w:rsidR="00176858" w:rsidDel="00CB7723" w:rsidRDefault="00176858" w:rsidP="009770A2">
            <w:pPr>
              <w:spacing w:after="20"/>
              <w:rPr>
                <w:del w:id="927" w:author="Mediatek" w:date="2020-11-17T11:36:00Z"/>
                <w:rFonts w:ascii="Courier New" w:hAnsi="Courier New"/>
              </w:rPr>
            </w:pPr>
            <w:del w:id="928" w:author="Mediatek" w:date="2020-11-17T11:36:00Z">
              <w:r w:rsidDel="00CB7723">
                <w:rPr>
                  <w:rFonts w:ascii="Courier New" w:hAnsi="Courier New" w:cs="Courier New"/>
                </w:rPr>
                <w:delText>+CBCAP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8B8F1A3" w14:textId="7D93F31B" w:rsidR="00176858" w:rsidDel="00CB7723" w:rsidRDefault="00176858" w:rsidP="009770A2">
            <w:pPr>
              <w:spacing w:after="20"/>
              <w:rPr>
                <w:del w:id="929" w:author="Mediatek" w:date="2020-11-17T11:36:00Z"/>
              </w:rPr>
            </w:pPr>
            <w:del w:id="930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A1AD9C0" w14:textId="2FE24DB1" w:rsidR="00176858" w:rsidDel="00CB7723" w:rsidRDefault="00176858" w:rsidP="009770A2">
            <w:pPr>
              <w:spacing w:after="20"/>
              <w:rPr>
                <w:del w:id="931" w:author="Mediatek" w:date="2020-11-17T11:36:00Z"/>
              </w:rPr>
            </w:pPr>
            <w:del w:id="932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32064EF" w14:textId="17CB54F2" w:rsidR="00176858" w:rsidDel="00CB7723" w:rsidRDefault="00176858" w:rsidP="009770A2">
            <w:pPr>
              <w:spacing w:after="20"/>
              <w:rPr>
                <w:del w:id="933" w:author="Mediatek" w:date="2020-11-17T11:36:00Z"/>
              </w:rPr>
            </w:pPr>
            <w:del w:id="934" w:author="Mediatek" w:date="2020-11-17T11:36:00Z">
              <w:r w:rsidDel="00CB7723">
                <w:delText>refer subclause 8.59</w:delText>
              </w:r>
            </w:del>
          </w:p>
        </w:tc>
      </w:tr>
      <w:tr w:rsidR="00176858" w:rsidDel="00CB7723" w14:paraId="533B3AB6" w14:textId="47756E7B" w:rsidTr="009770A2">
        <w:trPr>
          <w:cantSplit/>
          <w:jc w:val="center"/>
          <w:del w:id="93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8901F49" w14:textId="1AC48E07" w:rsidR="00176858" w:rsidDel="00CB7723" w:rsidRDefault="00176858" w:rsidP="009770A2">
            <w:pPr>
              <w:spacing w:after="20"/>
              <w:rPr>
                <w:del w:id="936" w:author="Mediatek" w:date="2020-11-17T11:36:00Z"/>
                <w:rFonts w:ascii="Courier New" w:hAnsi="Courier New"/>
              </w:rPr>
            </w:pPr>
            <w:del w:id="937" w:author="Mediatek" w:date="2020-11-17T11:36:00Z">
              <w:r w:rsidDel="00CB7723">
                <w:rPr>
                  <w:rFonts w:ascii="Courier New" w:hAnsi="Courier New" w:cs="Courier New"/>
                </w:rPr>
                <w:delText>+CBCHG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C0D002D" w14:textId="0C73B277" w:rsidR="00176858" w:rsidDel="00CB7723" w:rsidRDefault="00176858" w:rsidP="009770A2">
            <w:pPr>
              <w:spacing w:after="20"/>
              <w:rPr>
                <w:del w:id="938" w:author="Mediatek" w:date="2020-11-17T11:36:00Z"/>
              </w:rPr>
            </w:pPr>
            <w:del w:id="939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9CC6ADA" w14:textId="4D924451" w:rsidR="00176858" w:rsidDel="00CB7723" w:rsidRDefault="00176858" w:rsidP="009770A2">
            <w:pPr>
              <w:spacing w:after="20"/>
              <w:rPr>
                <w:del w:id="940" w:author="Mediatek" w:date="2020-11-17T11:36:00Z"/>
              </w:rPr>
            </w:pPr>
            <w:del w:id="941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22C295A" w14:textId="7F53A888" w:rsidR="00176858" w:rsidDel="00CB7723" w:rsidRDefault="00176858" w:rsidP="009770A2">
            <w:pPr>
              <w:spacing w:after="20"/>
              <w:rPr>
                <w:del w:id="942" w:author="Mediatek" w:date="2020-11-17T11:36:00Z"/>
              </w:rPr>
            </w:pPr>
            <w:del w:id="943" w:author="Mediatek" w:date="2020-11-17T11:36:00Z">
              <w:r w:rsidDel="00CB7723">
                <w:delText>refer subclause 8.61</w:delText>
              </w:r>
            </w:del>
          </w:p>
        </w:tc>
      </w:tr>
      <w:tr w:rsidR="00176858" w:rsidDel="00CB7723" w14:paraId="0EA3CEDF" w14:textId="6F48ECD0" w:rsidTr="009770A2">
        <w:trPr>
          <w:cantSplit/>
          <w:jc w:val="center"/>
          <w:del w:id="94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24829DE" w14:textId="77418740" w:rsidR="00176858" w:rsidDel="00CB7723" w:rsidRDefault="00176858" w:rsidP="009770A2">
            <w:pPr>
              <w:spacing w:after="20"/>
              <w:rPr>
                <w:del w:id="945" w:author="Mediatek" w:date="2020-11-17T11:36:00Z"/>
                <w:rFonts w:ascii="Courier New" w:hAnsi="Courier New"/>
              </w:rPr>
            </w:pPr>
            <w:del w:id="946" w:author="Mediatek" w:date="2020-11-17T11:36:00Z">
              <w:r w:rsidDel="00CB7723">
                <w:rPr>
                  <w:rFonts w:ascii="Courier New" w:hAnsi="Courier New" w:cs="Courier New"/>
                </w:rPr>
                <w:delText>+CBCON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57AE3A5" w14:textId="27EE88FA" w:rsidR="00176858" w:rsidDel="00CB7723" w:rsidRDefault="00176858" w:rsidP="009770A2">
            <w:pPr>
              <w:spacing w:after="20"/>
              <w:rPr>
                <w:del w:id="947" w:author="Mediatek" w:date="2020-11-17T11:36:00Z"/>
              </w:rPr>
            </w:pPr>
            <w:del w:id="948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7BFB0C" w14:textId="0509B9DD" w:rsidR="00176858" w:rsidDel="00CB7723" w:rsidRDefault="00176858" w:rsidP="009770A2">
            <w:pPr>
              <w:spacing w:after="20"/>
              <w:rPr>
                <w:del w:id="949" w:author="Mediatek" w:date="2020-11-17T11:36:00Z"/>
              </w:rPr>
            </w:pPr>
            <w:del w:id="950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D5AC77D" w14:textId="612BFAFF" w:rsidR="00176858" w:rsidDel="00CB7723" w:rsidRDefault="00176858" w:rsidP="009770A2">
            <w:pPr>
              <w:spacing w:after="20"/>
              <w:rPr>
                <w:del w:id="951" w:author="Mediatek" w:date="2020-11-17T11:36:00Z"/>
              </w:rPr>
            </w:pPr>
            <w:del w:id="952" w:author="Mediatek" w:date="2020-11-17T11:36:00Z">
              <w:r w:rsidDel="00CB7723">
                <w:delText>refer subclause 8.60</w:delText>
              </w:r>
            </w:del>
          </w:p>
        </w:tc>
      </w:tr>
      <w:tr w:rsidR="00176858" w:rsidDel="00CB7723" w14:paraId="5294EE09" w14:textId="5A33490A" w:rsidTr="009770A2">
        <w:trPr>
          <w:jc w:val="center"/>
          <w:del w:id="95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D43E6ED" w14:textId="5BB1E225" w:rsidR="00176858" w:rsidDel="00CB7723" w:rsidRDefault="00176858" w:rsidP="009770A2">
            <w:pPr>
              <w:spacing w:after="20"/>
              <w:rPr>
                <w:del w:id="954" w:author="Mediatek" w:date="2020-11-17T11:36:00Z"/>
                <w:rFonts w:ascii="Courier New" w:hAnsi="Courier New"/>
              </w:rPr>
            </w:pPr>
            <w:del w:id="955" w:author="Mediatek" w:date="2020-11-17T11:36:00Z">
              <w:r w:rsidDel="00CB7723">
                <w:rPr>
                  <w:rFonts w:ascii="Courier New" w:hAnsi="Courier New"/>
                </w:rPr>
                <w:delText>+CCCM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0FEE87D" w14:textId="523D8593" w:rsidR="00176858" w:rsidDel="00CB7723" w:rsidRDefault="00176858" w:rsidP="009770A2">
            <w:pPr>
              <w:spacing w:after="20"/>
              <w:rPr>
                <w:del w:id="956" w:author="Mediatek" w:date="2020-11-17T11:36:00Z"/>
              </w:rPr>
            </w:pPr>
            <w:del w:id="957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E29EDCE" w14:textId="1D3A33F8" w:rsidR="00176858" w:rsidDel="00CB7723" w:rsidRDefault="00176858" w:rsidP="009770A2">
            <w:pPr>
              <w:spacing w:after="20"/>
              <w:rPr>
                <w:del w:id="958" w:author="Mediatek" w:date="2020-11-17T11:36:00Z"/>
              </w:rPr>
            </w:pPr>
            <w:del w:id="959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994F558" w14:textId="5CE86338" w:rsidR="00176858" w:rsidDel="00CB7723" w:rsidRDefault="00176858" w:rsidP="009770A2">
            <w:pPr>
              <w:spacing w:after="20"/>
              <w:rPr>
                <w:del w:id="960" w:author="Mediatek" w:date="2020-11-17T11:36:00Z"/>
              </w:rPr>
            </w:pPr>
            <w:del w:id="961" w:author="Mediatek" w:date="2020-11-17T11:36:00Z">
              <w:r w:rsidDel="00CB7723">
                <w:delText xml:space="preserve">refer subclause 7.16 </w:delText>
              </w:r>
            </w:del>
          </w:p>
        </w:tc>
      </w:tr>
      <w:tr w:rsidR="00176858" w:rsidDel="00CB7723" w14:paraId="13949E92" w14:textId="5D2CCB81" w:rsidTr="009770A2">
        <w:trPr>
          <w:jc w:val="center"/>
          <w:del w:id="96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67CAA88" w14:textId="7C85DB79" w:rsidR="00176858" w:rsidDel="00CB7723" w:rsidRDefault="00176858" w:rsidP="009770A2">
            <w:pPr>
              <w:spacing w:after="20"/>
              <w:rPr>
                <w:del w:id="963" w:author="Mediatek" w:date="2020-11-17T11:36:00Z"/>
                <w:rFonts w:ascii="Courier New" w:hAnsi="Courier New"/>
              </w:rPr>
            </w:pPr>
            <w:del w:id="964" w:author="Mediatek" w:date="2020-11-17T11:36:00Z">
              <w:r w:rsidDel="00CB7723">
                <w:rPr>
                  <w:rFonts w:ascii="Courier New" w:hAnsi="Courier New"/>
                </w:rPr>
                <w:delText>+CCSFBU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7A70662" w14:textId="36419ECE" w:rsidR="00176858" w:rsidDel="00CB7723" w:rsidRDefault="00176858" w:rsidP="009770A2">
            <w:pPr>
              <w:spacing w:after="20"/>
              <w:rPr>
                <w:del w:id="965" w:author="Mediatek" w:date="2020-11-17T11:36:00Z"/>
              </w:rPr>
            </w:pPr>
            <w:del w:id="966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DACDBC9" w14:textId="0E760368" w:rsidR="00176858" w:rsidDel="00CB7723" w:rsidRDefault="00176858" w:rsidP="009770A2">
            <w:pPr>
              <w:spacing w:after="20"/>
              <w:rPr>
                <w:del w:id="967" w:author="Mediatek" w:date="2020-11-17T11:36:00Z"/>
              </w:rPr>
            </w:pPr>
            <w:del w:id="968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B785D00" w14:textId="606D5398" w:rsidR="00176858" w:rsidDel="00CB7723" w:rsidRDefault="00176858" w:rsidP="009770A2">
            <w:pPr>
              <w:spacing w:after="20"/>
              <w:rPr>
                <w:del w:id="969" w:author="Mediatek" w:date="2020-11-17T11:36:00Z"/>
              </w:rPr>
            </w:pPr>
            <w:del w:id="970" w:author="Mediatek" w:date="2020-11-17T11:36:00Z">
              <w:r w:rsidDel="00CB7723">
                <w:delText>refer subclause 8.76</w:delText>
              </w:r>
            </w:del>
          </w:p>
        </w:tc>
      </w:tr>
      <w:tr w:rsidR="00176858" w:rsidDel="00CB7723" w14:paraId="4BE9B461" w14:textId="4E53F454" w:rsidTr="009770A2">
        <w:trPr>
          <w:jc w:val="center"/>
          <w:del w:id="97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940B26" w14:textId="1A87F32D" w:rsidR="00176858" w:rsidDel="00CB7723" w:rsidRDefault="00176858" w:rsidP="009770A2">
            <w:pPr>
              <w:spacing w:after="20"/>
              <w:rPr>
                <w:del w:id="972" w:author="Mediatek" w:date="2020-11-17T11:36:00Z"/>
                <w:rFonts w:ascii="Courier New" w:hAnsi="Courier New"/>
              </w:rPr>
            </w:pPr>
            <w:del w:id="973" w:author="Mediatek" w:date="2020-11-17T11:36:00Z">
              <w:r w:rsidDel="00CB7723">
                <w:rPr>
                  <w:rFonts w:ascii="Courier New" w:hAnsi="Courier New"/>
                </w:rPr>
                <w:delText>+CCWA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57C8EEB" w14:textId="6C88BA9F" w:rsidR="00176858" w:rsidDel="00CB7723" w:rsidRDefault="00176858" w:rsidP="009770A2">
            <w:pPr>
              <w:spacing w:after="20"/>
              <w:rPr>
                <w:del w:id="974" w:author="Mediatek" w:date="2020-11-17T11:36:00Z"/>
              </w:rPr>
            </w:pPr>
            <w:del w:id="975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683863D" w14:textId="546C4538" w:rsidR="00176858" w:rsidDel="00CB7723" w:rsidRDefault="00176858" w:rsidP="009770A2">
            <w:pPr>
              <w:spacing w:after="20"/>
              <w:rPr>
                <w:del w:id="976" w:author="Mediatek" w:date="2020-11-17T11:36:00Z"/>
              </w:rPr>
            </w:pPr>
            <w:del w:id="977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EC1CD31" w14:textId="58A85F11" w:rsidR="00176858" w:rsidDel="00CB7723" w:rsidRDefault="00176858" w:rsidP="009770A2">
            <w:pPr>
              <w:spacing w:after="20"/>
              <w:rPr>
                <w:del w:id="978" w:author="Mediatek" w:date="2020-11-17T11:36:00Z"/>
              </w:rPr>
            </w:pPr>
            <w:del w:id="979" w:author="Mediatek" w:date="2020-11-17T11:36:00Z">
              <w:r w:rsidDel="00CB7723">
                <w:delText>refer subclause 7.12</w:delText>
              </w:r>
            </w:del>
          </w:p>
        </w:tc>
      </w:tr>
      <w:tr w:rsidR="00176858" w:rsidDel="00CB7723" w14:paraId="216B186A" w14:textId="19331495" w:rsidTr="009770A2">
        <w:trPr>
          <w:jc w:val="center"/>
          <w:del w:id="98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FB9D670" w14:textId="05D11C9A" w:rsidR="00176858" w:rsidDel="00CB7723" w:rsidRDefault="00176858" w:rsidP="009770A2">
            <w:pPr>
              <w:spacing w:after="20"/>
              <w:rPr>
                <w:del w:id="981" w:author="Mediatek" w:date="2020-11-17T11:36:00Z"/>
                <w:rFonts w:ascii="Courier New" w:hAnsi="Courier New"/>
              </w:rPr>
            </w:pPr>
            <w:del w:id="982" w:author="Mediatek" w:date="2020-11-17T11:36:00Z">
              <w:r w:rsidDel="00CB7723">
                <w:rPr>
                  <w:rFonts w:ascii="Courier New" w:hAnsi="Courier New"/>
                </w:rPr>
                <w:delText>+CCWV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764616C" w14:textId="4242EA81" w:rsidR="00176858" w:rsidDel="00CB7723" w:rsidRDefault="00176858" w:rsidP="009770A2">
            <w:pPr>
              <w:spacing w:after="20"/>
              <w:rPr>
                <w:del w:id="983" w:author="Mediatek" w:date="2020-11-17T11:36:00Z"/>
              </w:rPr>
            </w:pPr>
            <w:del w:id="984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0FA6B29" w14:textId="1C2B374C" w:rsidR="00176858" w:rsidDel="00CB7723" w:rsidRDefault="00176858" w:rsidP="009770A2">
            <w:pPr>
              <w:spacing w:after="20"/>
              <w:rPr>
                <w:del w:id="985" w:author="Mediatek" w:date="2020-11-17T11:36:00Z"/>
              </w:rPr>
            </w:pPr>
            <w:del w:id="986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1EDF8B6" w14:textId="40F52FAF" w:rsidR="00176858" w:rsidDel="00CB7723" w:rsidRDefault="00176858" w:rsidP="009770A2">
            <w:pPr>
              <w:spacing w:after="20"/>
              <w:rPr>
                <w:del w:id="987" w:author="Mediatek" w:date="2020-11-17T11:36:00Z"/>
              </w:rPr>
            </w:pPr>
            <w:del w:id="988" w:author="Mediatek" w:date="2020-11-17T11:36:00Z">
              <w:r w:rsidDel="00CB7723">
                <w:delText>refer subclause 8.28</w:delText>
              </w:r>
            </w:del>
          </w:p>
        </w:tc>
      </w:tr>
      <w:tr w:rsidR="00176858" w:rsidDel="00CB7723" w14:paraId="2C94D589" w14:textId="78E62967" w:rsidTr="009770A2">
        <w:trPr>
          <w:jc w:val="center"/>
          <w:del w:id="989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4945A20" w14:textId="57A960F5" w:rsidR="00176858" w:rsidDel="00CB7723" w:rsidRDefault="00176858" w:rsidP="009770A2">
            <w:pPr>
              <w:spacing w:after="20"/>
              <w:rPr>
                <w:del w:id="990" w:author="Mediatek" w:date="2020-11-17T11:36:00Z"/>
                <w:rFonts w:ascii="Courier New" w:hAnsi="Courier New"/>
              </w:rPr>
            </w:pPr>
            <w:del w:id="991" w:author="Mediatek" w:date="2020-11-17T11:36:00Z">
              <w:r w:rsidDel="00CB7723">
                <w:rPr>
                  <w:rFonts w:ascii="Courier New" w:hAnsi="Courier New"/>
                </w:rPr>
                <w:delText>+CDEV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A525045" w14:textId="17F98620" w:rsidR="00176858" w:rsidDel="00CB7723" w:rsidRDefault="00176858" w:rsidP="009770A2">
            <w:pPr>
              <w:spacing w:after="20"/>
              <w:rPr>
                <w:del w:id="992" w:author="Mediatek" w:date="2020-11-17T11:36:00Z"/>
              </w:rPr>
            </w:pPr>
            <w:del w:id="993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2DE4E51" w14:textId="5A9B3B69" w:rsidR="00176858" w:rsidDel="00CB7723" w:rsidRDefault="00176858" w:rsidP="009770A2">
            <w:pPr>
              <w:spacing w:after="20"/>
              <w:rPr>
                <w:del w:id="994" w:author="Mediatek" w:date="2020-11-17T11:36:00Z"/>
              </w:rPr>
            </w:pPr>
            <w:del w:id="995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56F5ECE" w14:textId="1043176B" w:rsidR="00176858" w:rsidDel="00CB7723" w:rsidRDefault="00176858" w:rsidP="009770A2">
            <w:pPr>
              <w:spacing w:after="20"/>
              <w:rPr>
                <w:del w:id="996" w:author="Mediatek" w:date="2020-11-17T11:36:00Z"/>
              </w:rPr>
            </w:pPr>
            <w:del w:id="997" w:author="Mediatek" w:date="2020-11-17T11:36:00Z">
              <w:r w:rsidDel="00CB7723">
                <w:delText>refer subclause 8.10</w:delText>
              </w:r>
            </w:del>
          </w:p>
        </w:tc>
      </w:tr>
      <w:tr w:rsidR="00176858" w:rsidDel="00CB7723" w14:paraId="3C8F4494" w14:textId="66943B21" w:rsidTr="009770A2">
        <w:trPr>
          <w:jc w:val="center"/>
          <w:del w:id="998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0B44C" w14:textId="30CF43D6" w:rsidR="00176858" w:rsidDel="00CB7723" w:rsidRDefault="00176858" w:rsidP="009770A2">
            <w:pPr>
              <w:spacing w:after="20"/>
              <w:rPr>
                <w:del w:id="999" w:author="Mediatek" w:date="2020-11-17T11:36:00Z"/>
                <w:rFonts w:ascii="Courier New" w:hAnsi="Courier New"/>
              </w:rPr>
            </w:pPr>
            <w:del w:id="1000" w:author="Mediatek" w:date="2020-11-17T11:36:00Z">
              <w:r w:rsidDel="00CB7723">
                <w:rPr>
                  <w:rFonts w:ascii="Courier New" w:hAnsi="Courier New"/>
                </w:rPr>
                <w:delText>+CDIP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1A50C" w14:textId="1A6A467B" w:rsidR="00176858" w:rsidDel="00CB7723" w:rsidRDefault="00176858" w:rsidP="009770A2">
            <w:pPr>
              <w:spacing w:after="20"/>
              <w:rPr>
                <w:del w:id="1001" w:author="Mediatek" w:date="2020-11-17T11:36:00Z"/>
              </w:rPr>
            </w:pPr>
            <w:del w:id="1002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5843F" w14:textId="7A1E9913" w:rsidR="00176858" w:rsidDel="00CB7723" w:rsidRDefault="00176858" w:rsidP="009770A2">
            <w:pPr>
              <w:spacing w:after="20"/>
              <w:rPr>
                <w:del w:id="1003" w:author="Mediatek" w:date="2020-11-17T11:36:00Z"/>
              </w:rPr>
            </w:pPr>
            <w:del w:id="1004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F11EC" w14:textId="02E3572E" w:rsidR="00176858" w:rsidDel="00CB7723" w:rsidRDefault="00176858" w:rsidP="009770A2">
            <w:pPr>
              <w:spacing w:after="20"/>
              <w:rPr>
                <w:del w:id="1005" w:author="Mediatek" w:date="2020-11-17T11:36:00Z"/>
              </w:rPr>
            </w:pPr>
            <w:del w:id="1006" w:author="Mediatek" w:date="2020-11-17T11:36:00Z">
              <w:r w:rsidDel="00CB7723">
                <w:delText>refer subclause 7.9</w:delText>
              </w:r>
            </w:del>
          </w:p>
        </w:tc>
      </w:tr>
      <w:tr w:rsidR="00176858" w:rsidDel="00CB7723" w14:paraId="28506C0C" w14:textId="13A27AC7" w:rsidTr="009770A2">
        <w:trPr>
          <w:jc w:val="center"/>
          <w:del w:id="100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6C44B" w14:textId="5FAD3C67" w:rsidR="00176858" w:rsidDel="00CB7723" w:rsidRDefault="00176858" w:rsidP="009770A2">
            <w:pPr>
              <w:spacing w:after="20"/>
              <w:rPr>
                <w:del w:id="1008" w:author="Mediatek" w:date="2020-11-17T11:36:00Z"/>
                <w:rFonts w:ascii="Courier New" w:hAnsi="Courier New"/>
              </w:rPr>
            </w:pPr>
            <w:del w:id="1009" w:author="Mediatek" w:date="2020-11-17T11:36:00Z">
              <w:r w:rsidDel="00CB7723">
                <w:rPr>
                  <w:rFonts w:ascii="Courier New" w:hAnsi="Courier New"/>
                </w:rPr>
                <w:delText>+CDUT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56BFB" w14:textId="13F31CFA" w:rsidR="00176858" w:rsidDel="00CB7723" w:rsidRDefault="00176858" w:rsidP="009770A2">
            <w:pPr>
              <w:spacing w:after="20"/>
              <w:rPr>
                <w:del w:id="1010" w:author="Mediatek" w:date="2020-11-17T11:36:00Z"/>
              </w:rPr>
            </w:pPr>
            <w:del w:id="1011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C43E4" w14:textId="70AB6953" w:rsidR="00176858" w:rsidDel="00CB7723" w:rsidRDefault="00176858" w:rsidP="009770A2">
            <w:pPr>
              <w:spacing w:after="20"/>
              <w:rPr>
                <w:del w:id="1012" w:author="Mediatek" w:date="2020-11-17T11:36:00Z"/>
              </w:rPr>
            </w:pPr>
            <w:del w:id="1013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55526" w14:textId="7AF4926E" w:rsidR="00176858" w:rsidDel="00CB7723" w:rsidRDefault="00176858" w:rsidP="009770A2">
            <w:pPr>
              <w:spacing w:after="20"/>
              <w:rPr>
                <w:del w:id="1014" w:author="Mediatek" w:date="2020-11-17T11:36:00Z"/>
              </w:rPr>
            </w:pPr>
            <w:del w:id="1015" w:author="Mediatek" w:date="2020-11-17T11:36:00Z">
              <w:r w:rsidDel="00CB7723">
                <w:delText>refer subclause 13.2.1</w:delText>
              </w:r>
            </w:del>
          </w:p>
        </w:tc>
      </w:tr>
      <w:tr w:rsidR="00176858" w:rsidDel="00CB7723" w14:paraId="398D9E82" w14:textId="49CE1F7A" w:rsidTr="009770A2">
        <w:trPr>
          <w:jc w:val="center"/>
          <w:del w:id="1016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DC8A6" w14:textId="5B4CDEA9" w:rsidR="00176858" w:rsidDel="00CB7723" w:rsidRDefault="00176858" w:rsidP="009770A2">
            <w:pPr>
              <w:spacing w:after="20"/>
              <w:rPr>
                <w:del w:id="1017" w:author="Mediatek" w:date="2020-11-17T11:36:00Z"/>
                <w:rFonts w:ascii="Courier New" w:hAnsi="Courier New"/>
              </w:rPr>
            </w:pPr>
            <w:del w:id="1018" w:author="Mediatek" w:date="2020-11-17T11:36:00Z">
              <w:r w:rsidDel="00CB7723">
                <w:rPr>
                  <w:rFonts w:ascii="Courier New" w:hAnsi="Courier New"/>
                </w:rPr>
                <w:delText>+CDUU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75C4D" w14:textId="2F06E657" w:rsidR="00176858" w:rsidDel="00CB7723" w:rsidRDefault="00176858" w:rsidP="009770A2">
            <w:pPr>
              <w:spacing w:after="20"/>
              <w:rPr>
                <w:del w:id="1019" w:author="Mediatek" w:date="2020-11-17T11:36:00Z"/>
              </w:rPr>
            </w:pPr>
            <w:del w:id="1020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CC134" w14:textId="36BF757E" w:rsidR="00176858" w:rsidDel="00CB7723" w:rsidRDefault="00176858" w:rsidP="009770A2">
            <w:pPr>
              <w:spacing w:after="20"/>
              <w:rPr>
                <w:del w:id="1021" w:author="Mediatek" w:date="2020-11-17T11:36:00Z"/>
              </w:rPr>
            </w:pPr>
            <w:del w:id="1022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CA975" w14:textId="6A0B2D1A" w:rsidR="00176858" w:rsidDel="00CB7723" w:rsidRDefault="00176858" w:rsidP="009770A2">
            <w:pPr>
              <w:spacing w:after="20"/>
              <w:rPr>
                <w:del w:id="1023" w:author="Mediatek" w:date="2020-11-17T11:36:00Z"/>
              </w:rPr>
            </w:pPr>
            <w:del w:id="1024" w:author="Mediatek" w:date="2020-11-17T11:36:00Z">
              <w:r w:rsidDel="00CB7723">
                <w:delText>refer subclause 13.2.1</w:delText>
              </w:r>
            </w:del>
          </w:p>
        </w:tc>
      </w:tr>
      <w:tr w:rsidR="00176858" w:rsidDel="00CB7723" w14:paraId="781DB176" w14:textId="6AFDF4E7" w:rsidTr="009770A2">
        <w:trPr>
          <w:jc w:val="center"/>
          <w:del w:id="102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6B320" w14:textId="76F5D07D" w:rsidR="00176858" w:rsidDel="00CB7723" w:rsidRDefault="00176858" w:rsidP="009770A2">
            <w:pPr>
              <w:spacing w:after="20"/>
              <w:rPr>
                <w:del w:id="1026" w:author="Mediatek" w:date="2020-11-17T11:36:00Z"/>
                <w:rFonts w:ascii="Courier New" w:hAnsi="Courier New"/>
              </w:rPr>
            </w:pPr>
            <w:del w:id="1027" w:author="Mediatek" w:date="2020-11-17T11:36:00Z">
              <w:r w:rsidDel="00CB7723">
                <w:rPr>
                  <w:rFonts w:ascii="Courier New" w:hAnsi="Courier New" w:cs="Courier New"/>
                </w:rPr>
                <w:delText>+CECN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29A8E" w14:textId="4F4C44B8" w:rsidR="00176858" w:rsidDel="00CB7723" w:rsidRDefault="00176858" w:rsidP="009770A2">
            <w:pPr>
              <w:spacing w:after="20"/>
              <w:rPr>
                <w:del w:id="1028" w:author="Mediatek" w:date="2020-11-17T11:36:00Z"/>
              </w:rPr>
            </w:pPr>
            <w:del w:id="1029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021D0" w14:textId="3BF523AE" w:rsidR="00176858" w:rsidDel="00CB7723" w:rsidRDefault="00176858" w:rsidP="009770A2">
            <w:pPr>
              <w:spacing w:after="20"/>
              <w:rPr>
                <w:del w:id="1030" w:author="Mediatek" w:date="2020-11-17T11:36:00Z"/>
              </w:rPr>
            </w:pPr>
            <w:del w:id="1031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DF570" w14:textId="4666A613" w:rsidR="00176858" w:rsidDel="00CB7723" w:rsidRDefault="00176858" w:rsidP="009770A2">
            <w:pPr>
              <w:spacing w:after="20"/>
              <w:rPr>
                <w:del w:id="1032" w:author="Mediatek" w:date="2020-11-17T11:36:00Z"/>
              </w:rPr>
            </w:pPr>
            <w:del w:id="1033" w:author="Mediatek" w:date="2020-11-17T11:36:00Z">
              <w:r w:rsidDel="00CB7723">
                <w:delText>refer subclause 6.28</w:delText>
              </w:r>
            </w:del>
          </w:p>
        </w:tc>
      </w:tr>
      <w:tr w:rsidR="00176858" w:rsidDel="00CB7723" w14:paraId="5BF21995" w14:textId="0314E1B1" w:rsidTr="009770A2">
        <w:trPr>
          <w:jc w:val="center"/>
          <w:del w:id="103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DEBA9" w14:textId="2BA91F21" w:rsidR="00176858" w:rsidDel="00CB7723" w:rsidRDefault="00176858" w:rsidP="009770A2">
            <w:pPr>
              <w:spacing w:after="20"/>
              <w:rPr>
                <w:del w:id="1035" w:author="Mediatek" w:date="2020-11-17T11:36:00Z"/>
                <w:rFonts w:ascii="Courier New" w:hAnsi="Courier New"/>
              </w:rPr>
            </w:pPr>
            <w:del w:id="1036" w:author="Mediatek" w:date="2020-11-17T11:36:00Z">
              <w:r w:rsidDel="00CB7723">
                <w:rPr>
                  <w:rFonts w:ascii="Courier New" w:hAnsi="Courier New"/>
                </w:rPr>
                <w:delText>+CEDRXSP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68C88" w14:textId="121C0D55" w:rsidR="00176858" w:rsidDel="00CB7723" w:rsidRDefault="00176858" w:rsidP="009770A2">
            <w:pPr>
              <w:spacing w:after="20"/>
              <w:rPr>
                <w:del w:id="1037" w:author="Mediatek" w:date="2020-11-17T11:36:00Z"/>
              </w:rPr>
            </w:pPr>
            <w:del w:id="1038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A2AF3" w14:textId="59382F46" w:rsidR="00176858" w:rsidDel="00CB7723" w:rsidRDefault="00176858" w:rsidP="009770A2">
            <w:pPr>
              <w:spacing w:after="20"/>
              <w:rPr>
                <w:del w:id="1039" w:author="Mediatek" w:date="2020-11-17T11:36:00Z"/>
              </w:rPr>
            </w:pPr>
            <w:del w:id="1040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E9B8C" w14:textId="5B7A6F83" w:rsidR="00176858" w:rsidDel="00CB7723" w:rsidRDefault="00176858" w:rsidP="009770A2">
            <w:pPr>
              <w:spacing w:after="20"/>
              <w:rPr>
                <w:del w:id="1041" w:author="Mediatek" w:date="2020-11-17T11:36:00Z"/>
              </w:rPr>
            </w:pPr>
            <w:del w:id="1042" w:author="Mediatek" w:date="2020-11-17T11:36:00Z">
              <w:r w:rsidDel="00CB7723">
                <w:delText>refer subclause 7.40</w:delText>
              </w:r>
            </w:del>
          </w:p>
        </w:tc>
      </w:tr>
      <w:tr w:rsidR="00176858" w:rsidDel="00CB7723" w14:paraId="34080122" w14:textId="2916003B" w:rsidTr="009770A2">
        <w:trPr>
          <w:jc w:val="center"/>
          <w:del w:id="104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C4D28" w14:textId="5322E265" w:rsidR="00176858" w:rsidDel="00CB7723" w:rsidRDefault="00176858" w:rsidP="009770A2">
            <w:pPr>
              <w:spacing w:after="20"/>
              <w:rPr>
                <w:del w:id="1044" w:author="Mediatek" w:date="2020-11-17T11:36:00Z"/>
                <w:rFonts w:ascii="Courier New" w:hAnsi="Courier New"/>
              </w:rPr>
            </w:pPr>
            <w:del w:id="1045" w:author="Mediatek" w:date="2020-11-17T11:36:00Z">
              <w:r w:rsidDel="00CB7723">
                <w:rPr>
                  <w:rFonts w:ascii="Courier New" w:hAnsi="Courier New"/>
                </w:rPr>
                <w:delText>+CEMBMSRI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8E42D" w14:textId="7C542524" w:rsidR="00176858" w:rsidDel="00CB7723" w:rsidRDefault="00176858" w:rsidP="009770A2">
            <w:pPr>
              <w:spacing w:after="20"/>
              <w:rPr>
                <w:del w:id="1046" w:author="Mediatek" w:date="2020-11-17T11:36:00Z"/>
              </w:rPr>
            </w:pPr>
            <w:del w:id="1047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67ADF" w14:textId="4321CEDD" w:rsidR="00176858" w:rsidDel="00CB7723" w:rsidRDefault="00176858" w:rsidP="009770A2">
            <w:pPr>
              <w:spacing w:after="20"/>
              <w:rPr>
                <w:del w:id="1048" w:author="Mediatek" w:date="2020-11-17T11:36:00Z"/>
              </w:rPr>
            </w:pPr>
            <w:del w:id="1049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4A5C3" w14:textId="0309C6A3" w:rsidR="00176858" w:rsidDel="00CB7723" w:rsidRDefault="00176858" w:rsidP="009770A2">
            <w:pPr>
              <w:spacing w:after="20"/>
              <w:rPr>
                <w:del w:id="1050" w:author="Mediatek" w:date="2020-11-17T11:36:00Z"/>
              </w:rPr>
            </w:pPr>
            <w:del w:id="1051" w:author="Mediatek" w:date="2020-11-17T11:36:00Z">
              <w:r w:rsidDel="00CB7723">
                <w:delText>refer subclause 14.2.2</w:delText>
              </w:r>
            </w:del>
          </w:p>
        </w:tc>
      </w:tr>
      <w:tr w:rsidR="00176858" w:rsidDel="00CB7723" w14:paraId="7C2A4245" w14:textId="664B482C" w:rsidTr="009770A2">
        <w:trPr>
          <w:jc w:val="center"/>
          <w:del w:id="105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04048" w14:textId="4C13A6EF" w:rsidR="00176858" w:rsidDel="00CB7723" w:rsidRDefault="00176858" w:rsidP="009770A2">
            <w:pPr>
              <w:spacing w:after="20"/>
              <w:rPr>
                <w:del w:id="1053" w:author="Mediatek" w:date="2020-11-17T11:36:00Z"/>
                <w:rFonts w:ascii="Courier New" w:hAnsi="Courier New"/>
              </w:rPr>
            </w:pPr>
            <w:del w:id="1054" w:author="Mediatek" w:date="2020-11-17T11:36:00Z">
              <w:r w:rsidDel="00CB7723">
                <w:rPr>
                  <w:rFonts w:ascii="Courier New" w:hAnsi="Courier New"/>
                </w:rPr>
                <w:delText>+CEMBMSSAII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ED636" w14:textId="28F804F4" w:rsidR="00176858" w:rsidDel="00CB7723" w:rsidRDefault="00176858" w:rsidP="009770A2">
            <w:pPr>
              <w:spacing w:after="20"/>
              <w:rPr>
                <w:del w:id="1055" w:author="Mediatek" w:date="2020-11-17T11:36:00Z"/>
              </w:rPr>
            </w:pPr>
            <w:del w:id="1056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C971A" w14:textId="4DE2CE38" w:rsidR="00176858" w:rsidDel="00CB7723" w:rsidRDefault="00176858" w:rsidP="009770A2">
            <w:pPr>
              <w:spacing w:after="20"/>
              <w:rPr>
                <w:del w:id="1057" w:author="Mediatek" w:date="2020-11-17T11:36:00Z"/>
              </w:rPr>
            </w:pPr>
            <w:del w:id="1058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DB736" w14:textId="110E226C" w:rsidR="00176858" w:rsidDel="00CB7723" w:rsidRDefault="00176858" w:rsidP="009770A2">
            <w:pPr>
              <w:spacing w:after="20"/>
              <w:rPr>
                <w:del w:id="1059" w:author="Mediatek" w:date="2020-11-17T11:36:00Z"/>
              </w:rPr>
            </w:pPr>
            <w:del w:id="1060" w:author="Mediatek" w:date="2020-11-17T11:36:00Z">
              <w:r w:rsidDel="00CB7723">
                <w:delText>refer subclause 14.2.6</w:delText>
              </w:r>
            </w:del>
          </w:p>
        </w:tc>
      </w:tr>
      <w:tr w:rsidR="00176858" w:rsidDel="00CB7723" w14:paraId="1D7BDF17" w14:textId="6153B7F2" w:rsidTr="009770A2">
        <w:trPr>
          <w:jc w:val="center"/>
          <w:del w:id="106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D3EFC" w14:textId="711CB000" w:rsidR="00176858" w:rsidDel="00CB7723" w:rsidRDefault="00176858" w:rsidP="009770A2">
            <w:pPr>
              <w:spacing w:after="20"/>
              <w:rPr>
                <w:del w:id="1062" w:author="Mediatek" w:date="2020-11-17T11:36:00Z"/>
                <w:rFonts w:ascii="Courier New" w:hAnsi="Courier New"/>
              </w:rPr>
            </w:pPr>
            <w:del w:id="1063" w:author="Mediatek" w:date="2020-11-17T11:36:00Z">
              <w:r w:rsidDel="00CB7723">
                <w:rPr>
                  <w:rFonts w:ascii="Courier New" w:hAnsi="Courier New"/>
                </w:rPr>
                <w:delText>+CEMBMSSRVI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6355E" w14:textId="7498DF0A" w:rsidR="00176858" w:rsidDel="00CB7723" w:rsidRDefault="00176858" w:rsidP="009770A2">
            <w:pPr>
              <w:spacing w:after="20"/>
              <w:rPr>
                <w:del w:id="1064" w:author="Mediatek" w:date="2020-11-17T11:36:00Z"/>
              </w:rPr>
            </w:pPr>
            <w:del w:id="1065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A3FAD" w14:textId="27B18A54" w:rsidR="00176858" w:rsidDel="00CB7723" w:rsidRDefault="00176858" w:rsidP="009770A2">
            <w:pPr>
              <w:spacing w:after="20"/>
              <w:rPr>
                <w:del w:id="1066" w:author="Mediatek" w:date="2020-11-17T11:36:00Z"/>
              </w:rPr>
            </w:pPr>
            <w:del w:id="1067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9923C" w14:textId="6CFA81D5" w:rsidR="00176858" w:rsidDel="00CB7723" w:rsidRDefault="00176858" w:rsidP="009770A2">
            <w:pPr>
              <w:spacing w:after="20"/>
              <w:rPr>
                <w:del w:id="1068" w:author="Mediatek" w:date="2020-11-17T11:36:00Z"/>
              </w:rPr>
            </w:pPr>
            <w:del w:id="1069" w:author="Mediatek" w:date="2020-11-17T11:36:00Z">
              <w:r w:rsidDel="00CB7723">
                <w:delText>refer subclause 14.2.3</w:delText>
              </w:r>
            </w:del>
          </w:p>
        </w:tc>
      </w:tr>
      <w:tr w:rsidR="00176858" w:rsidDel="00CB7723" w14:paraId="792DFBE9" w14:textId="3DCB4F6A" w:rsidTr="009770A2">
        <w:trPr>
          <w:jc w:val="center"/>
          <w:del w:id="107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A4049" w14:textId="63C4AA96" w:rsidR="00176858" w:rsidDel="00CB7723" w:rsidRDefault="00176858" w:rsidP="009770A2">
            <w:pPr>
              <w:spacing w:after="20"/>
              <w:rPr>
                <w:del w:id="1071" w:author="Mediatek" w:date="2020-11-17T11:36:00Z"/>
                <w:rFonts w:ascii="Courier New" w:hAnsi="Courier New"/>
              </w:rPr>
            </w:pPr>
            <w:del w:id="1072" w:author="Mediatek" w:date="2020-11-17T11:36:00Z">
              <w:r w:rsidDel="00CB7723">
                <w:rPr>
                  <w:rFonts w:ascii="Courier New" w:hAnsi="Courier New"/>
                </w:rPr>
                <w:delText>+CEN1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0FC92" w14:textId="0AD11702" w:rsidR="00176858" w:rsidDel="00CB7723" w:rsidRDefault="00176858" w:rsidP="009770A2">
            <w:pPr>
              <w:spacing w:after="20"/>
              <w:rPr>
                <w:del w:id="1073" w:author="Mediatek" w:date="2020-11-17T11:36:00Z"/>
              </w:rPr>
            </w:pPr>
            <w:del w:id="1074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654E3" w14:textId="126C6B64" w:rsidR="00176858" w:rsidDel="00CB7723" w:rsidRDefault="00176858" w:rsidP="009770A2">
            <w:pPr>
              <w:spacing w:after="20"/>
              <w:rPr>
                <w:del w:id="1075" w:author="Mediatek" w:date="2020-11-17T11:36:00Z"/>
              </w:rPr>
            </w:pPr>
            <w:del w:id="1076" w:author="Mediatek" w:date="2020-11-17T11:36:00Z">
              <w:r w:rsidDel="00CB7723">
                <w:delText>intermediate</w:delText>
              </w:r>
            </w:del>
          </w:p>
          <w:p w14:paraId="76C37F39" w14:textId="64608FA0" w:rsidR="00176858" w:rsidDel="00CB7723" w:rsidRDefault="00176858" w:rsidP="009770A2">
            <w:pPr>
              <w:spacing w:after="20"/>
              <w:rPr>
                <w:del w:id="1077" w:author="Mediatek" w:date="2020-11-17T11:36:00Z"/>
              </w:rPr>
            </w:pPr>
            <w:del w:id="1078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4AA17" w14:textId="6772E515" w:rsidR="00176858" w:rsidDel="00CB7723" w:rsidRDefault="00176858" w:rsidP="009770A2">
            <w:pPr>
              <w:spacing w:after="20"/>
              <w:rPr>
                <w:del w:id="1079" w:author="Mediatek" w:date="2020-11-17T11:36:00Z"/>
              </w:rPr>
            </w:pPr>
            <w:del w:id="1080" w:author="Mediatek" w:date="2020-11-17T11:36:00Z">
              <w:r w:rsidDel="00CB7723">
                <w:delText>refer subclause 8.67</w:delText>
              </w:r>
            </w:del>
          </w:p>
        </w:tc>
      </w:tr>
      <w:tr w:rsidR="00176858" w:rsidDel="00CB7723" w14:paraId="53E24E45" w14:textId="2ADE43C2" w:rsidTr="009770A2">
        <w:trPr>
          <w:jc w:val="center"/>
          <w:del w:id="108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60563" w14:textId="3BB267DB" w:rsidR="00176858" w:rsidDel="00CB7723" w:rsidRDefault="00176858" w:rsidP="009770A2">
            <w:pPr>
              <w:spacing w:after="20"/>
              <w:rPr>
                <w:del w:id="1082" w:author="Mediatek" w:date="2020-11-17T11:36:00Z"/>
                <w:rFonts w:ascii="Courier New" w:hAnsi="Courier New"/>
              </w:rPr>
            </w:pPr>
            <w:del w:id="1083" w:author="Mediatek" w:date="2020-11-17T11:36:00Z">
              <w:r w:rsidDel="00CB7723">
                <w:rPr>
                  <w:rFonts w:ascii="Courier New" w:hAnsi="Courier New"/>
                </w:rPr>
                <w:delText>+CEN2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9AEF5" w14:textId="464707F0" w:rsidR="00176858" w:rsidDel="00CB7723" w:rsidRDefault="00176858" w:rsidP="009770A2">
            <w:pPr>
              <w:spacing w:after="20"/>
              <w:rPr>
                <w:del w:id="1084" w:author="Mediatek" w:date="2020-11-17T11:36:00Z"/>
              </w:rPr>
            </w:pPr>
            <w:del w:id="1085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9E0EC" w14:textId="2E0851B0" w:rsidR="00176858" w:rsidDel="00CB7723" w:rsidRDefault="00176858" w:rsidP="009770A2">
            <w:pPr>
              <w:spacing w:after="20"/>
              <w:rPr>
                <w:del w:id="1086" w:author="Mediatek" w:date="2020-11-17T11:36:00Z"/>
              </w:rPr>
            </w:pPr>
            <w:del w:id="1087" w:author="Mediatek" w:date="2020-11-17T11:36:00Z">
              <w:r w:rsidDel="00CB7723">
                <w:delText>intermediate</w:delText>
              </w:r>
            </w:del>
          </w:p>
          <w:p w14:paraId="31267136" w14:textId="10329C11" w:rsidR="00176858" w:rsidDel="00CB7723" w:rsidRDefault="00176858" w:rsidP="009770A2">
            <w:pPr>
              <w:spacing w:after="20"/>
              <w:rPr>
                <w:del w:id="1088" w:author="Mediatek" w:date="2020-11-17T11:36:00Z"/>
              </w:rPr>
            </w:pPr>
            <w:del w:id="1089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1F64A" w14:textId="0099E476" w:rsidR="00176858" w:rsidDel="00CB7723" w:rsidRDefault="00176858" w:rsidP="009770A2">
            <w:pPr>
              <w:spacing w:after="20"/>
              <w:rPr>
                <w:del w:id="1090" w:author="Mediatek" w:date="2020-11-17T11:36:00Z"/>
              </w:rPr>
            </w:pPr>
            <w:del w:id="1091" w:author="Mediatek" w:date="2020-11-17T11:36:00Z">
              <w:r w:rsidDel="00CB7723">
                <w:delText>refer subclause 8.67</w:delText>
              </w:r>
            </w:del>
          </w:p>
        </w:tc>
      </w:tr>
      <w:tr w:rsidR="00176858" w:rsidDel="00CB7723" w14:paraId="2C838763" w14:textId="0F459228" w:rsidTr="009770A2">
        <w:trPr>
          <w:jc w:val="center"/>
          <w:del w:id="109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A1A8" w14:textId="6B5045E5" w:rsidR="00176858" w:rsidDel="00CB7723" w:rsidRDefault="00176858" w:rsidP="009770A2">
            <w:pPr>
              <w:spacing w:after="20"/>
              <w:rPr>
                <w:del w:id="1093" w:author="Mediatek" w:date="2020-11-17T11:36:00Z"/>
                <w:rFonts w:ascii="Courier New" w:hAnsi="Courier New"/>
              </w:rPr>
            </w:pPr>
            <w:del w:id="1094" w:author="Mediatek" w:date="2020-11-17T11:36:00Z">
              <w:r w:rsidRPr="00032F05" w:rsidDel="00CB7723">
                <w:rPr>
                  <w:rFonts w:ascii="Courier New" w:hAnsi="Courier New"/>
                </w:rPr>
                <w:delText>+C</w:delText>
              </w:r>
              <w:r w:rsidDel="00CB7723">
                <w:rPr>
                  <w:rFonts w:ascii="Courier New" w:hAnsi="Courier New"/>
                </w:rPr>
                <w:delText>EN3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375CA" w14:textId="004B29ED" w:rsidR="00176858" w:rsidDel="00CB7723" w:rsidRDefault="00176858" w:rsidP="009770A2">
            <w:pPr>
              <w:spacing w:after="20"/>
              <w:rPr>
                <w:del w:id="1095" w:author="Mediatek" w:date="2020-11-17T11:36:00Z"/>
              </w:rPr>
            </w:pPr>
            <w:del w:id="1096" w:author="Mediatek" w:date="2020-11-17T11:36:00Z">
              <w:r w:rsidRPr="00032F05"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6BFF" w14:textId="5E9413A8" w:rsidR="00176858" w:rsidDel="00CB7723" w:rsidRDefault="00176858" w:rsidP="009770A2">
            <w:pPr>
              <w:spacing w:after="20"/>
              <w:rPr>
                <w:del w:id="1097" w:author="Mediatek" w:date="2020-11-17T11:36:00Z"/>
              </w:rPr>
            </w:pPr>
            <w:del w:id="1098" w:author="Mediatek" w:date="2020-11-17T11:36:00Z">
              <w:r w:rsidDel="00CB7723">
                <w:delText>intermediate</w:delText>
              </w:r>
            </w:del>
          </w:p>
          <w:p w14:paraId="0D9DF686" w14:textId="71C2FFF6" w:rsidR="00176858" w:rsidDel="00CB7723" w:rsidRDefault="00176858" w:rsidP="009770A2">
            <w:pPr>
              <w:spacing w:after="20"/>
              <w:rPr>
                <w:del w:id="1099" w:author="Mediatek" w:date="2020-11-17T11:36:00Z"/>
              </w:rPr>
            </w:pPr>
            <w:del w:id="1100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20D7" w14:textId="6A490B5B" w:rsidR="00176858" w:rsidDel="00CB7723" w:rsidRDefault="00176858" w:rsidP="009770A2">
            <w:pPr>
              <w:spacing w:after="20"/>
              <w:rPr>
                <w:del w:id="1101" w:author="Mediatek" w:date="2020-11-17T11:36:00Z"/>
              </w:rPr>
            </w:pPr>
            <w:del w:id="1102" w:author="Mediatek" w:date="2020-11-17T11:36:00Z">
              <w:r w:rsidRPr="00032F05" w:rsidDel="00CB7723">
                <w:delText>refer subclause</w:delText>
              </w:r>
              <w:r w:rsidDel="00CB7723">
                <w:delText> 8.67</w:delText>
              </w:r>
            </w:del>
          </w:p>
        </w:tc>
      </w:tr>
      <w:tr w:rsidR="00176858" w:rsidDel="00CB7723" w14:paraId="704CCE4D" w14:textId="1E611B47" w:rsidTr="009770A2">
        <w:trPr>
          <w:jc w:val="center"/>
          <w:del w:id="110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AC0B" w14:textId="7E267BFC" w:rsidR="00176858" w:rsidDel="00CB7723" w:rsidRDefault="00176858" w:rsidP="009770A2">
            <w:pPr>
              <w:spacing w:after="20"/>
              <w:rPr>
                <w:del w:id="1104" w:author="Mediatek" w:date="2020-11-17T11:36:00Z"/>
                <w:rFonts w:ascii="Courier New" w:hAnsi="Courier New"/>
              </w:rPr>
            </w:pPr>
            <w:del w:id="1105" w:author="Mediatek" w:date="2020-11-17T11:36:00Z">
              <w:r w:rsidRPr="00032F05" w:rsidDel="00CB7723">
                <w:rPr>
                  <w:rFonts w:ascii="Courier New" w:hAnsi="Courier New"/>
                </w:rPr>
                <w:delText>+C</w:delText>
              </w:r>
              <w:r w:rsidDel="00CB7723">
                <w:rPr>
                  <w:rFonts w:ascii="Courier New" w:hAnsi="Courier New"/>
                </w:rPr>
                <w:delText>EN4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099F" w14:textId="3D479BE1" w:rsidR="00176858" w:rsidDel="00CB7723" w:rsidRDefault="00176858" w:rsidP="009770A2">
            <w:pPr>
              <w:spacing w:after="20"/>
              <w:rPr>
                <w:del w:id="1106" w:author="Mediatek" w:date="2020-11-17T11:36:00Z"/>
              </w:rPr>
            </w:pPr>
            <w:del w:id="1107" w:author="Mediatek" w:date="2020-11-17T11:36:00Z">
              <w:r w:rsidRPr="00032F05"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FA9E" w14:textId="7F33E3CC" w:rsidR="00176858" w:rsidDel="00CB7723" w:rsidRDefault="00176858" w:rsidP="009770A2">
            <w:pPr>
              <w:spacing w:after="20"/>
              <w:rPr>
                <w:del w:id="1108" w:author="Mediatek" w:date="2020-11-17T11:36:00Z"/>
              </w:rPr>
            </w:pPr>
            <w:del w:id="1109" w:author="Mediatek" w:date="2020-11-17T11:36:00Z">
              <w:r w:rsidDel="00CB7723">
                <w:delText>intermediate</w:delText>
              </w:r>
            </w:del>
          </w:p>
          <w:p w14:paraId="0CE261C8" w14:textId="04B6F9E1" w:rsidR="00176858" w:rsidDel="00CB7723" w:rsidRDefault="00176858" w:rsidP="009770A2">
            <w:pPr>
              <w:spacing w:after="20"/>
              <w:rPr>
                <w:del w:id="1110" w:author="Mediatek" w:date="2020-11-17T11:36:00Z"/>
              </w:rPr>
            </w:pPr>
            <w:del w:id="1111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FC16" w14:textId="20D4CA49" w:rsidR="00176858" w:rsidDel="00CB7723" w:rsidRDefault="00176858" w:rsidP="009770A2">
            <w:pPr>
              <w:spacing w:after="20"/>
              <w:rPr>
                <w:del w:id="1112" w:author="Mediatek" w:date="2020-11-17T11:36:00Z"/>
              </w:rPr>
            </w:pPr>
            <w:del w:id="1113" w:author="Mediatek" w:date="2020-11-17T11:36:00Z">
              <w:r w:rsidRPr="00032F05" w:rsidDel="00CB7723">
                <w:delText>refer subclause</w:delText>
              </w:r>
              <w:r w:rsidDel="00CB7723">
                <w:delText> 8.67</w:delText>
              </w:r>
            </w:del>
          </w:p>
        </w:tc>
      </w:tr>
      <w:tr w:rsidR="00176858" w:rsidDel="00CB7723" w14:paraId="191EF40D" w14:textId="6159FF82" w:rsidTr="009770A2">
        <w:trPr>
          <w:jc w:val="center"/>
          <w:del w:id="111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358E8" w14:textId="0E603495" w:rsidR="00176858" w:rsidDel="00CB7723" w:rsidRDefault="00176858" w:rsidP="009770A2">
            <w:pPr>
              <w:spacing w:after="20"/>
              <w:rPr>
                <w:del w:id="1115" w:author="Mediatek" w:date="2020-11-17T11:36:00Z"/>
                <w:rFonts w:ascii="Courier New" w:hAnsi="Courier New"/>
              </w:rPr>
            </w:pPr>
            <w:del w:id="1116" w:author="Mediatek" w:date="2020-11-17T11:36:00Z">
              <w:r w:rsidDel="00CB7723">
                <w:rPr>
                  <w:rFonts w:ascii="Courier New" w:hAnsi="Courier New"/>
                </w:rPr>
                <w:delText>+CEPTT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69CB7" w14:textId="1BCDFE0A" w:rsidR="00176858" w:rsidDel="00CB7723" w:rsidRDefault="00176858" w:rsidP="009770A2">
            <w:pPr>
              <w:spacing w:after="20"/>
              <w:rPr>
                <w:del w:id="1117" w:author="Mediatek" w:date="2020-11-17T11:36:00Z"/>
              </w:rPr>
            </w:pPr>
            <w:del w:id="1118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6E98D" w14:textId="48978B2B" w:rsidR="00176858" w:rsidDel="00CB7723" w:rsidRDefault="00176858" w:rsidP="009770A2">
            <w:pPr>
              <w:spacing w:after="20"/>
              <w:rPr>
                <w:del w:id="1119" w:author="Mediatek" w:date="2020-11-17T11:36:00Z"/>
              </w:rPr>
            </w:pPr>
            <w:del w:id="1120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AB497" w14:textId="78C2B9AC" w:rsidR="00176858" w:rsidDel="00CB7723" w:rsidRDefault="00176858" w:rsidP="009770A2">
            <w:pPr>
              <w:spacing w:after="20"/>
              <w:rPr>
                <w:del w:id="1121" w:author="Mediatek" w:date="2020-11-17T11:36:00Z"/>
              </w:rPr>
            </w:pPr>
            <w:del w:id="1122" w:author="Mediatek" w:date="2020-11-17T11:36:00Z">
              <w:r w:rsidDel="00CB7723">
                <w:delText xml:space="preserve">refer subclause 11.1.10 </w:delText>
              </w:r>
            </w:del>
          </w:p>
        </w:tc>
      </w:tr>
      <w:tr w:rsidR="00176858" w:rsidDel="00CB7723" w14:paraId="734F5421" w14:textId="627A6A32" w:rsidTr="009770A2">
        <w:trPr>
          <w:jc w:val="center"/>
          <w:del w:id="112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5F7A" w14:textId="64A8F239" w:rsidR="00176858" w:rsidDel="00CB7723" w:rsidRDefault="00176858" w:rsidP="009770A2">
            <w:pPr>
              <w:spacing w:after="20"/>
              <w:rPr>
                <w:del w:id="1124" w:author="Mediatek" w:date="2020-11-17T11:36:00Z"/>
                <w:rFonts w:ascii="Courier New" w:hAnsi="Courier New"/>
              </w:rPr>
            </w:pPr>
            <w:del w:id="1125" w:author="Mediatek" w:date="2020-11-17T11:36:00Z">
              <w:r w:rsidRPr="00956F42" w:rsidDel="00CB7723">
                <w:rPr>
                  <w:rFonts w:ascii="Courier New" w:hAnsi="Courier New"/>
                </w:rPr>
                <w:delText>+CEPSFBS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B379" w14:textId="40617429" w:rsidR="00176858" w:rsidDel="00CB7723" w:rsidRDefault="00176858" w:rsidP="009770A2">
            <w:pPr>
              <w:spacing w:after="20"/>
              <w:rPr>
                <w:del w:id="1126" w:author="Mediatek" w:date="2020-11-17T11:36:00Z"/>
              </w:rPr>
            </w:pPr>
            <w:del w:id="1127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EEDF" w14:textId="75B2219B" w:rsidR="00176858" w:rsidDel="00CB7723" w:rsidRDefault="00176858" w:rsidP="009770A2">
            <w:pPr>
              <w:spacing w:after="20"/>
              <w:rPr>
                <w:del w:id="1128" w:author="Mediatek" w:date="2020-11-17T11:36:00Z"/>
              </w:rPr>
            </w:pPr>
            <w:del w:id="1129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802E" w14:textId="4DC039E8" w:rsidR="00176858" w:rsidDel="00CB7723" w:rsidRDefault="00176858" w:rsidP="009770A2">
            <w:pPr>
              <w:spacing w:after="20"/>
              <w:rPr>
                <w:del w:id="1130" w:author="Mediatek" w:date="2020-11-17T11:36:00Z"/>
              </w:rPr>
            </w:pPr>
            <w:del w:id="1131" w:author="Mediatek" w:date="2020-11-17T11:36:00Z">
              <w:r w:rsidDel="00CB7723">
                <w:delText>refer subclause 8.81</w:delText>
              </w:r>
            </w:del>
          </w:p>
        </w:tc>
      </w:tr>
      <w:tr w:rsidR="00176858" w:rsidDel="00CB7723" w14:paraId="09B84515" w14:textId="56C02BE3" w:rsidTr="009770A2">
        <w:trPr>
          <w:jc w:val="center"/>
          <w:del w:id="113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6AA7" w14:textId="0D48F61B" w:rsidR="00176858" w:rsidDel="00CB7723" w:rsidRDefault="00176858" w:rsidP="009770A2">
            <w:pPr>
              <w:spacing w:after="20"/>
              <w:rPr>
                <w:del w:id="1133" w:author="Mediatek" w:date="2020-11-17T11:36:00Z"/>
                <w:rFonts w:ascii="Courier New" w:hAnsi="Courier New"/>
              </w:rPr>
            </w:pPr>
            <w:del w:id="1134" w:author="Mediatek" w:date="2020-11-17T11:36:00Z">
              <w:r w:rsidDel="00CB7723">
                <w:rPr>
                  <w:rFonts w:ascii="Courier New" w:hAnsi="Courier New"/>
                </w:rPr>
                <w:delText>+CEREG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5B76" w14:textId="4316198A" w:rsidR="00176858" w:rsidDel="00CB7723" w:rsidRDefault="00176858" w:rsidP="009770A2">
            <w:pPr>
              <w:spacing w:after="20"/>
              <w:rPr>
                <w:del w:id="1135" w:author="Mediatek" w:date="2020-11-17T11:36:00Z"/>
              </w:rPr>
            </w:pPr>
            <w:del w:id="1136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B30F" w14:textId="41DE91A8" w:rsidR="00176858" w:rsidDel="00CB7723" w:rsidRDefault="00176858" w:rsidP="009770A2">
            <w:pPr>
              <w:spacing w:after="20"/>
              <w:rPr>
                <w:del w:id="1137" w:author="Mediatek" w:date="2020-11-17T11:36:00Z"/>
              </w:rPr>
            </w:pPr>
            <w:del w:id="1138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FD39" w14:textId="1286C1A9" w:rsidR="00176858" w:rsidDel="00CB7723" w:rsidRDefault="00176858" w:rsidP="009770A2">
            <w:pPr>
              <w:spacing w:after="20"/>
              <w:rPr>
                <w:del w:id="1139" w:author="Mediatek" w:date="2020-11-17T11:36:00Z"/>
              </w:rPr>
            </w:pPr>
            <w:del w:id="1140" w:author="Mediatek" w:date="2020-11-17T11:36:00Z">
              <w:r w:rsidDel="00CB7723">
                <w:delText>refer subclause 10.1.22</w:delText>
              </w:r>
            </w:del>
          </w:p>
        </w:tc>
      </w:tr>
      <w:tr w:rsidR="00176858" w:rsidDel="00CB7723" w14:paraId="01F5E710" w14:textId="0AE4FC71" w:rsidTr="009770A2">
        <w:trPr>
          <w:jc w:val="center"/>
          <w:del w:id="114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EF424" w14:textId="256085D9" w:rsidR="00176858" w:rsidDel="00CB7723" w:rsidRDefault="00176858" w:rsidP="009770A2">
            <w:pPr>
              <w:spacing w:after="20"/>
              <w:rPr>
                <w:del w:id="1142" w:author="Mediatek" w:date="2020-11-17T11:36:00Z"/>
                <w:rFonts w:ascii="Courier New" w:hAnsi="Courier New"/>
              </w:rPr>
            </w:pPr>
            <w:del w:id="1143" w:author="Mediatek" w:date="2020-11-17T11:36:00Z">
              <w:r w:rsidDel="00CB7723">
                <w:rPr>
                  <w:rFonts w:ascii="Courier New" w:hAnsi="Courier New"/>
                </w:rPr>
                <w:delText>+CPBW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90E26" w14:textId="02FB9C45" w:rsidR="00176858" w:rsidDel="00CB7723" w:rsidRDefault="00176858" w:rsidP="009770A2">
            <w:pPr>
              <w:spacing w:after="20"/>
              <w:rPr>
                <w:del w:id="1144" w:author="Mediatek" w:date="2020-11-17T11:36:00Z"/>
              </w:rPr>
            </w:pPr>
            <w:del w:id="1145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0B86D" w14:textId="09A6ACA8" w:rsidR="00176858" w:rsidDel="00CB7723" w:rsidRDefault="00176858" w:rsidP="009770A2">
            <w:pPr>
              <w:spacing w:after="20"/>
              <w:rPr>
                <w:del w:id="1146" w:author="Mediatek" w:date="2020-11-17T11:36:00Z"/>
              </w:rPr>
            </w:pPr>
            <w:del w:id="1147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FE15F" w14:textId="5A3A553D" w:rsidR="00176858" w:rsidDel="00CB7723" w:rsidRDefault="00176858" w:rsidP="009770A2">
            <w:pPr>
              <w:spacing w:after="20"/>
              <w:rPr>
                <w:del w:id="1148" w:author="Mediatek" w:date="2020-11-17T11:36:00Z"/>
              </w:rPr>
            </w:pPr>
            <w:del w:id="1149" w:author="Mediatek" w:date="2020-11-17T11:36:00Z">
              <w:r w:rsidDel="00CB7723">
                <w:delText>refer subclause 8.14</w:delText>
              </w:r>
            </w:del>
          </w:p>
        </w:tc>
      </w:tr>
      <w:tr w:rsidR="00176858" w:rsidDel="00CB7723" w14:paraId="55D27027" w14:textId="22F544BB" w:rsidTr="009770A2">
        <w:trPr>
          <w:jc w:val="center"/>
          <w:del w:id="115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DF35B" w14:textId="0DB525D7" w:rsidR="00176858" w:rsidDel="00CB7723" w:rsidRDefault="00176858" w:rsidP="009770A2">
            <w:pPr>
              <w:spacing w:after="20"/>
              <w:rPr>
                <w:del w:id="1151" w:author="Mediatek" w:date="2020-11-17T11:36:00Z"/>
                <w:rFonts w:ascii="Courier New" w:hAnsi="Courier New"/>
              </w:rPr>
            </w:pPr>
            <w:del w:id="1152" w:author="Mediatek" w:date="2020-11-17T11:36:00Z">
              <w:r w:rsidDel="00CB7723">
                <w:rPr>
                  <w:rFonts w:ascii="Courier New" w:hAnsi="Courier New"/>
                </w:rPr>
                <w:delText>+CPNERU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DB9CA" w14:textId="3E40C48E" w:rsidR="00176858" w:rsidDel="00CB7723" w:rsidRDefault="00176858" w:rsidP="009770A2">
            <w:pPr>
              <w:spacing w:after="20"/>
              <w:rPr>
                <w:del w:id="1153" w:author="Mediatek" w:date="2020-11-17T11:36:00Z"/>
              </w:rPr>
            </w:pPr>
            <w:del w:id="1154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D28B0" w14:textId="55C144CA" w:rsidR="00176858" w:rsidDel="00CB7723" w:rsidRDefault="00176858" w:rsidP="009770A2">
            <w:pPr>
              <w:spacing w:after="20"/>
              <w:rPr>
                <w:del w:id="1155" w:author="Mediatek" w:date="2020-11-17T11:36:00Z"/>
              </w:rPr>
            </w:pPr>
            <w:del w:id="1156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ECB84" w14:textId="7278E4FA" w:rsidR="00176858" w:rsidDel="00CB7723" w:rsidRDefault="00176858" w:rsidP="009770A2">
            <w:pPr>
              <w:spacing w:after="20"/>
              <w:rPr>
                <w:del w:id="1157" w:author="Mediatek" w:date="2020-11-17T11:36:00Z"/>
              </w:rPr>
            </w:pPr>
            <w:del w:id="1158" w:author="Mediatek" w:date="2020-11-17T11:36:00Z">
              <w:r w:rsidDel="00CB7723">
                <w:delText>refer subclause 8.70</w:delText>
              </w:r>
            </w:del>
          </w:p>
        </w:tc>
      </w:tr>
      <w:tr w:rsidR="00176858" w:rsidDel="00CB7723" w14:paraId="1F1238C3" w14:textId="0A7171C4" w:rsidTr="009770A2">
        <w:trPr>
          <w:jc w:val="center"/>
          <w:del w:id="1159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562E9" w14:textId="493203A4" w:rsidR="00176858" w:rsidDel="00CB7723" w:rsidRDefault="00176858" w:rsidP="009770A2">
            <w:pPr>
              <w:spacing w:after="20"/>
              <w:rPr>
                <w:del w:id="1160" w:author="Mediatek" w:date="2020-11-17T11:36:00Z"/>
                <w:rFonts w:ascii="Courier New" w:hAnsi="Courier New"/>
              </w:rPr>
            </w:pPr>
            <w:del w:id="1161" w:author="Mediatek" w:date="2020-11-17T11:36:00Z">
              <w:r w:rsidDel="00CB7723">
                <w:rPr>
                  <w:rFonts w:ascii="Courier New" w:hAnsi="Courier New" w:cs="Courier New"/>
                </w:rPr>
                <w:delText>+CGBRRREP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36DA" w14:textId="1EC27B94" w:rsidR="00176858" w:rsidDel="00CB7723" w:rsidRDefault="00176858" w:rsidP="009770A2">
            <w:pPr>
              <w:spacing w:after="20"/>
              <w:rPr>
                <w:del w:id="1162" w:author="Mediatek" w:date="2020-11-17T11:36:00Z"/>
              </w:rPr>
            </w:pPr>
            <w:del w:id="1163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F122" w14:textId="260B9DCE" w:rsidR="00176858" w:rsidDel="00CB7723" w:rsidRDefault="00176858" w:rsidP="009770A2">
            <w:pPr>
              <w:spacing w:after="20"/>
              <w:rPr>
                <w:del w:id="1164" w:author="Mediatek" w:date="2020-11-17T11:36:00Z"/>
              </w:rPr>
            </w:pPr>
            <w:del w:id="1165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7813" w14:textId="26B1B4CA" w:rsidR="00176858" w:rsidDel="00CB7723" w:rsidRDefault="00176858" w:rsidP="009770A2">
            <w:pPr>
              <w:spacing w:after="20"/>
              <w:rPr>
                <w:del w:id="1166" w:author="Mediatek" w:date="2020-11-17T11:36:00Z"/>
              </w:rPr>
            </w:pPr>
            <w:del w:id="1167" w:author="Mediatek" w:date="2020-11-17T11:36:00Z">
              <w:r w:rsidDel="00CB7723">
                <w:delText>refer subclause 10.1.69</w:delText>
              </w:r>
            </w:del>
          </w:p>
        </w:tc>
      </w:tr>
      <w:tr w:rsidR="00176858" w:rsidDel="00CB7723" w14:paraId="3B73F55C" w14:textId="6C87AEB6" w:rsidTr="009770A2">
        <w:trPr>
          <w:jc w:val="center"/>
          <w:del w:id="1168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84BBC" w14:textId="7D46491A" w:rsidR="00176858" w:rsidDel="00CB7723" w:rsidRDefault="00176858" w:rsidP="009770A2">
            <w:pPr>
              <w:spacing w:after="20"/>
              <w:rPr>
                <w:del w:id="1169" w:author="Mediatek" w:date="2020-11-17T11:36:00Z"/>
                <w:rFonts w:ascii="Courier New" w:hAnsi="Courier New"/>
              </w:rPr>
            </w:pPr>
            <w:del w:id="1170" w:author="Mediatek" w:date="2020-11-17T11:36:00Z">
              <w:r w:rsidDel="00CB7723">
                <w:rPr>
                  <w:rFonts w:ascii="Courier New" w:hAnsi="Courier New" w:cs="Courier New"/>
                </w:rPr>
                <w:delText>+CGDEL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E3C4B" w14:textId="0C6F5479" w:rsidR="00176858" w:rsidDel="00CB7723" w:rsidRDefault="00176858" w:rsidP="009770A2">
            <w:pPr>
              <w:spacing w:after="20"/>
              <w:rPr>
                <w:del w:id="1171" w:author="Mediatek" w:date="2020-11-17T11:36:00Z"/>
              </w:rPr>
            </w:pPr>
            <w:del w:id="1172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BF0A6" w14:textId="26085A55" w:rsidR="00176858" w:rsidDel="00CB7723" w:rsidRDefault="00176858" w:rsidP="009770A2">
            <w:pPr>
              <w:spacing w:after="20"/>
              <w:rPr>
                <w:del w:id="1173" w:author="Mediatek" w:date="2020-11-17T11:36:00Z"/>
              </w:rPr>
            </w:pPr>
            <w:del w:id="1174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BDD42" w14:textId="297E4772" w:rsidR="00176858" w:rsidDel="00CB7723" w:rsidRDefault="00176858" w:rsidP="009770A2">
            <w:pPr>
              <w:spacing w:after="20"/>
              <w:rPr>
                <w:del w:id="1175" w:author="Mediatek" w:date="2020-11-17T11:36:00Z"/>
              </w:rPr>
            </w:pPr>
            <w:del w:id="1176" w:author="Mediatek" w:date="2020-11-17T11:36:00Z">
              <w:r w:rsidDel="00CB7723">
                <w:delText>refer subclause 10.1.29</w:delText>
              </w:r>
            </w:del>
          </w:p>
        </w:tc>
      </w:tr>
      <w:tr w:rsidR="00176858" w:rsidDel="00CB7723" w14:paraId="6AC5BB29" w14:textId="11B270CF" w:rsidTr="009770A2">
        <w:trPr>
          <w:jc w:val="center"/>
          <w:del w:id="117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88FBA" w14:textId="260B13C0" w:rsidR="00176858" w:rsidDel="00CB7723" w:rsidRDefault="00176858" w:rsidP="009770A2">
            <w:pPr>
              <w:spacing w:after="20"/>
              <w:rPr>
                <w:del w:id="1178" w:author="Mediatek" w:date="2020-11-17T11:36:00Z"/>
                <w:rFonts w:ascii="Courier New" w:hAnsi="Courier New"/>
              </w:rPr>
            </w:pPr>
            <w:del w:id="1179" w:author="Mediatek" w:date="2020-11-17T11:36:00Z">
              <w:r w:rsidDel="00CB7723">
                <w:rPr>
                  <w:rFonts w:ascii="Courier New" w:hAnsi="Courier New" w:cs="Courier New"/>
                </w:rPr>
                <w:delText>+CGEV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ED372" w14:textId="120167A6" w:rsidR="00176858" w:rsidDel="00CB7723" w:rsidRDefault="00176858" w:rsidP="009770A2">
            <w:pPr>
              <w:spacing w:after="20"/>
              <w:rPr>
                <w:del w:id="1180" w:author="Mediatek" w:date="2020-11-17T11:36:00Z"/>
              </w:rPr>
            </w:pPr>
            <w:del w:id="1181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2A671" w14:textId="5AF1F5F0" w:rsidR="00176858" w:rsidDel="00CB7723" w:rsidRDefault="00176858" w:rsidP="009770A2">
            <w:pPr>
              <w:spacing w:after="20"/>
              <w:rPr>
                <w:del w:id="1182" w:author="Mediatek" w:date="2020-11-17T11:36:00Z"/>
              </w:rPr>
            </w:pPr>
            <w:del w:id="1183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7F16D" w14:textId="0F74DF98" w:rsidR="00176858" w:rsidDel="00CB7723" w:rsidRDefault="00176858" w:rsidP="009770A2">
            <w:pPr>
              <w:spacing w:after="20"/>
              <w:rPr>
                <w:del w:id="1184" w:author="Mediatek" w:date="2020-11-17T11:36:00Z"/>
              </w:rPr>
            </w:pPr>
            <w:del w:id="1185" w:author="Mediatek" w:date="2020-11-17T11:36:00Z">
              <w:r w:rsidDel="00CB7723">
                <w:delText>refer subclause 10.1.19</w:delText>
              </w:r>
            </w:del>
          </w:p>
        </w:tc>
      </w:tr>
      <w:tr w:rsidR="00176858" w:rsidDel="00CB7723" w14:paraId="256F877D" w14:textId="5FEAD40F" w:rsidTr="009770A2">
        <w:trPr>
          <w:jc w:val="center"/>
          <w:del w:id="1186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A088F" w14:textId="059E7D95" w:rsidR="00176858" w:rsidDel="00CB7723" w:rsidRDefault="00176858" w:rsidP="009770A2">
            <w:pPr>
              <w:spacing w:after="20"/>
              <w:rPr>
                <w:del w:id="1187" w:author="Mediatek" w:date="2020-11-17T11:36:00Z"/>
                <w:rFonts w:ascii="Courier New" w:hAnsi="Courier New"/>
              </w:rPr>
            </w:pPr>
            <w:del w:id="1188" w:author="Mediatek" w:date="2020-11-17T11:36:00Z">
              <w:r w:rsidDel="00CB7723">
                <w:rPr>
                  <w:rFonts w:ascii="Courier New" w:hAnsi="Courier New"/>
                </w:rPr>
                <w:delText>+CGREG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728BF" w14:textId="2C448270" w:rsidR="00176858" w:rsidDel="00CB7723" w:rsidRDefault="00176858" w:rsidP="009770A2">
            <w:pPr>
              <w:spacing w:after="20"/>
              <w:rPr>
                <w:del w:id="1189" w:author="Mediatek" w:date="2020-11-17T11:36:00Z"/>
              </w:rPr>
            </w:pPr>
            <w:del w:id="1190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2F636" w14:textId="5B4CDD33" w:rsidR="00176858" w:rsidDel="00CB7723" w:rsidRDefault="00176858" w:rsidP="009770A2">
            <w:pPr>
              <w:spacing w:after="20"/>
              <w:rPr>
                <w:del w:id="1191" w:author="Mediatek" w:date="2020-11-17T11:36:00Z"/>
              </w:rPr>
            </w:pPr>
            <w:del w:id="1192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C52C1" w14:textId="503016E3" w:rsidR="00176858" w:rsidDel="00CB7723" w:rsidRDefault="00176858" w:rsidP="009770A2">
            <w:pPr>
              <w:spacing w:after="20"/>
              <w:rPr>
                <w:del w:id="1193" w:author="Mediatek" w:date="2020-11-17T11:36:00Z"/>
              </w:rPr>
            </w:pPr>
            <w:del w:id="1194" w:author="Mediatek" w:date="2020-11-17T11:36:00Z">
              <w:r w:rsidDel="00CB7723">
                <w:delText>refer subclause 10.1.20</w:delText>
              </w:r>
            </w:del>
          </w:p>
        </w:tc>
      </w:tr>
      <w:tr w:rsidR="00176858" w:rsidDel="00CB7723" w14:paraId="4A0FE178" w14:textId="12A67183" w:rsidTr="009770A2">
        <w:trPr>
          <w:jc w:val="center"/>
          <w:del w:id="119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D83ED" w14:textId="4ED63C3C" w:rsidR="00176858" w:rsidDel="00CB7723" w:rsidRDefault="00176858" w:rsidP="009770A2">
            <w:pPr>
              <w:spacing w:after="20"/>
              <w:rPr>
                <w:del w:id="1196" w:author="Mediatek" w:date="2020-11-17T11:36:00Z"/>
                <w:rFonts w:ascii="Courier New" w:hAnsi="Courier New"/>
              </w:rPr>
            </w:pPr>
            <w:del w:id="1197" w:author="Mediatek" w:date="2020-11-17T11:36:00Z">
              <w:r w:rsidDel="00CB7723">
                <w:rPr>
                  <w:rFonts w:ascii="Courier New" w:hAnsi="Courier New"/>
                </w:rPr>
                <w:delText>+CHSR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AF9CF" w14:textId="0BD19C26" w:rsidR="00176858" w:rsidDel="00CB7723" w:rsidRDefault="00176858" w:rsidP="009770A2">
            <w:pPr>
              <w:spacing w:after="20"/>
              <w:rPr>
                <w:del w:id="1198" w:author="Mediatek" w:date="2020-11-17T11:36:00Z"/>
              </w:rPr>
            </w:pPr>
            <w:del w:id="1199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4474" w14:textId="036002D3" w:rsidR="00176858" w:rsidDel="00CB7723" w:rsidRDefault="00176858" w:rsidP="009770A2">
            <w:pPr>
              <w:spacing w:after="20"/>
              <w:rPr>
                <w:del w:id="1200" w:author="Mediatek" w:date="2020-11-17T11:36:00Z"/>
              </w:rPr>
            </w:pPr>
            <w:del w:id="1201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4F033" w14:textId="155901CA" w:rsidR="00176858" w:rsidDel="00CB7723" w:rsidRDefault="00176858" w:rsidP="009770A2">
            <w:pPr>
              <w:spacing w:after="20"/>
              <w:rPr>
                <w:del w:id="1202" w:author="Mediatek" w:date="2020-11-17T11:36:00Z"/>
              </w:rPr>
            </w:pPr>
            <w:del w:id="1203" w:author="Mediatek" w:date="2020-11-17T11:36:00Z">
              <w:r w:rsidDel="00CB7723">
                <w:delText>refer subclause 6.16</w:delText>
              </w:r>
            </w:del>
          </w:p>
        </w:tc>
      </w:tr>
      <w:tr w:rsidR="00176858" w:rsidDel="00CB7723" w14:paraId="3AE07F97" w14:textId="5B557227" w:rsidTr="009770A2">
        <w:trPr>
          <w:jc w:val="center"/>
          <w:del w:id="120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985B2" w14:textId="165D5AE0" w:rsidR="00176858" w:rsidDel="00CB7723" w:rsidRDefault="00176858" w:rsidP="009770A2">
            <w:pPr>
              <w:spacing w:after="20"/>
              <w:rPr>
                <w:del w:id="1205" w:author="Mediatek" w:date="2020-11-17T11:36:00Z"/>
                <w:rFonts w:ascii="Courier New" w:hAnsi="Courier New"/>
              </w:rPr>
            </w:pPr>
            <w:del w:id="1206" w:author="Mediatek" w:date="2020-11-17T11:36:00Z">
              <w:r w:rsidDel="00CB7723">
                <w:rPr>
                  <w:rFonts w:ascii="Courier New" w:hAnsi="Courier New"/>
                </w:rPr>
                <w:delText>+CIEV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AD3FB" w14:textId="16740444" w:rsidR="00176858" w:rsidDel="00CB7723" w:rsidRDefault="00176858" w:rsidP="009770A2">
            <w:pPr>
              <w:spacing w:after="20"/>
              <w:rPr>
                <w:del w:id="1207" w:author="Mediatek" w:date="2020-11-17T11:36:00Z"/>
              </w:rPr>
            </w:pPr>
            <w:del w:id="1208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3279D" w14:textId="7BD463B7" w:rsidR="00176858" w:rsidDel="00CB7723" w:rsidRDefault="00176858" w:rsidP="009770A2">
            <w:pPr>
              <w:spacing w:after="20"/>
              <w:rPr>
                <w:del w:id="1209" w:author="Mediatek" w:date="2020-11-17T11:36:00Z"/>
              </w:rPr>
            </w:pPr>
            <w:del w:id="1210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38D4C" w14:textId="1E025A78" w:rsidR="00176858" w:rsidDel="00CB7723" w:rsidRDefault="00176858" w:rsidP="009770A2">
            <w:pPr>
              <w:spacing w:after="20"/>
              <w:rPr>
                <w:del w:id="1211" w:author="Mediatek" w:date="2020-11-17T11:36:00Z"/>
              </w:rPr>
            </w:pPr>
            <w:del w:id="1212" w:author="Mediatek" w:date="2020-11-17T11:36:00Z">
              <w:r w:rsidDel="00CB7723">
                <w:delText>refer subclause 8.10</w:delText>
              </w:r>
            </w:del>
          </w:p>
        </w:tc>
      </w:tr>
      <w:tr w:rsidR="00176858" w:rsidDel="00CB7723" w14:paraId="6C11B3DF" w14:textId="14460B3B" w:rsidTr="009770A2">
        <w:trPr>
          <w:jc w:val="center"/>
          <w:del w:id="121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B9BAC" w14:textId="780923B9" w:rsidR="00176858" w:rsidDel="00CB7723" w:rsidRDefault="00176858" w:rsidP="009770A2">
            <w:pPr>
              <w:spacing w:after="20"/>
              <w:rPr>
                <w:del w:id="1214" w:author="Mediatek" w:date="2020-11-17T11:36:00Z"/>
                <w:rFonts w:ascii="Courier New" w:hAnsi="Courier New"/>
              </w:rPr>
            </w:pPr>
            <w:del w:id="1215" w:author="Mediatek" w:date="2020-11-17T11:36:00Z">
              <w:r w:rsidDel="00CB7723">
                <w:rPr>
                  <w:rFonts w:ascii="Courier New" w:hAnsi="Courier New"/>
                </w:rPr>
                <w:delText>+CCIOTOPTI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FEAD3" w14:textId="11AC5D15" w:rsidR="00176858" w:rsidDel="00CB7723" w:rsidRDefault="00176858" w:rsidP="009770A2">
            <w:pPr>
              <w:spacing w:after="20"/>
              <w:rPr>
                <w:del w:id="1216" w:author="Mediatek" w:date="2020-11-17T11:36:00Z"/>
              </w:rPr>
            </w:pPr>
            <w:del w:id="1217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09C95" w14:textId="1C7B9F43" w:rsidR="00176858" w:rsidDel="00CB7723" w:rsidRDefault="00176858" w:rsidP="009770A2">
            <w:pPr>
              <w:spacing w:after="20"/>
              <w:rPr>
                <w:del w:id="1218" w:author="Mediatek" w:date="2020-11-17T11:36:00Z"/>
              </w:rPr>
            </w:pPr>
            <w:del w:id="1219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3EAC0" w14:textId="4D997C65" w:rsidR="00176858" w:rsidDel="00CB7723" w:rsidRDefault="00176858" w:rsidP="009770A2">
            <w:pPr>
              <w:spacing w:after="20"/>
              <w:rPr>
                <w:del w:id="1220" w:author="Mediatek" w:date="2020-11-17T11:36:00Z"/>
              </w:rPr>
            </w:pPr>
            <w:del w:id="1221" w:author="Mediatek" w:date="2020-11-17T11:36:00Z">
              <w:r w:rsidDel="00CB7723">
                <w:delText>refer subclause 7.42</w:delText>
              </w:r>
            </w:del>
          </w:p>
        </w:tc>
      </w:tr>
      <w:tr w:rsidR="00176858" w:rsidDel="00CB7723" w14:paraId="01A6C870" w14:textId="2B2B6317" w:rsidTr="009770A2">
        <w:trPr>
          <w:jc w:val="center"/>
          <w:del w:id="122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500B" w14:textId="7C7C8BB7" w:rsidR="00176858" w:rsidDel="00CB7723" w:rsidRDefault="00176858" w:rsidP="009770A2">
            <w:pPr>
              <w:spacing w:after="20"/>
              <w:rPr>
                <w:del w:id="1223" w:author="Mediatek" w:date="2020-11-17T11:36:00Z"/>
                <w:rFonts w:ascii="Courier New" w:hAnsi="Courier New"/>
              </w:rPr>
            </w:pPr>
            <w:del w:id="1224" w:author="Mediatek" w:date="2020-11-17T11:36:00Z">
              <w:r w:rsidDel="00CB7723">
                <w:rPr>
                  <w:rFonts w:ascii="Courier New" w:hAnsi="Courier New" w:cs="Courier New"/>
                </w:rPr>
                <w:delText>+CIREGU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1B4B3" w14:textId="5108ED8E" w:rsidR="00176858" w:rsidDel="00CB7723" w:rsidRDefault="00176858" w:rsidP="009770A2">
            <w:pPr>
              <w:spacing w:after="20"/>
              <w:rPr>
                <w:del w:id="1225" w:author="Mediatek" w:date="2020-11-17T11:36:00Z"/>
              </w:rPr>
            </w:pPr>
            <w:del w:id="1226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E16DD" w14:textId="5E8E4703" w:rsidR="00176858" w:rsidDel="00CB7723" w:rsidRDefault="00176858" w:rsidP="009770A2">
            <w:pPr>
              <w:spacing w:after="20"/>
              <w:rPr>
                <w:del w:id="1227" w:author="Mediatek" w:date="2020-11-17T11:36:00Z"/>
              </w:rPr>
            </w:pPr>
            <w:del w:id="1228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FDBF9" w14:textId="1347238C" w:rsidR="00176858" w:rsidDel="00CB7723" w:rsidRDefault="00176858" w:rsidP="009770A2">
            <w:pPr>
              <w:spacing w:after="20"/>
              <w:rPr>
                <w:del w:id="1229" w:author="Mediatek" w:date="2020-11-17T11:36:00Z"/>
              </w:rPr>
            </w:pPr>
            <w:del w:id="1230" w:author="Mediatek" w:date="2020-11-17T11:36:00Z">
              <w:r w:rsidDel="00CB7723">
                <w:delText>refer subclause 8.71</w:delText>
              </w:r>
            </w:del>
          </w:p>
        </w:tc>
      </w:tr>
      <w:tr w:rsidR="00176858" w:rsidDel="00CB7723" w14:paraId="77C71863" w14:textId="6DEEC3D7" w:rsidTr="009770A2">
        <w:trPr>
          <w:jc w:val="center"/>
          <w:del w:id="123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41028" w14:textId="21A132AE" w:rsidR="00176858" w:rsidDel="00CB7723" w:rsidRDefault="00176858" w:rsidP="009770A2">
            <w:pPr>
              <w:spacing w:after="20"/>
              <w:rPr>
                <w:del w:id="1232" w:author="Mediatek" w:date="2020-11-17T11:36:00Z"/>
                <w:rFonts w:ascii="Courier New" w:hAnsi="Courier New"/>
              </w:rPr>
            </w:pPr>
            <w:del w:id="1233" w:author="Mediatek" w:date="2020-11-17T11:36:00Z">
              <w:r w:rsidDel="00CB7723">
                <w:rPr>
                  <w:rFonts w:ascii="Courier New" w:hAnsi="Courier New" w:cs="Courier New"/>
                </w:rPr>
                <w:delText>+CIREPH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CB375" w14:textId="40220032" w:rsidR="00176858" w:rsidDel="00CB7723" w:rsidRDefault="00176858" w:rsidP="009770A2">
            <w:pPr>
              <w:spacing w:after="20"/>
              <w:rPr>
                <w:del w:id="1234" w:author="Mediatek" w:date="2020-11-17T11:36:00Z"/>
              </w:rPr>
            </w:pPr>
            <w:del w:id="1235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D8EA9" w14:textId="736E66D6" w:rsidR="00176858" w:rsidDel="00CB7723" w:rsidRDefault="00176858" w:rsidP="009770A2">
            <w:pPr>
              <w:spacing w:after="20"/>
              <w:rPr>
                <w:del w:id="1236" w:author="Mediatek" w:date="2020-11-17T11:36:00Z"/>
              </w:rPr>
            </w:pPr>
            <w:del w:id="1237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6A650" w14:textId="66A54902" w:rsidR="00176858" w:rsidDel="00CB7723" w:rsidRDefault="00176858" w:rsidP="009770A2">
            <w:pPr>
              <w:spacing w:after="20"/>
              <w:rPr>
                <w:del w:id="1238" w:author="Mediatek" w:date="2020-11-17T11:36:00Z"/>
              </w:rPr>
            </w:pPr>
            <w:del w:id="1239" w:author="Mediatek" w:date="2020-11-17T11:36:00Z">
              <w:r w:rsidDel="00CB7723">
                <w:delText>refer subclause 8.64</w:delText>
              </w:r>
            </w:del>
          </w:p>
        </w:tc>
      </w:tr>
      <w:tr w:rsidR="00176858" w:rsidDel="00CB7723" w14:paraId="7A9A042B" w14:textId="58ADCA77" w:rsidTr="009770A2">
        <w:trPr>
          <w:jc w:val="center"/>
          <w:del w:id="124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F9031" w14:textId="42305372" w:rsidR="00176858" w:rsidDel="00CB7723" w:rsidRDefault="00176858" w:rsidP="009770A2">
            <w:pPr>
              <w:spacing w:after="20"/>
              <w:rPr>
                <w:del w:id="1241" w:author="Mediatek" w:date="2020-11-17T11:36:00Z"/>
                <w:rFonts w:ascii="Courier New" w:hAnsi="Courier New"/>
              </w:rPr>
            </w:pPr>
            <w:del w:id="1242" w:author="Mediatek" w:date="2020-11-17T11:36:00Z">
              <w:r w:rsidDel="00CB7723">
                <w:rPr>
                  <w:rFonts w:ascii="Courier New" w:hAnsi="Courier New" w:cs="Courier New"/>
                </w:rPr>
                <w:delText>+CIREPI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75F4" w14:textId="52FE1EF2" w:rsidR="00176858" w:rsidDel="00CB7723" w:rsidRDefault="00176858" w:rsidP="009770A2">
            <w:pPr>
              <w:spacing w:after="20"/>
              <w:rPr>
                <w:del w:id="1243" w:author="Mediatek" w:date="2020-11-17T11:36:00Z"/>
              </w:rPr>
            </w:pPr>
            <w:del w:id="1244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8D66D" w14:textId="79F5FE48" w:rsidR="00176858" w:rsidDel="00CB7723" w:rsidRDefault="00176858" w:rsidP="009770A2">
            <w:pPr>
              <w:spacing w:after="20"/>
              <w:rPr>
                <w:del w:id="1245" w:author="Mediatek" w:date="2020-11-17T11:36:00Z"/>
              </w:rPr>
            </w:pPr>
            <w:del w:id="1246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6E3B2" w14:textId="6D28FE39" w:rsidR="00176858" w:rsidDel="00CB7723" w:rsidRDefault="00176858" w:rsidP="009770A2">
            <w:pPr>
              <w:spacing w:after="20"/>
              <w:rPr>
                <w:del w:id="1247" w:author="Mediatek" w:date="2020-11-17T11:36:00Z"/>
              </w:rPr>
            </w:pPr>
            <w:del w:id="1248" w:author="Mediatek" w:date="2020-11-17T11:36:00Z">
              <w:r w:rsidDel="00CB7723">
                <w:delText>refer subclause 8.64</w:delText>
              </w:r>
            </w:del>
          </w:p>
        </w:tc>
      </w:tr>
      <w:tr w:rsidR="00176858" w:rsidDel="00CB7723" w14:paraId="3355C085" w14:textId="7755D620" w:rsidTr="009770A2">
        <w:trPr>
          <w:jc w:val="center"/>
          <w:del w:id="1249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EE407" w14:textId="1E3D1784" w:rsidR="00176858" w:rsidDel="00CB7723" w:rsidRDefault="00176858" w:rsidP="009770A2">
            <w:pPr>
              <w:spacing w:after="20"/>
              <w:rPr>
                <w:del w:id="1250" w:author="Mediatek" w:date="2020-11-17T11:36:00Z"/>
                <w:rFonts w:ascii="Courier New" w:hAnsi="Courier New"/>
              </w:rPr>
            </w:pPr>
            <w:del w:id="1251" w:author="Mediatek" w:date="2020-11-17T11:36:00Z">
              <w:r w:rsidDel="00CB7723">
                <w:rPr>
                  <w:rFonts w:ascii="Courier New" w:hAnsi="Courier New"/>
                </w:rPr>
                <w:delText>+CKEV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EA481" w14:textId="28BBE617" w:rsidR="00176858" w:rsidDel="00CB7723" w:rsidRDefault="00176858" w:rsidP="009770A2">
            <w:pPr>
              <w:spacing w:after="20"/>
              <w:rPr>
                <w:del w:id="1252" w:author="Mediatek" w:date="2020-11-17T11:36:00Z"/>
              </w:rPr>
            </w:pPr>
            <w:del w:id="1253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9B90A" w14:textId="4B76D09A" w:rsidR="00176858" w:rsidDel="00CB7723" w:rsidRDefault="00176858" w:rsidP="009770A2">
            <w:pPr>
              <w:spacing w:after="20"/>
              <w:rPr>
                <w:del w:id="1254" w:author="Mediatek" w:date="2020-11-17T11:36:00Z"/>
              </w:rPr>
            </w:pPr>
            <w:del w:id="1255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C8135" w14:textId="282D9264" w:rsidR="00176858" w:rsidDel="00CB7723" w:rsidRDefault="00176858" w:rsidP="009770A2">
            <w:pPr>
              <w:spacing w:after="20"/>
              <w:rPr>
                <w:del w:id="1256" w:author="Mediatek" w:date="2020-11-17T11:36:00Z"/>
              </w:rPr>
            </w:pPr>
            <w:del w:id="1257" w:author="Mediatek" w:date="2020-11-17T11:36:00Z">
              <w:r w:rsidDel="00CB7723">
                <w:delText>refer subclause 8.10</w:delText>
              </w:r>
            </w:del>
          </w:p>
        </w:tc>
      </w:tr>
      <w:tr w:rsidR="00176858" w:rsidDel="00CB7723" w14:paraId="5C443E17" w14:textId="4B2F0B5A" w:rsidTr="009770A2">
        <w:trPr>
          <w:jc w:val="center"/>
          <w:del w:id="1258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884D" w14:textId="330474A0" w:rsidR="00176858" w:rsidDel="00CB7723" w:rsidRDefault="00176858" w:rsidP="009770A2">
            <w:pPr>
              <w:spacing w:after="20"/>
              <w:rPr>
                <w:del w:id="1259" w:author="Mediatek" w:date="2020-11-17T11:36:00Z"/>
                <w:rFonts w:ascii="Courier New" w:hAnsi="Courier New"/>
              </w:rPr>
            </w:pPr>
            <w:del w:id="1260" w:author="Mediatek" w:date="2020-11-17T11:36:00Z">
              <w:r w:rsidDel="00CB7723">
                <w:rPr>
                  <w:rFonts w:ascii="Courier New" w:hAnsi="Courier New"/>
                </w:rPr>
                <w:delText>+CLADNU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F7F2" w14:textId="4CFAE049" w:rsidR="00176858" w:rsidDel="00CB7723" w:rsidRDefault="00176858" w:rsidP="009770A2">
            <w:pPr>
              <w:spacing w:after="20"/>
              <w:rPr>
                <w:del w:id="1261" w:author="Mediatek" w:date="2020-11-17T11:36:00Z"/>
              </w:rPr>
            </w:pPr>
            <w:del w:id="1262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D011" w14:textId="4F7B3945" w:rsidR="00176858" w:rsidDel="00CB7723" w:rsidRDefault="00176858" w:rsidP="009770A2">
            <w:pPr>
              <w:spacing w:after="20"/>
              <w:rPr>
                <w:del w:id="1263" w:author="Mediatek" w:date="2020-11-17T11:36:00Z"/>
              </w:rPr>
            </w:pPr>
            <w:del w:id="1264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C4C9" w14:textId="4550E35C" w:rsidR="00176858" w:rsidDel="00CB7723" w:rsidRDefault="00176858" w:rsidP="009770A2">
            <w:pPr>
              <w:spacing w:after="20"/>
              <w:rPr>
                <w:del w:id="1265" w:author="Mediatek" w:date="2020-11-17T11:36:00Z"/>
              </w:rPr>
            </w:pPr>
            <w:del w:id="1266" w:author="Mediatek" w:date="2020-11-17T11:36:00Z">
              <w:r w:rsidDel="00CB7723">
                <w:delText>refer subclause 10.1.61</w:delText>
              </w:r>
            </w:del>
          </w:p>
        </w:tc>
      </w:tr>
      <w:tr w:rsidR="00176858" w:rsidDel="00CB7723" w14:paraId="3ED8E8E6" w14:textId="244C76A7" w:rsidTr="009770A2">
        <w:trPr>
          <w:cantSplit/>
          <w:jc w:val="center"/>
          <w:del w:id="126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EE7D9" w14:textId="66D347BF" w:rsidR="00176858" w:rsidDel="00CB7723" w:rsidRDefault="00176858" w:rsidP="009770A2">
            <w:pPr>
              <w:spacing w:after="20"/>
              <w:rPr>
                <w:del w:id="1268" w:author="Mediatek" w:date="2020-11-17T11:36:00Z"/>
                <w:rFonts w:ascii="Courier New" w:hAnsi="Courier New"/>
              </w:rPr>
            </w:pPr>
            <w:del w:id="1269" w:author="Mediatek" w:date="2020-11-17T11:36:00Z">
              <w:r w:rsidDel="00CB7723">
                <w:rPr>
                  <w:rFonts w:ascii="Courier New" w:hAnsi="Courier New"/>
                </w:rPr>
                <w:delText>+CLAV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15475" w14:textId="5274523D" w:rsidR="00176858" w:rsidDel="00CB7723" w:rsidRDefault="00176858" w:rsidP="009770A2">
            <w:pPr>
              <w:spacing w:after="20"/>
              <w:rPr>
                <w:del w:id="1270" w:author="Mediatek" w:date="2020-11-17T11:36:00Z"/>
              </w:rPr>
            </w:pPr>
            <w:del w:id="1271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20A89" w14:textId="5383BE8F" w:rsidR="00176858" w:rsidDel="00CB7723" w:rsidRDefault="00176858" w:rsidP="009770A2">
            <w:pPr>
              <w:spacing w:after="20"/>
              <w:rPr>
                <w:del w:id="1272" w:author="Mediatek" w:date="2020-11-17T11:36:00Z"/>
              </w:rPr>
            </w:pPr>
            <w:del w:id="1273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AF155" w14:textId="003249F9" w:rsidR="00176858" w:rsidDel="00CB7723" w:rsidRDefault="00176858" w:rsidP="009770A2">
            <w:pPr>
              <w:spacing w:after="20"/>
              <w:rPr>
                <w:del w:id="1274" w:author="Mediatek" w:date="2020-11-17T11:36:00Z"/>
              </w:rPr>
            </w:pPr>
            <w:del w:id="1275" w:author="Mediatek" w:date="2020-11-17T11:36:00Z">
              <w:r w:rsidDel="00CB7723">
                <w:delText>refer subclause 8.31</w:delText>
              </w:r>
            </w:del>
          </w:p>
        </w:tc>
      </w:tr>
      <w:tr w:rsidR="00176858" w:rsidDel="00CB7723" w14:paraId="585B01B2" w14:textId="2793F8E6" w:rsidTr="009770A2">
        <w:trPr>
          <w:jc w:val="center"/>
          <w:del w:id="1276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BA10A" w14:textId="2470AA0E" w:rsidR="00176858" w:rsidDel="00CB7723" w:rsidRDefault="00176858" w:rsidP="009770A2">
            <w:pPr>
              <w:spacing w:after="20"/>
              <w:rPr>
                <w:del w:id="1277" w:author="Mediatek" w:date="2020-11-17T11:36:00Z"/>
                <w:rFonts w:ascii="Courier New" w:hAnsi="Courier New"/>
              </w:rPr>
            </w:pPr>
            <w:del w:id="1278" w:author="Mediatek" w:date="2020-11-17T11:36:00Z">
              <w:r w:rsidDel="00CB7723">
                <w:rPr>
                  <w:rFonts w:ascii="Courier New" w:hAnsi="Courier New"/>
                </w:rPr>
                <w:delText>+CLIP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DC9D0" w14:textId="1138A498" w:rsidR="00176858" w:rsidDel="00CB7723" w:rsidRDefault="00176858" w:rsidP="009770A2">
            <w:pPr>
              <w:spacing w:after="20"/>
              <w:rPr>
                <w:del w:id="1279" w:author="Mediatek" w:date="2020-11-17T11:36:00Z"/>
              </w:rPr>
            </w:pPr>
            <w:del w:id="1280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3E77D" w14:textId="450F15F6" w:rsidR="00176858" w:rsidDel="00CB7723" w:rsidRDefault="00176858" w:rsidP="009770A2">
            <w:pPr>
              <w:spacing w:after="20"/>
              <w:rPr>
                <w:del w:id="1281" w:author="Mediatek" w:date="2020-11-17T11:36:00Z"/>
              </w:rPr>
            </w:pPr>
            <w:del w:id="1282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45F5A" w14:textId="65FCA006" w:rsidR="00176858" w:rsidDel="00CB7723" w:rsidRDefault="00176858" w:rsidP="009770A2">
            <w:pPr>
              <w:spacing w:after="20"/>
              <w:rPr>
                <w:del w:id="1283" w:author="Mediatek" w:date="2020-11-17T11:36:00Z"/>
              </w:rPr>
            </w:pPr>
            <w:del w:id="1284" w:author="Mediatek" w:date="2020-11-17T11:36:00Z">
              <w:r w:rsidDel="00CB7723">
                <w:delText>refer subclause 7.6</w:delText>
              </w:r>
            </w:del>
          </w:p>
        </w:tc>
      </w:tr>
      <w:tr w:rsidR="00176858" w:rsidDel="00CB7723" w14:paraId="2212E20F" w14:textId="75113476" w:rsidTr="009770A2">
        <w:trPr>
          <w:cantSplit/>
          <w:jc w:val="center"/>
          <w:del w:id="128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65CE933" w14:textId="72C0468D" w:rsidR="00176858" w:rsidDel="00CB7723" w:rsidRDefault="00176858" w:rsidP="009770A2">
            <w:pPr>
              <w:spacing w:after="20"/>
              <w:rPr>
                <w:del w:id="1286" w:author="Mediatek" w:date="2020-11-17T11:36:00Z"/>
                <w:rFonts w:ascii="Courier New" w:hAnsi="Courier New" w:cs="Courier New"/>
              </w:rPr>
            </w:pPr>
            <w:del w:id="1287" w:author="Mediatek" w:date="2020-11-17T11:36:00Z">
              <w:r w:rsidDel="00CB7723">
                <w:rPr>
                  <w:rFonts w:ascii="Courier New" w:hAnsi="Courier New" w:cs="Courier New"/>
                </w:rPr>
                <w:delText>+CMCCSI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6B13B5" w14:textId="555F7580" w:rsidR="00176858" w:rsidDel="00CB7723" w:rsidRDefault="00176858" w:rsidP="009770A2">
            <w:pPr>
              <w:spacing w:after="20"/>
              <w:rPr>
                <w:del w:id="1288" w:author="Mediatek" w:date="2020-11-17T11:36:00Z"/>
              </w:rPr>
            </w:pPr>
            <w:del w:id="1289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7DFD9DA" w14:textId="4A2B8717" w:rsidR="00176858" w:rsidDel="00CB7723" w:rsidRDefault="00176858" w:rsidP="009770A2">
            <w:pPr>
              <w:spacing w:after="20"/>
              <w:rPr>
                <w:del w:id="1290" w:author="Mediatek" w:date="2020-11-17T11:36:00Z"/>
              </w:rPr>
            </w:pPr>
            <w:del w:id="1291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1B54489" w14:textId="02EA6429" w:rsidR="00176858" w:rsidDel="00CB7723" w:rsidRDefault="00176858" w:rsidP="009770A2">
            <w:pPr>
              <w:spacing w:after="20"/>
              <w:rPr>
                <w:del w:id="1292" w:author="Mediatek" w:date="2020-11-17T11:36:00Z"/>
              </w:rPr>
            </w:pPr>
            <w:del w:id="1293" w:author="Mediatek" w:date="2020-11-17T11:36:00Z">
              <w:r w:rsidDel="00CB7723">
                <w:delText>refer subclause 8.73</w:delText>
              </w:r>
            </w:del>
          </w:p>
        </w:tc>
      </w:tr>
      <w:tr w:rsidR="00176858" w:rsidDel="00CB7723" w14:paraId="1AA0C4EB" w14:textId="255E8561" w:rsidTr="009770A2">
        <w:trPr>
          <w:cantSplit/>
          <w:jc w:val="center"/>
          <w:del w:id="129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9772C52" w14:textId="30167C38" w:rsidR="00176858" w:rsidDel="00CB7723" w:rsidRDefault="00176858" w:rsidP="009770A2">
            <w:pPr>
              <w:spacing w:after="20"/>
              <w:rPr>
                <w:del w:id="1295" w:author="Mediatek" w:date="2020-11-17T11:36:00Z"/>
                <w:rFonts w:ascii="Courier New" w:hAnsi="Courier New" w:cs="Courier New"/>
              </w:rPr>
            </w:pPr>
            <w:del w:id="1296" w:author="Mediatek" w:date="2020-11-17T11:36:00Z">
              <w:r w:rsidDel="00CB7723">
                <w:rPr>
                  <w:rFonts w:ascii="Courier New" w:hAnsi="Courier New" w:cs="Courier New"/>
                </w:rPr>
                <w:delText>+CMCCSS&lt;x&gt;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BEC3295" w14:textId="69A849BB" w:rsidR="00176858" w:rsidDel="00CB7723" w:rsidRDefault="00176858" w:rsidP="009770A2">
            <w:pPr>
              <w:spacing w:after="20"/>
              <w:rPr>
                <w:del w:id="1297" w:author="Mediatek" w:date="2020-11-17T11:36:00Z"/>
              </w:rPr>
            </w:pPr>
            <w:del w:id="1298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F5D7471" w14:textId="78217F85" w:rsidR="00176858" w:rsidDel="00CB7723" w:rsidRDefault="00176858" w:rsidP="009770A2">
            <w:pPr>
              <w:spacing w:after="20"/>
              <w:rPr>
                <w:del w:id="1299" w:author="Mediatek" w:date="2020-11-17T11:36:00Z"/>
              </w:rPr>
            </w:pPr>
            <w:del w:id="1300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F48E5B3" w14:textId="3826036F" w:rsidR="00176858" w:rsidDel="00CB7723" w:rsidRDefault="00176858" w:rsidP="009770A2">
            <w:pPr>
              <w:spacing w:after="20"/>
              <w:rPr>
                <w:del w:id="1301" w:author="Mediatek" w:date="2020-11-17T11:36:00Z"/>
              </w:rPr>
            </w:pPr>
            <w:del w:id="1302" w:author="Mediatek" w:date="2020-11-17T11:36:00Z">
              <w:r w:rsidDel="00CB7723">
                <w:delText>refer subclause 8.73</w:delText>
              </w:r>
            </w:del>
          </w:p>
        </w:tc>
      </w:tr>
      <w:tr w:rsidR="00176858" w:rsidDel="00CB7723" w14:paraId="251A3B8E" w14:textId="1108F41B" w:rsidTr="009770A2">
        <w:trPr>
          <w:cantSplit/>
          <w:jc w:val="center"/>
          <w:del w:id="130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4AF2A63" w14:textId="362F9BBA" w:rsidR="00176858" w:rsidDel="00CB7723" w:rsidRDefault="00176858" w:rsidP="009770A2">
            <w:pPr>
              <w:spacing w:after="20"/>
              <w:rPr>
                <w:del w:id="1304" w:author="Mediatek" w:date="2020-11-17T11:36:00Z"/>
                <w:rFonts w:ascii="Courier New" w:hAnsi="Courier New" w:cs="Courier New"/>
              </w:rPr>
            </w:pPr>
            <w:del w:id="1305" w:author="Mediatek" w:date="2020-11-17T11:36:00Z">
              <w:r w:rsidDel="00CB7723">
                <w:rPr>
                  <w:rFonts w:ascii="Courier New" w:hAnsi="Courier New" w:cs="Courier New"/>
                </w:rPr>
                <w:delText>+CMCCSSEND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EF9E896" w14:textId="5B75FEF8" w:rsidR="00176858" w:rsidDel="00CB7723" w:rsidRDefault="00176858" w:rsidP="009770A2">
            <w:pPr>
              <w:spacing w:after="20"/>
              <w:rPr>
                <w:del w:id="1306" w:author="Mediatek" w:date="2020-11-17T11:36:00Z"/>
              </w:rPr>
            </w:pPr>
            <w:del w:id="1307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45CAD6B" w14:textId="58C3461C" w:rsidR="00176858" w:rsidDel="00CB7723" w:rsidRDefault="00176858" w:rsidP="009770A2">
            <w:pPr>
              <w:spacing w:after="20"/>
              <w:rPr>
                <w:del w:id="1308" w:author="Mediatek" w:date="2020-11-17T11:36:00Z"/>
              </w:rPr>
            </w:pPr>
            <w:del w:id="1309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2759D23" w14:textId="56658E17" w:rsidR="00176858" w:rsidDel="00CB7723" w:rsidRDefault="00176858" w:rsidP="009770A2">
            <w:pPr>
              <w:spacing w:after="20"/>
              <w:rPr>
                <w:del w:id="1310" w:author="Mediatek" w:date="2020-11-17T11:36:00Z"/>
              </w:rPr>
            </w:pPr>
            <w:del w:id="1311" w:author="Mediatek" w:date="2020-11-17T11:36:00Z">
              <w:r w:rsidDel="00CB7723">
                <w:delText>refer subclause 8.73</w:delText>
              </w:r>
            </w:del>
          </w:p>
        </w:tc>
      </w:tr>
      <w:tr w:rsidR="00176858" w:rsidDel="00CB7723" w14:paraId="50208085" w14:textId="30296BE1" w:rsidTr="009770A2">
        <w:trPr>
          <w:jc w:val="center"/>
          <w:del w:id="131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B8987" w14:textId="1F896AEE" w:rsidR="00176858" w:rsidDel="00CB7723" w:rsidRDefault="00176858" w:rsidP="009770A2">
            <w:pPr>
              <w:spacing w:after="20"/>
              <w:rPr>
                <w:del w:id="1313" w:author="Mediatek" w:date="2020-11-17T11:36:00Z"/>
                <w:rFonts w:ascii="Courier New" w:hAnsi="Courier New"/>
              </w:rPr>
            </w:pPr>
            <w:del w:id="1314" w:author="Mediatek" w:date="2020-11-17T11:36:00Z">
              <w:r w:rsidDel="00CB7723">
                <w:rPr>
                  <w:rFonts w:ascii="Courier New" w:hAnsi="Courier New"/>
                </w:rPr>
                <w:delText>+CME ERROR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8032C" w14:textId="75D7EBFF" w:rsidR="00176858" w:rsidDel="00CB7723" w:rsidRDefault="00176858" w:rsidP="009770A2">
            <w:pPr>
              <w:spacing w:after="20"/>
              <w:rPr>
                <w:del w:id="1315" w:author="Mediatek" w:date="2020-11-17T11:36:00Z"/>
              </w:rPr>
            </w:pPr>
            <w:del w:id="1316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E5DAB" w14:textId="77859709" w:rsidR="00176858" w:rsidDel="00CB7723" w:rsidRDefault="00176858" w:rsidP="009770A2">
            <w:pPr>
              <w:spacing w:after="20"/>
              <w:rPr>
                <w:del w:id="1317" w:author="Mediatek" w:date="2020-11-17T11:36:00Z"/>
              </w:rPr>
            </w:pPr>
            <w:del w:id="1318" w:author="Mediatek" w:date="2020-11-17T11:36:00Z">
              <w:r w:rsidDel="00CB7723">
                <w:delText>final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C22D1" w14:textId="5B0028C8" w:rsidR="00176858" w:rsidDel="00CB7723" w:rsidRDefault="00176858" w:rsidP="009770A2">
            <w:pPr>
              <w:spacing w:after="20"/>
              <w:rPr>
                <w:del w:id="1319" w:author="Mediatek" w:date="2020-11-17T11:36:00Z"/>
              </w:rPr>
            </w:pPr>
            <w:del w:id="1320" w:author="Mediatek" w:date="2020-11-17T11:36:00Z">
              <w:r w:rsidDel="00CB7723">
                <w:delText>refer subclause 9.2.0</w:delText>
              </w:r>
            </w:del>
          </w:p>
        </w:tc>
      </w:tr>
      <w:tr w:rsidR="00176858" w:rsidDel="00CB7723" w14:paraId="50F57002" w14:textId="3C2D327C" w:rsidTr="009770A2">
        <w:trPr>
          <w:jc w:val="center"/>
          <w:del w:id="132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F4AEE" w14:textId="401C6DCE" w:rsidR="00176858" w:rsidDel="00CB7723" w:rsidRDefault="00176858" w:rsidP="009770A2">
            <w:pPr>
              <w:spacing w:after="20"/>
              <w:rPr>
                <w:del w:id="1322" w:author="Mediatek" w:date="2020-11-17T11:36:00Z"/>
                <w:rFonts w:ascii="Courier New" w:hAnsi="Courier New"/>
              </w:rPr>
            </w:pPr>
            <w:del w:id="1323" w:author="Mediatek" w:date="2020-11-17T11:36:00Z">
              <w:r w:rsidDel="00CB7723">
                <w:rPr>
                  <w:rFonts w:ascii="Courier New" w:hAnsi="Courier New"/>
                </w:rPr>
                <w:lastRenderedPageBreak/>
                <w:delText>+CMICO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A536B" w14:textId="1DAD543A" w:rsidR="00176858" w:rsidDel="00CB7723" w:rsidRDefault="00176858" w:rsidP="009770A2">
            <w:pPr>
              <w:spacing w:after="20"/>
              <w:rPr>
                <w:del w:id="1324" w:author="Mediatek" w:date="2020-11-17T11:36:00Z"/>
              </w:rPr>
            </w:pPr>
            <w:del w:id="1325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F0A3C" w14:textId="0EA376FE" w:rsidR="00176858" w:rsidDel="00CB7723" w:rsidRDefault="00176858" w:rsidP="009770A2">
            <w:pPr>
              <w:spacing w:after="20"/>
              <w:rPr>
                <w:del w:id="1326" w:author="Mediatek" w:date="2020-11-17T11:36:00Z"/>
              </w:rPr>
            </w:pPr>
            <w:del w:id="1327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87BE2" w14:textId="3018A2E0" w:rsidR="00176858" w:rsidDel="00CB7723" w:rsidRDefault="00176858" w:rsidP="009770A2">
            <w:pPr>
              <w:spacing w:after="20"/>
              <w:rPr>
                <w:del w:id="1328" w:author="Mediatek" w:date="2020-11-17T11:36:00Z"/>
              </w:rPr>
            </w:pPr>
            <w:del w:id="1329" w:author="Mediatek" w:date="2020-11-17T11:36:00Z">
              <w:r w:rsidDel="00CB7723">
                <w:delText>refer subclause 10.1.55</w:delText>
              </w:r>
            </w:del>
          </w:p>
        </w:tc>
      </w:tr>
      <w:tr w:rsidR="00176858" w:rsidDel="00CB7723" w14:paraId="45D5B194" w14:textId="6BCAD400" w:rsidTr="009770A2">
        <w:trPr>
          <w:jc w:val="center"/>
          <w:del w:id="133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6CD92" w14:textId="07BF1765" w:rsidR="00176858" w:rsidDel="00CB7723" w:rsidRDefault="00176858" w:rsidP="009770A2">
            <w:pPr>
              <w:spacing w:after="20"/>
              <w:rPr>
                <w:del w:id="1331" w:author="Mediatek" w:date="2020-11-17T11:36:00Z"/>
                <w:rFonts w:ascii="Courier New" w:hAnsi="Courier New"/>
              </w:rPr>
            </w:pPr>
            <w:del w:id="1332" w:author="Mediatek" w:date="2020-11-17T11:36:00Z">
              <w:r w:rsidDel="00CB7723">
                <w:rPr>
                  <w:rFonts w:ascii="Courier New" w:hAnsi="Courier New" w:cs="Courier New"/>
                </w:rPr>
                <w:delText>+CMOLRE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959DE" w14:textId="48F13AFC" w:rsidR="00176858" w:rsidDel="00CB7723" w:rsidRDefault="00176858" w:rsidP="009770A2">
            <w:pPr>
              <w:spacing w:after="20"/>
              <w:rPr>
                <w:del w:id="1333" w:author="Mediatek" w:date="2020-11-17T11:36:00Z"/>
              </w:rPr>
            </w:pPr>
            <w:del w:id="1334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96EFE" w14:textId="69709F59" w:rsidR="00176858" w:rsidDel="00CB7723" w:rsidRDefault="00176858" w:rsidP="009770A2">
            <w:pPr>
              <w:spacing w:after="20"/>
              <w:rPr>
                <w:del w:id="1335" w:author="Mediatek" w:date="2020-11-17T11:36:00Z"/>
              </w:rPr>
            </w:pPr>
            <w:del w:id="1336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3DBD8" w14:textId="209E1651" w:rsidR="00176858" w:rsidDel="00CB7723" w:rsidRDefault="00176858" w:rsidP="009770A2">
            <w:pPr>
              <w:spacing w:after="20"/>
              <w:rPr>
                <w:del w:id="1337" w:author="Mediatek" w:date="2020-11-17T11:36:00Z"/>
              </w:rPr>
            </w:pPr>
            <w:del w:id="1338" w:author="Mediatek" w:date="2020-11-17T11:36:00Z">
              <w:r w:rsidDel="00CB7723">
                <w:delText>refer subclause 9.3.1</w:delText>
              </w:r>
            </w:del>
          </w:p>
        </w:tc>
      </w:tr>
      <w:tr w:rsidR="00176858" w:rsidDel="00CB7723" w14:paraId="057DB25A" w14:textId="77E92FB0" w:rsidTr="009770A2">
        <w:trPr>
          <w:jc w:val="center"/>
          <w:del w:id="1339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A58E0" w14:textId="67504AB4" w:rsidR="00176858" w:rsidDel="00CB7723" w:rsidRDefault="00176858" w:rsidP="009770A2">
            <w:pPr>
              <w:spacing w:after="20"/>
              <w:rPr>
                <w:del w:id="1340" w:author="Mediatek" w:date="2020-11-17T11:36:00Z"/>
                <w:rFonts w:ascii="Courier New" w:hAnsi="Courier New"/>
              </w:rPr>
            </w:pPr>
            <w:del w:id="1341" w:author="Mediatek" w:date="2020-11-17T11:36:00Z">
              <w:r w:rsidDel="00CB7723">
                <w:rPr>
                  <w:rFonts w:ascii="Courier New" w:hAnsi="Courier New" w:cs="Courier New"/>
                </w:rPr>
                <w:delText>+CMOLRG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0689C" w14:textId="0E4ED96C" w:rsidR="00176858" w:rsidDel="00CB7723" w:rsidRDefault="00176858" w:rsidP="009770A2">
            <w:pPr>
              <w:spacing w:after="20"/>
              <w:rPr>
                <w:del w:id="1342" w:author="Mediatek" w:date="2020-11-17T11:36:00Z"/>
              </w:rPr>
            </w:pPr>
            <w:del w:id="1343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9FD57" w14:textId="01F7CBA5" w:rsidR="00176858" w:rsidDel="00CB7723" w:rsidRDefault="00176858" w:rsidP="009770A2">
            <w:pPr>
              <w:spacing w:after="20"/>
              <w:rPr>
                <w:del w:id="1344" w:author="Mediatek" w:date="2020-11-17T11:36:00Z"/>
              </w:rPr>
            </w:pPr>
            <w:del w:id="1345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8D630" w14:textId="1A4C3064" w:rsidR="00176858" w:rsidDel="00CB7723" w:rsidRDefault="00176858" w:rsidP="009770A2">
            <w:pPr>
              <w:spacing w:after="20"/>
              <w:rPr>
                <w:del w:id="1346" w:author="Mediatek" w:date="2020-11-17T11:36:00Z"/>
              </w:rPr>
            </w:pPr>
            <w:del w:id="1347" w:author="Mediatek" w:date="2020-11-17T11:36:00Z">
              <w:r w:rsidDel="00CB7723">
                <w:delText>refer subclause 8.50</w:delText>
              </w:r>
            </w:del>
          </w:p>
        </w:tc>
      </w:tr>
      <w:tr w:rsidR="00176858" w:rsidDel="00CB7723" w14:paraId="1DA57671" w14:textId="3FE6B7C1" w:rsidTr="009770A2">
        <w:trPr>
          <w:jc w:val="center"/>
          <w:del w:id="1348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FE20A" w14:textId="2ECDC4CF" w:rsidR="00176858" w:rsidDel="00CB7723" w:rsidRDefault="00176858" w:rsidP="009770A2">
            <w:pPr>
              <w:spacing w:after="20"/>
              <w:rPr>
                <w:del w:id="1349" w:author="Mediatek" w:date="2020-11-17T11:36:00Z"/>
                <w:rFonts w:ascii="Courier New" w:hAnsi="Courier New"/>
              </w:rPr>
            </w:pPr>
            <w:del w:id="1350" w:author="Mediatek" w:date="2020-11-17T11:36:00Z">
              <w:r w:rsidDel="00CB7723">
                <w:rPr>
                  <w:rFonts w:ascii="Courier New" w:hAnsi="Courier New" w:cs="Courier New"/>
                </w:rPr>
                <w:delText>+CMOLRN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F6E14" w14:textId="270411EB" w:rsidR="00176858" w:rsidDel="00CB7723" w:rsidRDefault="00176858" w:rsidP="009770A2">
            <w:pPr>
              <w:spacing w:after="20"/>
              <w:rPr>
                <w:del w:id="1351" w:author="Mediatek" w:date="2020-11-17T11:36:00Z"/>
              </w:rPr>
            </w:pPr>
            <w:del w:id="1352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EC3F0" w14:textId="62301A3E" w:rsidR="00176858" w:rsidDel="00CB7723" w:rsidRDefault="00176858" w:rsidP="009770A2">
            <w:pPr>
              <w:spacing w:after="20"/>
              <w:rPr>
                <w:del w:id="1353" w:author="Mediatek" w:date="2020-11-17T11:36:00Z"/>
              </w:rPr>
            </w:pPr>
            <w:del w:id="1354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FC3C0" w14:textId="6A6BAD5D" w:rsidR="00176858" w:rsidDel="00CB7723" w:rsidRDefault="00176858" w:rsidP="009770A2">
            <w:pPr>
              <w:spacing w:after="20"/>
              <w:rPr>
                <w:del w:id="1355" w:author="Mediatek" w:date="2020-11-17T11:36:00Z"/>
              </w:rPr>
            </w:pPr>
            <w:del w:id="1356" w:author="Mediatek" w:date="2020-11-17T11:36:00Z">
              <w:r w:rsidDel="00CB7723">
                <w:delText>refer subclause 8.50</w:delText>
              </w:r>
            </w:del>
          </w:p>
        </w:tc>
      </w:tr>
      <w:tr w:rsidR="00176858" w:rsidDel="00CB7723" w14:paraId="21BD8707" w14:textId="5F79754C" w:rsidTr="009770A2">
        <w:trPr>
          <w:jc w:val="center"/>
          <w:del w:id="135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D90C9" w14:textId="36EB01AB" w:rsidR="00176858" w:rsidDel="00CB7723" w:rsidRDefault="00176858" w:rsidP="009770A2">
            <w:pPr>
              <w:spacing w:after="20"/>
              <w:rPr>
                <w:del w:id="1358" w:author="Mediatek" w:date="2020-11-17T11:36:00Z"/>
                <w:rFonts w:ascii="Courier New" w:hAnsi="Courier New"/>
              </w:rPr>
            </w:pPr>
            <w:del w:id="1359" w:author="Mediatek" w:date="2020-11-17T11:36:00Z">
              <w:r w:rsidDel="00CB7723">
                <w:rPr>
                  <w:rFonts w:ascii="Courier New" w:hAnsi="Courier New" w:cs="Courier New"/>
                </w:rPr>
                <w:delText>+CMTLR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850A6" w14:textId="70ABC1E7" w:rsidR="00176858" w:rsidDel="00CB7723" w:rsidRDefault="00176858" w:rsidP="009770A2">
            <w:pPr>
              <w:spacing w:after="20"/>
              <w:rPr>
                <w:del w:id="1360" w:author="Mediatek" w:date="2020-11-17T11:36:00Z"/>
              </w:rPr>
            </w:pPr>
            <w:del w:id="1361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AE437" w14:textId="083AB162" w:rsidR="00176858" w:rsidDel="00CB7723" w:rsidRDefault="00176858" w:rsidP="009770A2">
            <w:pPr>
              <w:spacing w:after="20"/>
              <w:rPr>
                <w:del w:id="1362" w:author="Mediatek" w:date="2020-11-17T11:36:00Z"/>
              </w:rPr>
            </w:pPr>
            <w:del w:id="1363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2121C" w14:textId="4EB3B6D2" w:rsidR="00176858" w:rsidDel="00CB7723" w:rsidRDefault="00176858" w:rsidP="009770A2">
            <w:pPr>
              <w:spacing w:after="20"/>
              <w:rPr>
                <w:del w:id="1364" w:author="Mediatek" w:date="2020-11-17T11:36:00Z"/>
              </w:rPr>
            </w:pPr>
            <w:del w:id="1365" w:author="Mediatek" w:date="2020-11-17T11:36:00Z">
              <w:r w:rsidDel="00CB7723">
                <w:delText>refer subclause 8.57</w:delText>
              </w:r>
            </w:del>
          </w:p>
        </w:tc>
      </w:tr>
      <w:tr w:rsidR="00176858" w:rsidDel="00CB7723" w14:paraId="6B762E62" w14:textId="51CFDFE3" w:rsidTr="009770A2">
        <w:trPr>
          <w:jc w:val="center"/>
          <w:del w:id="1366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1DCA0" w14:textId="5195CABC" w:rsidR="00176858" w:rsidDel="00CB7723" w:rsidRDefault="00176858" w:rsidP="009770A2">
            <w:pPr>
              <w:spacing w:after="20"/>
              <w:rPr>
                <w:del w:id="1367" w:author="Mediatek" w:date="2020-11-17T11:36:00Z"/>
                <w:rFonts w:ascii="Courier New" w:hAnsi="Courier New" w:cs="Courier New"/>
              </w:rPr>
            </w:pPr>
            <w:del w:id="1368" w:author="Mediatek" w:date="2020-11-17T11:36:00Z">
              <w:r w:rsidDel="00CB7723">
                <w:rPr>
                  <w:rFonts w:ascii="Courier New" w:hAnsi="Courier New" w:cs="Courier New"/>
                </w:rPr>
                <w:delText>+CRTDCP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9D219" w14:textId="6DEAD23C" w:rsidR="00176858" w:rsidDel="00CB7723" w:rsidRDefault="00176858" w:rsidP="009770A2">
            <w:pPr>
              <w:spacing w:after="20"/>
              <w:rPr>
                <w:del w:id="1369" w:author="Mediatek" w:date="2020-11-17T11:36:00Z"/>
              </w:rPr>
            </w:pPr>
            <w:del w:id="1370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DD92E" w14:textId="64902D2C" w:rsidR="00176858" w:rsidDel="00CB7723" w:rsidRDefault="00176858" w:rsidP="009770A2">
            <w:pPr>
              <w:spacing w:after="20"/>
              <w:rPr>
                <w:del w:id="1371" w:author="Mediatek" w:date="2020-11-17T11:36:00Z"/>
              </w:rPr>
            </w:pPr>
            <w:del w:id="1372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19A38" w14:textId="0A21E80D" w:rsidR="00176858" w:rsidDel="00CB7723" w:rsidRDefault="00176858" w:rsidP="009770A2">
            <w:pPr>
              <w:spacing w:after="20"/>
              <w:rPr>
                <w:del w:id="1373" w:author="Mediatek" w:date="2020-11-17T11:36:00Z"/>
              </w:rPr>
            </w:pPr>
            <w:del w:id="1374" w:author="Mediatek" w:date="2020-11-17T11:36:00Z">
              <w:r w:rsidDel="00CB7723">
                <w:delText>refer subclause 10.1.44</w:delText>
              </w:r>
            </w:del>
          </w:p>
        </w:tc>
      </w:tr>
      <w:tr w:rsidR="00176858" w:rsidDel="00CB7723" w14:paraId="11232EE9" w14:textId="23270317" w:rsidTr="009770A2">
        <w:trPr>
          <w:jc w:val="center"/>
          <w:del w:id="137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E4FDA" w14:textId="2ECCE4E7" w:rsidR="00176858" w:rsidDel="00CB7723" w:rsidRDefault="00176858" w:rsidP="009770A2">
            <w:pPr>
              <w:spacing w:after="20"/>
              <w:rPr>
                <w:del w:id="1376" w:author="Mediatek" w:date="2020-11-17T11:36:00Z"/>
                <w:rFonts w:ascii="Courier New" w:hAnsi="Courier New" w:cs="Courier New"/>
              </w:rPr>
            </w:pPr>
            <w:del w:id="1377" w:author="Mediatek" w:date="2020-11-17T11:36:00Z">
              <w:r w:rsidDel="00CB7723">
                <w:rPr>
                  <w:rFonts w:ascii="Courier New" w:hAnsi="Courier New" w:cs="Courier New"/>
                </w:rPr>
                <w:delText>+CMWN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A278C" w14:textId="057638CE" w:rsidR="00176858" w:rsidDel="00CB7723" w:rsidRDefault="00176858" w:rsidP="009770A2">
            <w:pPr>
              <w:spacing w:after="20"/>
              <w:rPr>
                <w:del w:id="1378" w:author="Mediatek" w:date="2020-11-17T11:36:00Z"/>
              </w:rPr>
            </w:pPr>
            <w:del w:id="1379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C1F64" w14:textId="236DE3DF" w:rsidR="00176858" w:rsidDel="00CB7723" w:rsidRDefault="00176858" w:rsidP="009770A2">
            <w:pPr>
              <w:spacing w:after="20"/>
              <w:rPr>
                <w:del w:id="1380" w:author="Mediatek" w:date="2020-11-17T11:36:00Z"/>
              </w:rPr>
            </w:pPr>
            <w:del w:id="1381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D3125" w14:textId="49CB9BDB" w:rsidR="00176858" w:rsidDel="00CB7723" w:rsidRDefault="00176858" w:rsidP="009770A2">
            <w:pPr>
              <w:spacing w:after="20"/>
              <w:rPr>
                <w:del w:id="1382" w:author="Mediatek" w:date="2020-11-17T11:36:00Z"/>
              </w:rPr>
            </w:pPr>
            <w:del w:id="1383" w:author="Mediatek" w:date="2020-11-17T11:36:00Z">
              <w:r w:rsidDel="00CB7723">
                <w:delText>refer subclause 7.36</w:delText>
              </w:r>
            </w:del>
          </w:p>
        </w:tc>
      </w:tr>
      <w:tr w:rsidR="00176858" w:rsidDel="00CB7723" w14:paraId="4DDFAA53" w14:textId="6A796E1F" w:rsidTr="009770A2">
        <w:trPr>
          <w:jc w:val="center"/>
          <w:del w:id="138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B6BA7" w14:textId="2AAE5DBA" w:rsidR="00176858" w:rsidDel="00CB7723" w:rsidRDefault="00176858" w:rsidP="009770A2">
            <w:pPr>
              <w:spacing w:after="20"/>
              <w:rPr>
                <w:del w:id="1385" w:author="Mediatek" w:date="2020-11-17T11:36:00Z"/>
                <w:rFonts w:ascii="Courier New" w:hAnsi="Courier New"/>
              </w:rPr>
            </w:pPr>
            <w:del w:id="1386" w:author="Mediatek" w:date="2020-11-17T11:36:00Z">
              <w:r w:rsidDel="00CB7723">
                <w:rPr>
                  <w:rFonts w:ascii="Courier New" w:hAnsi="Courier New"/>
                </w:rPr>
                <w:delText>+CNAP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D9253" w14:textId="7E4E7046" w:rsidR="00176858" w:rsidDel="00CB7723" w:rsidRDefault="00176858" w:rsidP="009770A2">
            <w:pPr>
              <w:spacing w:after="20"/>
              <w:rPr>
                <w:del w:id="1387" w:author="Mediatek" w:date="2020-11-17T11:36:00Z"/>
              </w:rPr>
            </w:pPr>
            <w:del w:id="1388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35DE1" w14:textId="2236271E" w:rsidR="00176858" w:rsidDel="00CB7723" w:rsidRDefault="00176858" w:rsidP="009770A2">
            <w:pPr>
              <w:spacing w:after="20"/>
              <w:rPr>
                <w:del w:id="1389" w:author="Mediatek" w:date="2020-11-17T11:36:00Z"/>
              </w:rPr>
            </w:pPr>
            <w:del w:id="1390" w:author="Mediatek" w:date="2020-11-17T11:36:00Z">
              <w:r w:rsidDel="00CB7723">
                <w:delText>intermediate</w:delText>
              </w:r>
            </w:del>
          </w:p>
          <w:p w14:paraId="4A0577E0" w14:textId="12875CC7" w:rsidR="00176858" w:rsidDel="00CB7723" w:rsidRDefault="00176858" w:rsidP="009770A2">
            <w:pPr>
              <w:spacing w:after="20"/>
              <w:rPr>
                <w:del w:id="1391" w:author="Mediatek" w:date="2020-11-17T11:36:00Z"/>
              </w:rPr>
            </w:pPr>
            <w:del w:id="1392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49EDF" w14:textId="6DFEFE94" w:rsidR="00176858" w:rsidDel="00CB7723" w:rsidRDefault="00176858" w:rsidP="009770A2">
            <w:pPr>
              <w:spacing w:after="20"/>
              <w:rPr>
                <w:del w:id="1393" w:author="Mediatek" w:date="2020-11-17T11:36:00Z"/>
              </w:rPr>
            </w:pPr>
            <w:del w:id="1394" w:author="Mediatek" w:date="2020-11-17T11:36:00Z">
              <w:r w:rsidDel="00CB7723">
                <w:delText>refer subclause 7.30</w:delText>
              </w:r>
            </w:del>
          </w:p>
        </w:tc>
      </w:tr>
      <w:tr w:rsidR="00176858" w:rsidDel="00CB7723" w14:paraId="3645647B" w14:textId="67DA5210" w:rsidTr="009770A2">
        <w:trPr>
          <w:jc w:val="center"/>
          <w:del w:id="139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1FC6" w14:textId="5E654EFD" w:rsidR="00176858" w:rsidDel="00CB7723" w:rsidRDefault="00176858" w:rsidP="009770A2">
            <w:pPr>
              <w:spacing w:after="20"/>
              <w:rPr>
                <w:del w:id="1396" w:author="Mediatek" w:date="2020-11-17T11:36:00Z"/>
                <w:rFonts w:ascii="Courier New" w:hAnsi="Courier New"/>
              </w:rPr>
            </w:pPr>
            <w:del w:id="1397" w:author="Mediatek" w:date="2020-11-17T11:36:00Z">
              <w:r w:rsidDel="00CB7723">
                <w:rPr>
                  <w:rFonts w:ascii="Courier New" w:hAnsi="Courier New" w:cs="Courier New"/>
                </w:rPr>
                <w:delText>+CNEC_MM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DBECD" w14:textId="6F943984" w:rsidR="00176858" w:rsidDel="00CB7723" w:rsidRDefault="00176858" w:rsidP="009770A2">
            <w:pPr>
              <w:spacing w:after="20"/>
              <w:rPr>
                <w:del w:id="1398" w:author="Mediatek" w:date="2020-11-17T11:36:00Z"/>
              </w:rPr>
            </w:pPr>
            <w:del w:id="1399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DB071" w14:textId="246F7597" w:rsidR="00176858" w:rsidDel="00CB7723" w:rsidRDefault="00176858" w:rsidP="009770A2">
            <w:pPr>
              <w:spacing w:after="20"/>
              <w:rPr>
                <w:del w:id="1400" w:author="Mediatek" w:date="2020-11-17T11:36:00Z"/>
              </w:rPr>
            </w:pPr>
            <w:del w:id="1401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69D18" w14:textId="62FEE66A" w:rsidR="00176858" w:rsidDel="00CB7723" w:rsidRDefault="00176858" w:rsidP="009770A2">
            <w:pPr>
              <w:spacing w:after="20"/>
              <w:rPr>
                <w:del w:id="1402" w:author="Mediatek" w:date="2020-11-17T11:36:00Z"/>
              </w:rPr>
            </w:pPr>
            <w:del w:id="1403" w:author="Mediatek" w:date="2020-11-17T11:36:00Z">
              <w:r w:rsidDel="00CB7723">
                <w:delText>refer subclause 9.1b</w:delText>
              </w:r>
            </w:del>
          </w:p>
        </w:tc>
      </w:tr>
      <w:tr w:rsidR="00176858" w:rsidDel="00CB7723" w14:paraId="5195DD35" w14:textId="5C9850C9" w:rsidTr="009770A2">
        <w:trPr>
          <w:jc w:val="center"/>
          <w:del w:id="140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C9675" w14:textId="1CD83C7E" w:rsidR="00176858" w:rsidDel="00CB7723" w:rsidRDefault="00176858" w:rsidP="009770A2">
            <w:pPr>
              <w:spacing w:after="20"/>
              <w:rPr>
                <w:del w:id="1405" w:author="Mediatek" w:date="2020-11-17T11:36:00Z"/>
                <w:rFonts w:ascii="Courier New" w:hAnsi="Courier New"/>
              </w:rPr>
            </w:pPr>
            <w:del w:id="1406" w:author="Mediatek" w:date="2020-11-17T11:36:00Z">
              <w:r w:rsidDel="00CB7723">
                <w:rPr>
                  <w:rFonts w:ascii="Courier New" w:hAnsi="Courier New" w:cs="Courier New"/>
                </w:rPr>
                <w:delText>+CNEC_GMM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4BCD5" w14:textId="2E957C3A" w:rsidR="00176858" w:rsidDel="00CB7723" w:rsidRDefault="00176858" w:rsidP="009770A2">
            <w:pPr>
              <w:spacing w:after="20"/>
              <w:rPr>
                <w:del w:id="1407" w:author="Mediatek" w:date="2020-11-17T11:36:00Z"/>
              </w:rPr>
            </w:pPr>
            <w:del w:id="1408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CDEF1" w14:textId="37CB775E" w:rsidR="00176858" w:rsidDel="00CB7723" w:rsidRDefault="00176858" w:rsidP="009770A2">
            <w:pPr>
              <w:spacing w:after="20"/>
              <w:rPr>
                <w:del w:id="1409" w:author="Mediatek" w:date="2020-11-17T11:36:00Z"/>
              </w:rPr>
            </w:pPr>
            <w:del w:id="1410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199CC" w14:textId="3E22EAD9" w:rsidR="00176858" w:rsidDel="00CB7723" w:rsidRDefault="00176858" w:rsidP="009770A2">
            <w:pPr>
              <w:spacing w:after="20"/>
              <w:rPr>
                <w:del w:id="1411" w:author="Mediatek" w:date="2020-11-17T11:36:00Z"/>
              </w:rPr>
            </w:pPr>
            <w:del w:id="1412" w:author="Mediatek" w:date="2020-11-17T11:36:00Z">
              <w:r w:rsidDel="00CB7723">
                <w:delText>refer subclause 9.1b</w:delText>
              </w:r>
            </w:del>
          </w:p>
        </w:tc>
      </w:tr>
      <w:tr w:rsidR="00176858" w:rsidDel="00CB7723" w14:paraId="7F8C9F98" w14:textId="616D184C" w:rsidTr="009770A2">
        <w:trPr>
          <w:jc w:val="center"/>
          <w:del w:id="141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419A2" w14:textId="32DBBF1A" w:rsidR="00176858" w:rsidDel="00CB7723" w:rsidRDefault="00176858" w:rsidP="009770A2">
            <w:pPr>
              <w:spacing w:after="20"/>
              <w:rPr>
                <w:del w:id="1414" w:author="Mediatek" w:date="2020-11-17T11:36:00Z"/>
                <w:rFonts w:ascii="Courier New" w:hAnsi="Courier New"/>
              </w:rPr>
            </w:pPr>
            <w:del w:id="1415" w:author="Mediatek" w:date="2020-11-17T11:36:00Z">
              <w:r w:rsidDel="00CB7723">
                <w:rPr>
                  <w:rFonts w:ascii="Courier New" w:hAnsi="Courier New" w:cs="Courier New"/>
                </w:rPr>
                <w:delText>+CNEC_GSM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864D3" w14:textId="333F13F9" w:rsidR="00176858" w:rsidDel="00CB7723" w:rsidRDefault="00176858" w:rsidP="009770A2">
            <w:pPr>
              <w:spacing w:after="20"/>
              <w:rPr>
                <w:del w:id="1416" w:author="Mediatek" w:date="2020-11-17T11:36:00Z"/>
              </w:rPr>
            </w:pPr>
            <w:del w:id="1417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0A7A1" w14:textId="15EE14E5" w:rsidR="00176858" w:rsidDel="00CB7723" w:rsidRDefault="00176858" w:rsidP="009770A2">
            <w:pPr>
              <w:spacing w:after="20"/>
              <w:rPr>
                <w:del w:id="1418" w:author="Mediatek" w:date="2020-11-17T11:36:00Z"/>
              </w:rPr>
            </w:pPr>
            <w:del w:id="1419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B8F13" w14:textId="69A45C12" w:rsidR="00176858" w:rsidDel="00CB7723" w:rsidRDefault="00176858" w:rsidP="009770A2">
            <w:pPr>
              <w:spacing w:after="20"/>
              <w:rPr>
                <w:del w:id="1420" w:author="Mediatek" w:date="2020-11-17T11:36:00Z"/>
              </w:rPr>
            </w:pPr>
            <w:del w:id="1421" w:author="Mediatek" w:date="2020-11-17T11:36:00Z">
              <w:r w:rsidDel="00CB7723">
                <w:delText>refer subclause 9.1b</w:delText>
              </w:r>
            </w:del>
          </w:p>
        </w:tc>
      </w:tr>
      <w:tr w:rsidR="00176858" w:rsidDel="00CB7723" w14:paraId="70AB7F93" w14:textId="3CBFAF4C" w:rsidTr="009770A2">
        <w:trPr>
          <w:jc w:val="center"/>
          <w:del w:id="142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3864D" w14:textId="7E4E6374" w:rsidR="00176858" w:rsidDel="00CB7723" w:rsidRDefault="00176858" w:rsidP="009770A2">
            <w:pPr>
              <w:spacing w:after="20"/>
              <w:rPr>
                <w:del w:id="1423" w:author="Mediatek" w:date="2020-11-17T11:36:00Z"/>
                <w:rFonts w:ascii="Courier New" w:hAnsi="Courier New"/>
              </w:rPr>
            </w:pPr>
            <w:del w:id="1424" w:author="Mediatek" w:date="2020-11-17T11:36:00Z">
              <w:r w:rsidDel="00CB7723">
                <w:rPr>
                  <w:rFonts w:ascii="Courier New" w:hAnsi="Courier New" w:cs="Courier New"/>
                </w:rPr>
                <w:delText>+CNEC_EMM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40A05" w14:textId="204A53E0" w:rsidR="00176858" w:rsidDel="00CB7723" w:rsidRDefault="00176858" w:rsidP="009770A2">
            <w:pPr>
              <w:spacing w:after="20"/>
              <w:rPr>
                <w:del w:id="1425" w:author="Mediatek" w:date="2020-11-17T11:36:00Z"/>
              </w:rPr>
            </w:pPr>
            <w:del w:id="1426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137B0" w14:textId="5E80803B" w:rsidR="00176858" w:rsidDel="00CB7723" w:rsidRDefault="00176858" w:rsidP="009770A2">
            <w:pPr>
              <w:spacing w:after="20"/>
              <w:rPr>
                <w:del w:id="1427" w:author="Mediatek" w:date="2020-11-17T11:36:00Z"/>
              </w:rPr>
            </w:pPr>
            <w:del w:id="1428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2148F" w14:textId="02C438B2" w:rsidR="00176858" w:rsidDel="00CB7723" w:rsidRDefault="00176858" w:rsidP="009770A2">
            <w:pPr>
              <w:spacing w:after="20"/>
              <w:rPr>
                <w:del w:id="1429" w:author="Mediatek" w:date="2020-11-17T11:36:00Z"/>
              </w:rPr>
            </w:pPr>
            <w:del w:id="1430" w:author="Mediatek" w:date="2020-11-17T11:36:00Z">
              <w:r w:rsidDel="00CB7723">
                <w:delText>refer subclause 9.1b</w:delText>
              </w:r>
            </w:del>
          </w:p>
        </w:tc>
      </w:tr>
      <w:tr w:rsidR="00176858" w:rsidDel="00CB7723" w14:paraId="4C99B73A" w14:textId="722EF7D1" w:rsidTr="009770A2">
        <w:trPr>
          <w:jc w:val="center"/>
          <w:del w:id="143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A0B22" w14:textId="55B5FD0B" w:rsidR="00176858" w:rsidDel="00CB7723" w:rsidRDefault="00176858" w:rsidP="009770A2">
            <w:pPr>
              <w:spacing w:after="20"/>
              <w:rPr>
                <w:del w:id="1432" w:author="Mediatek" w:date="2020-11-17T11:36:00Z"/>
                <w:rFonts w:ascii="Courier New" w:hAnsi="Courier New"/>
              </w:rPr>
            </w:pPr>
            <w:del w:id="1433" w:author="Mediatek" w:date="2020-11-17T11:36:00Z">
              <w:r w:rsidDel="00CB7723">
                <w:rPr>
                  <w:rFonts w:ascii="Courier New" w:hAnsi="Courier New" w:cs="Courier New"/>
                </w:rPr>
                <w:delText>+CNEC_ESM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A045E" w14:textId="41B974AD" w:rsidR="00176858" w:rsidDel="00CB7723" w:rsidRDefault="00176858" w:rsidP="009770A2">
            <w:pPr>
              <w:spacing w:after="20"/>
              <w:rPr>
                <w:del w:id="1434" w:author="Mediatek" w:date="2020-11-17T11:36:00Z"/>
              </w:rPr>
            </w:pPr>
            <w:del w:id="1435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69571" w14:textId="02BDD6FC" w:rsidR="00176858" w:rsidDel="00CB7723" w:rsidRDefault="00176858" w:rsidP="009770A2">
            <w:pPr>
              <w:spacing w:after="20"/>
              <w:rPr>
                <w:del w:id="1436" w:author="Mediatek" w:date="2020-11-17T11:36:00Z"/>
              </w:rPr>
            </w:pPr>
            <w:del w:id="1437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FDD4E" w14:textId="47ED359F" w:rsidR="00176858" w:rsidDel="00CB7723" w:rsidRDefault="00176858" w:rsidP="009770A2">
            <w:pPr>
              <w:spacing w:after="20"/>
              <w:rPr>
                <w:del w:id="1438" w:author="Mediatek" w:date="2020-11-17T11:36:00Z"/>
              </w:rPr>
            </w:pPr>
            <w:del w:id="1439" w:author="Mediatek" w:date="2020-11-17T11:36:00Z">
              <w:r w:rsidDel="00CB7723">
                <w:delText>refer subclause 9.1b</w:delText>
              </w:r>
            </w:del>
          </w:p>
        </w:tc>
      </w:tr>
      <w:tr w:rsidR="00176858" w:rsidDel="00CB7723" w14:paraId="37700590" w14:textId="0CB85D6D" w:rsidTr="009770A2">
        <w:trPr>
          <w:jc w:val="center"/>
          <w:del w:id="144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70742" w14:textId="0EE602B7" w:rsidR="00176858" w:rsidDel="00CB7723" w:rsidRDefault="00176858" w:rsidP="009770A2">
            <w:pPr>
              <w:spacing w:after="20"/>
              <w:rPr>
                <w:del w:id="1441" w:author="Mediatek" w:date="2020-11-17T11:36:00Z"/>
                <w:rFonts w:ascii="Courier New" w:hAnsi="Courier New"/>
              </w:rPr>
            </w:pPr>
            <w:del w:id="1442" w:author="Mediatek" w:date="2020-11-17T11:36:00Z">
              <w:r w:rsidDel="00CB7723">
                <w:rPr>
                  <w:rFonts w:ascii="Courier New" w:hAnsi="Courier New"/>
                </w:rPr>
                <w:delText>+CNEMIU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E4AFD" w14:textId="2902EEA3" w:rsidR="00176858" w:rsidDel="00CB7723" w:rsidRDefault="00176858" w:rsidP="009770A2">
            <w:pPr>
              <w:spacing w:after="20"/>
              <w:rPr>
                <w:del w:id="1443" w:author="Mediatek" w:date="2020-11-17T11:36:00Z"/>
              </w:rPr>
            </w:pPr>
            <w:del w:id="1444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FA7D8" w14:textId="7089B9FB" w:rsidR="00176858" w:rsidDel="00CB7723" w:rsidRDefault="00176858" w:rsidP="009770A2">
            <w:pPr>
              <w:spacing w:after="20"/>
              <w:rPr>
                <w:del w:id="1445" w:author="Mediatek" w:date="2020-11-17T11:36:00Z"/>
              </w:rPr>
            </w:pPr>
            <w:del w:id="1446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704CE" w14:textId="6EB0B90F" w:rsidR="00176858" w:rsidDel="00CB7723" w:rsidRDefault="00176858" w:rsidP="009770A2">
            <w:pPr>
              <w:spacing w:after="20"/>
              <w:rPr>
                <w:del w:id="1447" w:author="Mediatek" w:date="2020-11-17T11:36:00Z"/>
              </w:rPr>
            </w:pPr>
            <w:del w:id="1448" w:author="Mediatek" w:date="2020-11-17T11:36:00Z">
              <w:r w:rsidDel="00CB7723">
                <w:delText>refer subclause 7.33</w:delText>
              </w:r>
            </w:del>
          </w:p>
        </w:tc>
      </w:tr>
      <w:tr w:rsidR="00176858" w:rsidDel="00CB7723" w14:paraId="3B15F001" w14:textId="34A6AF94" w:rsidTr="009770A2">
        <w:trPr>
          <w:jc w:val="center"/>
          <w:del w:id="1449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23E07" w14:textId="17E4E482" w:rsidR="00176858" w:rsidDel="00CB7723" w:rsidRDefault="00176858" w:rsidP="009770A2">
            <w:pPr>
              <w:spacing w:after="20"/>
              <w:rPr>
                <w:del w:id="1450" w:author="Mediatek" w:date="2020-11-17T11:36:00Z"/>
                <w:rFonts w:ascii="Courier New" w:hAnsi="Courier New"/>
              </w:rPr>
            </w:pPr>
            <w:del w:id="1451" w:author="Mediatek" w:date="2020-11-17T11:36:00Z">
              <w:r w:rsidDel="00CB7723">
                <w:rPr>
                  <w:rFonts w:ascii="Courier New" w:hAnsi="Courier New"/>
                </w:rPr>
                <w:delText>+CNEMS1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26EC9" w14:textId="431F14C3" w:rsidR="00176858" w:rsidDel="00CB7723" w:rsidRDefault="00176858" w:rsidP="009770A2">
            <w:pPr>
              <w:spacing w:after="20"/>
              <w:rPr>
                <w:del w:id="1452" w:author="Mediatek" w:date="2020-11-17T11:36:00Z"/>
              </w:rPr>
            </w:pPr>
            <w:del w:id="1453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0B923" w14:textId="46C23FDA" w:rsidR="00176858" w:rsidDel="00CB7723" w:rsidRDefault="00176858" w:rsidP="009770A2">
            <w:pPr>
              <w:spacing w:after="20"/>
              <w:rPr>
                <w:del w:id="1454" w:author="Mediatek" w:date="2020-11-17T11:36:00Z"/>
              </w:rPr>
            </w:pPr>
            <w:del w:id="1455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B3C53" w14:textId="251869FC" w:rsidR="00176858" w:rsidDel="00CB7723" w:rsidRDefault="00176858" w:rsidP="009770A2">
            <w:pPr>
              <w:spacing w:after="20"/>
              <w:rPr>
                <w:del w:id="1456" w:author="Mediatek" w:date="2020-11-17T11:36:00Z"/>
              </w:rPr>
            </w:pPr>
            <w:del w:id="1457" w:author="Mediatek" w:date="2020-11-17T11:36:00Z">
              <w:r w:rsidDel="00CB7723">
                <w:delText>refer subclause 7.33</w:delText>
              </w:r>
            </w:del>
          </w:p>
        </w:tc>
      </w:tr>
      <w:tr w:rsidR="00176858" w:rsidDel="00CB7723" w14:paraId="5712630D" w14:textId="3511D8EC" w:rsidTr="009770A2">
        <w:trPr>
          <w:jc w:val="center"/>
          <w:del w:id="1458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52483" w14:textId="79AAA218" w:rsidR="00176858" w:rsidDel="00CB7723" w:rsidRDefault="00176858" w:rsidP="009770A2">
            <w:pPr>
              <w:spacing w:after="20"/>
              <w:rPr>
                <w:del w:id="1459" w:author="Mediatek" w:date="2020-11-17T11:36:00Z"/>
                <w:rFonts w:ascii="Courier New" w:hAnsi="Courier New"/>
              </w:rPr>
            </w:pPr>
            <w:del w:id="1460" w:author="Mediatek" w:date="2020-11-17T11:36:00Z">
              <w:r w:rsidDel="00CB7723">
                <w:rPr>
                  <w:rFonts w:ascii="Courier New" w:hAnsi="Courier New"/>
                </w:rPr>
                <w:delText>+CNEM5G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6A0BE" w14:textId="2219710D" w:rsidR="00176858" w:rsidDel="00CB7723" w:rsidRDefault="00176858" w:rsidP="009770A2">
            <w:pPr>
              <w:spacing w:after="20"/>
              <w:rPr>
                <w:del w:id="1461" w:author="Mediatek" w:date="2020-11-17T11:36:00Z"/>
              </w:rPr>
            </w:pPr>
            <w:del w:id="1462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142C2" w14:textId="4512BCCA" w:rsidR="00176858" w:rsidDel="00CB7723" w:rsidRDefault="00176858" w:rsidP="009770A2">
            <w:pPr>
              <w:spacing w:after="20"/>
              <w:rPr>
                <w:del w:id="1463" w:author="Mediatek" w:date="2020-11-17T11:36:00Z"/>
              </w:rPr>
            </w:pPr>
            <w:del w:id="1464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AECFD" w14:textId="7AE16CA4" w:rsidR="00176858" w:rsidDel="00CB7723" w:rsidRDefault="00176858" w:rsidP="009770A2">
            <w:pPr>
              <w:spacing w:after="20"/>
              <w:rPr>
                <w:del w:id="1465" w:author="Mediatek" w:date="2020-11-17T11:36:00Z"/>
              </w:rPr>
            </w:pPr>
            <w:del w:id="1466" w:author="Mediatek" w:date="2020-11-17T11:36:00Z">
              <w:r w:rsidDel="00CB7723">
                <w:delText>refer subclause 7.33</w:delText>
              </w:r>
            </w:del>
          </w:p>
        </w:tc>
      </w:tr>
      <w:tr w:rsidR="00176858" w:rsidDel="00CB7723" w14:paraId="2F5ED43E" w14:textId="1CBCEB45" w:rsidTr="009770A2">
        <w:trPr>
          <w:jc w:val="center"/>
          <w:del w:id="146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ECBF3" w14:textId="08BBADA1" w:rsidR="00176858" w:rsidDel="00CB7723" w:rsidRDefault="00176858" w:rsidP="009770A2">
            <w:pPr>
              <w:spacing w:after="20"/>
              <w:rPr>
                <w:del w:id="1468" w:author="Mediatek" w:date="2020-11-17T11:36:00Z"/>
                <w:rFonts w:ascii="Courier New" w:hAnsi="Courier New"/>
              </w:rPr>
            </w:pPr>
            <w:del w:id="1469" w:author="Mediatek" w:date="2020-11-17T11:36:00Z">
              <w:r w:rsidDel="00CB7723">
                <w:rPr>
                  <w:rFonts w:ascii="Courier New" w:hAnsi="Courier New"/>
                </w:rPr>
                <w:delText>+CNRREG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32E7F" w14:textId="2300AF70" w:rsidR="00176858" w:rsidDel="00CB7723" w:rsidRDefault="00176858" w:rsidP="009770A2">
            <w:pPr>
              <w:spacing w:after="20"/>
              <w:rPr>
                <w:del w:id="1470" w:author="Mediatek" w:date="2020-11-17T11:36:00Z"/>
              </w:rPr>
            </w:pPr>
            <w:del w:id="1471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BBCD7" w14:textId="6C572D22" w:rsidR="00176858" w:rsidDel="00CB7723" w:rsidRDefault="00176858" w:rsidP="009770A2">
            <w:pPr>
              <w:spacing w:after="20"/>
              <w:rPr>
                <w:del w:id="1472" w:author="Mediatek" w:date="2020-11-17T11:36:00Z"/>
              </w:rPr>
            </w:pPr>
            <w:del w:id="1473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863F1" w14:textId="676B5C32" w:rsidR="00176858" w:rsidDel="00CB7723" w:rsidRDefault="00176858" w:rsidP="009770A2">
            <w:pPr>
              <w:spacing w:after="20"/>
              <w:rPr>
                <w:del w:id="1474" w:author="Mediatek" w:date="2020-11-17T11:36:00Z"/>
              </w:rPr>
            </w:pPr>
            <w:del w:id="1475" w:author="Mediatek" w:date="2020-11-17T11:36:00Z">
              <w:r w:rsidDel="00CB7723">
                <w:delText>refer subclause 10.1.47</w:delText>
              </w:r>
            </w:del>
          </w:p>
        </w:tc>
      </w:tr>
      <w:tr w:rsidR="00A8659F" w:rsidDel="00CB7723" w14:paraId="0E0E16B5" w14:textId="21469CBF" w:rsidTr="009770A2">
        <w:trPr>
          <w:jc w:val="center"/>
          <w:ins w:id="1476" w:author="ZTE_ZXY" w:date="2020-11-02T10:54:00Z"/>
          <w:del w:id="147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A325" w14:textId="33258FDE" w:rsidR="00A8659F" w:rsidDel="00CB7723" w:rsidRDefault="00A8659F" w:rsidP="00A8659F">
            <w:pPr>
              <w:spacing w:after="20"/>
              <w:rPr>
                <w:ins w:id="1478" w:author="ZTE_ZXY" w:date="2020-11-02T10:54:00Z"/>
                <w:del w:id="1479" w:author="Mediatek" w:date="2020-11-17T11:36:00Z"/>
                <w:rFonts w:ascii="Courier New" w:hAnsi="Courier New" w:cs="Courier New"/>
              </w:rPr>
            </w:pPr>
            <w:ins w:id="1480" w:author="ZTE_ZXY" w:date="2020-11-02T10:54:00Z">
              <w:del w:id="1481" w:author="Mediatek" w:date="2020-11-17T11:36:00Z">
                <w:r w:rsidRPr="00A8659F" w:rsidDel="00CB7723">
                  <w:rPr>
                    <w:rFonts w:ascii="Courier New" w:hAnsi="Courier New" w:cs="Courier New"/>
                  </w:rPr>
                  <w:delText>+C</w:delText>
                </w:r>
              </w:del>
            </w:ins>
            <w:ins w:id="1482" w:author="Atle Monrad" w:date="2020-11-09T21:54:00Z">
              <w:del w:id="1483" w:author="Mediatek" w:date="2020-11-17T11:36:00Z">
                <w:r w:rsidR="005756CA" w:rsidDel="00CB7723">
                  <w:rPr>
                    <w:rFonts w:ascii="Courier New" w:hAnsi="Courier New" w:cs="Courier New"/>
                  </w:rPr>
                  <w:delText>P</w:delText>
                </w:r>
              </w:del>
            </w:ins>
            <w:ins w:id="1484" w:author="ZTE_ZXY" w:date="2020-11-02T10:54:00Z">
              <w:del w:id="1485" w:author="Mediatek" w:date="2020-11-17T11:36:00Z">
                <w:r w:rsidRPr="00A8659F" w:rsidDel="00CB7723">
                  <w:rPr>
                    <w:rFonts w:ascii="Courier New" w:hAnsi="Courier New" w:cs="Courier New"/>
                  </w:rPr>
                  <w:delText>NSFI</w:delText>
                </w:r>
              </w:del>
            </w:ins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83C7" w14:textId="68814D47" w:rsidR="00A8659F" w:rsidDel="00CB7723" w:rsidRDefault="00A8659F" w:rsidP="00A8659F">
            <w:pPr>
              <w:spacing w:after="20"/>
              <w:rPr>
                <w:ins w:id="1486" w:author="ZTE_ZXY" w:date="2020-11-02T10:54:00Z"/>
                <w:del w:id="1487" w:author="Mediatek" w:date="2020-11-17T11:36:00Z"/>
              </w:rPr>
            </w:pPr>
            <w:ins w:id="1488" w:author="ZTE_ZXY" w:date="2020-11-02T10:55:00Z">
              <w:del w:id="1489" w:author="Mediatek" w:date="2020-11-17T11:36:00Z">
                <w:r w:rsidDel="00CB7723">
                  <w:delText>as verbose</w:delText>
                </w:r>
              </w:del>
            </w:ins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521F" w14:textId="67A23F1D" w:rsidR="00A8659F" w:rsidDel="00CB7723" w:rsidRDefault="00A8659F" w:rsidP="00A8659F">
            <w:pPr>
              <w:spacing w:after="20"/>
              <w:rPr>
                <w:ins w:id="1490" w:author="ZTE_ZXY" w:date="2020-11-02T10:54:00Z"/>
                <w:del w:id="1491" w:author="Mediatek" w:date="2020-11-17T11:36:00Z"/>
              </w:rPr>
            </w:pPr>
            <w:ins w:id="1492" w:author="ZTE_ZXY" w:date="2020-11-02T10:55:00Z">
              <w:del w:id="1493" w:author="Mediatek" w:date="2020-11-17T11:36:00Z">
                <w:r w:rsidDel="00CB7723">
                  <w:delText>unsolicited</w:delText>
                </w:r>
              </w:del>
            </w:ins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729" w14:textId="28CED177" w:rsidR="00A8659F" w:rsidDel="00CB7723" w:rsidRDefault="00A8659F" w:rsidP="00A8659F">
            <w:pPr>
              <w:spacing w:after="20"/>
              <w:rPr>
                <w:ins w:id="1494" w:author="ZTE_ZXY" w:date="2020-11-02T10:54:00Z"/>
                <w:del w:id="1495" w:author="Mediatek" w:date="2020-11-17T11:36:00Z"/>
              </w:rPr>
            </w:pPr>
            <w:ins w:id="1496" w:author="ZTE_ZXY" w:date="2020-11-02T10:55:00Z">
              <w:del w:id="1497" w:author="Mediatek" w:date="2020-11-17T11:36:00Z">
                <w:r w:rsidDel="00CB7723">
                  <w:delText>refer subclause 10.1.yy</w:delText>
                </w:r>
              </w:del>
            </w:ins>
          </w:p>
        </w:tc>
      </w:tr>
      <w:tr w:rsidR="00176858" w:rsidDel="00CB7723" w14:paraId="27DEE13D" w14:textId="0B9BA766" w:rsidTr="009770A2">
        <w:trPr>
          <w:jc w:val="center"/>
          <w:del w:id="1498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11122" w14:textId="43661A06" w:rsidR="00176858" w:rsidDel="00CB7723" w:rsidRDefault="00176858" w:rsidP="009770A2">
            <w:pPr>
              <w:spacing w:after="20"/>
              <w:rPr>
                <w:del w:id="1499" w:author="Mediatek" w:date="2020-11-17T11:36:00Z"/>
                <w:rFonts w:ascii="Courier New" w:hAnsi="Courier New"/>
              </w:rPr>
            </w:pPr>
            <w:del w:id="1500" w:author="Mediatek" w:date="2020-11-17T11:36:00Z">
              <w:r w:rsidDel="00CB7723">
                <w:rPr>
                  <w:rFonts w:ascii="Courier New" w:hAnsi="Courier New" w:cs="Courier New"/>
                </w:rPr>
                <w:delText>+COEV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B318D" w14:textId="3F0129C7" w:rsidR="00176858" w:rsidDel="00CB7723" w:rsidRDefault="00176858" w:rsidP="009770A2">
            <w:pPr>
              <w:spacing w:after="20"/>
              <w:rPr>
                <w:del w:id="1501" w:author="Mediatek" w:date="2020-11-17T11:36:00Z"/>
              </w:rPr>
            </w:pPr>
            <w:del w:id="1502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8ACCA" w14:textId="2AAC89B7" w:rsidR="00176858" w:rsidDel="00CB7723" w:rsidRDefault="00176858" w:rsidP="009770A2">
            <w:pPr>
              <w:spacing w:after="20"/>
              <w:rPr>
                <w:del w:id="1503" w:author="Mediatek" w:date="2020-11-17T11:36:00Z"/>
              </w:rPr>
            </w:pPr>
            <w:del w:id="1504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98E8F" w14:textId="382C03D4" w:rsidR="00176858" w:rsidDel="00CB7723" w:rsidRDefault="00176858" w:rsidP="009770A2">
            <w:pPr>
              <w:spacing w:after="20"/>
              <w:rPr>
                <w:del w:id="1505" w:author="Mediatek" w:date="2020-11-17T11:36:00Z"/>
              </w:rPr>
            </w:pPr>
            <w:del w:id="1506" w:author="Mediatek" w:date="2020-11-17T11:36:00Z">
              <w:r w:rsidDel="00CB7723">
                <w:delText>refer subclause 8.10</w:delText>
              </w:r>
            </w:del>
          </w:p>
        </w:tc>
      </w:tr>
      <w:tr w:rsidR="00176858" w:rsidDel="00CB7723" w14:paraId="74775813" w14:textId="44862F15" w:rsidTr="009770A2">
        <w:trPr>
          <w:jc w:val="center"/>
          <w:del w:id="150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39A1B" w14:textId="6D719D30" w:rsidR="00176858" w:rsidDel="00CB7723" w:rsidRDefault="00176858" w:rsidP="009770A2">
            <w:pPr>
              <w:spacing w:after="20"/>
              <w:rPr>
                <w:del w:id="1508" w:author="Mediatek" w:date="2020-11-17T11:36:00Z"/>
                <w:rFonts w:ascii="Courier New" w:hAnsi="Courier New"/>
              </w:rPr>
            </w:pPr>
            <w:del w:id="1509" w:author="Mediatek" w:date="2020-11-17T11:36:00Z">
              <w:r w:rsidDel="00CB7723">
                <w:rPr>
                  <w:rFonts w:ascii="Courier New" w:hAnsi="Courier New"/>
                </w:rPr>
                <w:delText>+COLP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BD972" w14:textId="614369BE" w:rsidR="00176858" w:rsidDel="00CB7723" w:rsidRDefault="00176858" w:rsidP="009770A2">
            <w:pPr>
              <w:spacing w:after="20"/>
              <w:rPr>
                <w:del w:id="1510" w:author="Mediatek" w:date="2020-11-17T11:36:00Z"/>
              </w:rPr>
            </w:pPr>
            <w:del w:id="1511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1C9E0" w14:textId="723C8546" w:rsidR="00176858" w:rsidDel="00CB7723" w:rsidRDefault="00176858" w:rsidP="009770A2">
            <w:pPr>
              <w:spacing w:after="20"/>
              <w:rPr>
                <w:del w:id="1512" w:author="Mediatek" w:date="2020-11-17T11:36:00Z"/>
              </w:rPr>
            </w:pPr>
            <w:del w:id="1513" w:author="Mediatek" w:date="2020-11-17T11:36:00Z">
              <w:r w:rsidDel="00CB7723">
                <w:delText>intermediate</w:delText>
              </w:r>
            </w:del>
          </w:p>
          <w:p w14:paraId="17AA5997" w14:textId="16D1B3CF" w:rsidR="00176858" w:rsidDel="00CB7723" w:rsidRDefault="00176858" w:rsidP="009770A2">
            <w:pPr>
              <w:spacing w:after="20"/>
              <w:rPr>
                <w:del w:id="1514" w:author="Mediatek" w:date="2020-11-17T11:36:00Z"/>
              </w:rPr>
            </w:pPr>
            <w:del w:id="1515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BA6B5" w14:textId="05EBDCE7" w:rsidR="00176858" w:rsidDel="00CB7723" w:rsidRDefault="00176858" w:rsidP="009770A2">
            <w:pPr>
              <w:spacing w:after="20"/>
              <w:rPr>
                <w:del w:id="1516" w:author="Mediatek" w:date="2020-11-17T11:36:00Z"/>
              </w:rPr>
            </w:pPr>
            <w:del w:id="1517" w:author="Mediatek" w:date="2020-11-17T11:36:00Z">
              <w:r w:rsidDel="00CB7723">
                <w:delText>refer subclause 7.8</w:delText>
              </w:r>
            </w:del>
          </w:p>
        </w:tc>
      </w:tr>
      <w:tr w:rsidR="00176858" w:rsidDel="00CB7723" w14:paraId="4B814374" w14:textId="026D19D5" w:rsidTr="009770A2">
        <w:trPr>
          <w:jc w:val="center"/>
          <w:del w:id="1518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AC784" w14:textId="3F60510F" w:rsidR="00176858" w:rsidDel="00CB7723" w:rsidRDefault="00176858" w:rsidP="009770A2">
            <w:pPr>
              <w:spacing w:after="20"/>
              <w:rPr>
                <w:del w:id="1519" w:author="Mediatek" w:date="2020-11-17T11:36:00Z"/>
                <w:rFonts w:ascii="Courier New" w:hAnsi="Courier New"/>
              </w:rPr>
            </w:pPr>
            <w:del w:id="1520" w:author="Mediatek" w:date="2020-11-17T11:36:00Z">
              <w:r w:rsidDel="00CB7723">
                <w:rPr>
                  <w:rFonts w:ascii="Courier New" w:hAnsi="Courier New" w:cs="Courier New"/>
                </w:rPr>
                <w:delText>+CPINR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4DB1B" w14:textId="6D127FFE" w:rsidR="00176858" w:rsidDel="00CB7723" w:rsidRDefault="00176858" w:rsidP="009770A2">
            <w:pPr>
              <w:spacing w:after="20"/>
              <w:rPr>
                <w:del w:id="1521" w:author="Mediatek" w:date="2020-11-17T11:36:00Z"/>
              </w:rPr>
            </w:pPr>
            <w:del w:id="1522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697F1" w14:textId="79C5216A" w:rsidR="00176858" w:rsidDel="00CB7723" w:rsidRDefault="00176858" w:rsidP="009770A2">
            <w:pPr>
              <w:spacing w:after="20"/>
              <w:rPr>
                <w:del w:id="1523" w:author="Mediatek" w:date="2020-11-17T11:36:00Z"/>
              </w:rPr>
            </w:pPr>
            <w:del w:id="1524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FB936" w14:textId="1A9FE050" w:rsidR="00176858" w:rsidDel="00CB7723" w:rsidRDefault="00176858" w:rsidP="009770A2">
            <w:pPr>
              <w:spacing w:after="20"/>
              <w:rPr>
                <w:del w:id="1525" w:author="Mediatek" w:date="2020-11-17T11:36:00Z"/>
              </w:rPr>
            </w:pPr>
            <w:del w:id="1526" w:author="Mediatek" w:date="2020-11-17T11:36:00Z">
              <w:r w:rsidDel="00CB7723">
                <w:delText>refer subclause 8.65</w:delText>
              </w:r>
            </w:del>
          </w:p>
        </w:tc>
      </w:tr>
      <w:tr w:rsidR="00176858" w:rsidDel="00CB7723" w14:paraId="6747A01D" w14:textId="282D0733" w:rsidTr="009770A2">
        <w:trPr>
          <w:jc w:val="center"/>
          <w:del w:id="152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59621" w14:textId="35BDB5AC" w:rsidR="00176858" w:rsidDel="00CB7723" w:rsidRDefault="00176858" w:rsidP="009770A2">
            <w:pPr>
              <w:spacing w:after="20"/>
              <w:rPr>
                <w:del w:id="1528" w:author="Mediatek" w:date="2020-11-17T11:36:00Z"/>
                <w:rFonts w:ascii="Courier New" w:hAnsi="Courier New"/>
              </w:rPr>
            </w:pPr>
            <w:del w:id="1529" w:author="Mediatek" w:date="2020-11-17T11:36:00Z">
              <w:r w:rsidDel="00CB7723">
                <w:rPr>
                  <w:rFonts w:ascii="Courier New" w:hAnsi="Courier New" w:cs="Courier New"/>
                </w:rPr>
                <w:delText>+CPINRE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D336D" w14:textId="49EF4E71" w:rsidR="00176858" w:rsidDel="00CB7723" w:rsidRDefault="00176858" w:rsidP="009770A2">
            <w:pPr>
              <w:spacing w:after="20"/>
              <w:rPr>
                <w:del w:id="1530" w:author="Mediatek" w:date="2020-11-17T11:36:00Z"/>
              </w:rPr>
            </w:pPr>
            <w:del w:id="1531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AA25B" w14:textId="7CA11F69" w:rsidR="00176858" w:rsidDel="00CB7723" w:rsidRDefault="00176858" w:rsidP="009770A2">
            <w:pPr>
              <w:spacing w:after="20"/>
              <w:rPr>
                <w:del w:id="1532" w:author="Mediatek" w:date="2020-11-17T11:36:00Z"/>
              </w:rPr>
            </w:pPr>
            <w:del w:id="1533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35B05" w14:textId="4C3F0198" w:rsidR="00176858" w:rsidDel="00CB7723" w:rsidRDefault="00176858" w:rsidP="009770A2">
            <w:pPr>
              <w:spacing w:after="20"/>
              <w:rPr>
                <w:del w:id="1534" w:author="Mediatek" w:date="2020-11-17T11:36:00Z"/>
              </w:rPr>
            </w:pPr>
            <w:del w:id="1535" w:author="Mediatek" w:date="2020-11-17T11:36:00Z">
              <w:r w:rsidDel="00CB7723">
                <w:delText>refer subclause 8.65</w:delText>
              </w:r>
            </w:del>
          </w:p>
        </w:tc>
      </w:tr>
      <w:tr w:rsidR="00176858" w:rsidDel="00CB7723" w14:paraId="2734AD34" w14:textId="1CE24E35" w:rsidTr="009770A2">
        <w:trPr>
          <w:jc w:val="center"/>
          <w:del w:id="1536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65572" w14:textId="7E78904F" w:rsidR="00176858" w:rsidDel="00CB7723" w:rsidRDefault="00176858" w:rsidP="009770A2">
            <w:pPr>
              <w:spacing w:after="20"/>
              <w:rPr>
                <w:del w:id="1537" w:author="Mediatek" w:date="2020-11-17T11:36:00Z"/>
                <w:rFonts w:ascii="Courier New" w:hAnsi="Courier New"/>
              </w:rPr>
            </w:pPr>
            <w:del w:id="1538" w:author="Mediatek" w:date="2020-11-17T11:36:00Z">
              <w:r w:rsidDel="00CB7723">
                <w:rPr>
                  <w:rFonts w:ascii="Courier New" w:hAnsi="Courier New" w:cs="Courier New"/>
                </w:rPr>
                <w:delText>+CPOSR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8D93E" w14:textId="724522A1" w:rsidR="00176858" w:rsidDel="00CB7723" w:rsidRDefault="00176858" w:rsidP="009770A2">
            <w:pPr>
              <w:spacing w:after="20"/>
              <w:rPr>
                <w:del w:id="1539" w:author="Mediatek" w:date="2020-11-17T11:36:00Z"/>
              </w:rPr>
            </w:pPr>
            <w:del w:id="1540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30FC4" w14:textId="614E651C" w:rsidR="00176858" w:rsidDel="00CB7723" w:rsidRDefault="00176858" w:rsidP="009770A2">
            <w:pPr>
              <w:spacing w:after="20"/>
              <w:rPr>
                <w:del w:id="1541" w:author="Mediatek" w:date="2020-11-17T11:36:00Z"/>
              </w:rPr>
            </w:pPr>
            <w:del w:id="1542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0AFC9" w14:textId="1789CF4C" w:rsidR="00176858" w:rsidDel="00CB7723" w:rsidRDefault="00176858" w:rsidP="009770A2">
            <w:pPr>
              <w:spacing w:after="20"/>
              <w:rPr>
                <w:del w:id="1543" w:author="Mediatek" w:date="2020-11-17T11:36:00Z"/>
              </w:rPr>
            </w:pPr>
            <w:del w:id="1544" w:author="Mediatek" w:date="2020-11-17T11:36:00Z">
              <w:r w:rsidDel="00CB7723">
                <w:delText>refer subclause 8.56</w:delText>
              </w:r>
            </w:del>
          </w:p>
        </w:tc>
      </w:tr>
      <w:tr w:rsidR="00176858" w:rsidDel="00CB7723" w14:paraId="05014D0C" w14:textId="3F4AB6A7" w:rsidTr="009770A2">
        <w:trPr>
          <w:jc w:val="center"/>
          <w:del w:id="154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56F0C" w14:textId="30DF188D" w:rsidR="00176858" w:rsidDel="00CB7723" w:rsidRDefault="00176858" w:rsidP="009770A2">
            <w:pPr>
              <w:spacing w:after="20"/>
              <w:rPr>
                <w:del w:id="1546" w:author="Mediatek" w:date="2020-11-17T11:36:00Z"/>
                <w:rFonts w:ascii="Courier New" w:hAnsi="Courier New" w:cs="Courier New"/>
              </w:rPr>
            </w:pPr>
            <w:del w:id="1547" w:author="Mediatek" w:date="2020-11-17T11:36:00Z">
              <w:r w:rsidDel="00CB7723">
                <w:rPr>
                  <w:rFonts w:ascii="Courier New" w:hAnsi="Courier New" w:cs="Courier New"/>
                </w:rPr>
                <w:delText>+CPNERU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1D9F4" w14:textId="79BDB621" w:rsidR="00176858" w:rsidDel="00CB7723" w:rsidRDefault="00176858" w:rsidP="009770A2">
            <w:pPr>
              <w:spacing w:after="20"/>
              <w:rPr>
                <w:del w:id="1548" w:author="Mediatek" w:date="2020-11-17T11:36:00Z"/>
              </w:rPr>
            </w:pPr>
            <w:del w:id="1549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34120" w14:textId="7E01192E" w:rsidR="00176858" w:rsidDel="00CB7723" w:rsidRDefault="00176858" w:rsidP="009770A2">
            <w:pPr>
              <w:spacing w:after="20"/>
              <w:rPr>
                <w:del w:id="1550" w:author="Mediatek" w:date="2020-11-17T11:36:00Z"/>
              </w:rPr>
            </w:pPr>
            <w:del w:id="1551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66082" w14:textId="4831F32C" w:rsidR="00176858" w:rsidDel="00CB7723" w:rsidRDefault="00176858" w:rsidP="009770A2">
            <w:pPr>
              <w:spacing w:after="20"/>
              <w:rPr>
                <w:del w:id="1552" w:author="Mediatek" w:date="2020-11-17T11:36:00Z"/>
              </w:rPr>
            </w:pPr>
            <w:del w:id="1553" w:author="Mediatek" w:date="2020-11-17T11:36:00Z">
              <w:r w:rsidDel="00CB7723">
                <w:delText>refer subclause 8.70</w:delText>
              </w:r>
            </w:del>
          </w:p>
        </w:tc>
      </w:tr>
      <w:tr w:rsidR="00176858" w:rsidDel="00CB7723" w14:paraId="44D433CE" w14:textId="5418700F" w:rsidTr="009770A2">
        <w:trPr>
          <w:jc w:val="center"/>
          <w:del w:id="155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57577" w14:textId="304DEC13" w:rsidR="00176858" w:rsidDel="00CB7723" w:rsidRDefault="00176858" w:rsidP="009770A2">
            <w:pPr>
              <w:spacing w:after="20"/>
              <w:rPr>
                <w:del w:id="1555" w:author="Mediatek" w:date="2020-11-17T11:36:00Z"/>
                <w:rFonts w:ascii="Courier New" w:hAnsi="Courier New"/>
              </w:rPr>
            </w:pPr>
            <w:del w:id="1556" w:author="Mediatek" w:date="2020-11-17T11:36:00Z">
              <w:r w:rsidDel="00CB7723">
                <w:rPr>
                  <w:rFonts w:ascii="Courier New" w:hAnsi="Courier New"/>
                </w:rPr>
                <w:delText>+CPNSTAT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8213B" w14:textId="386672B7" w:rsidR="00176858" w:rsidDel="00CB7723" w:rsidRDefault="00176858" w:rsidP="009770A2">
            <w:pPr>
              <w:spacing w:after="20"/>
              <w:rPr>
                <w:del w:id="1557" w:author="Mediatek" w:date="2020-11-17T11:36:00Z"/>
              </w:rPr>
            </w:pPr>
            <w:del w:id="1558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FCDD2" w14:textId="4D4B99D7" w:rsidR="00176858" w:rsidDel="00CB7723" w:rsidRDefault="00176858" w:rsidP="009770A2">
            <w:pPr>
              <w:spacing w:after="20"/>
              <w:rPr>
                <w:del w:id="1559" w:author="Mediatek" w:date="2020-11-17T11:36:00Z"/>
              </w:rPr>
            </w:pPr>
            <w:del w:id="1560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7AEA8" w14:textId="6859B242" w:rsidR="00176858" w:rsidDel="00CB7723" w:rsidRDefault="00176858" w:rsidP="009770A2">
            <w:pPr>
              <w:spacing w:after="20"/>
              <w:rPr>
                <w:del w:id="1561" w:author="Mediatek" w:date="2020-11-17T11:36:00Z"/>
              </w:rPr>
            </w:pPr>
            <w:del w:id="1562" w:author="Mediatek" w:date="2020-11-17T11:36:00Z">
              <w:r w:rsidDel="00CB7723">
                <w:delText>refer subclause 7.28</w:delText>
              </w:r>
            </w:del>
          </w:p>
        </w:tc>
      </w:tr>
      <w:tr w:rsidR="00176858" w:rsidDel="00CB7723" w14:paraId="38C873C6" w14:textId="61304D33" w:rsidTr="009770A2">
        <w:trPr>
          <w:jc w:val="center"/>
          <w:del w:id="156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43856" w14:textId="488FC05F" w:rsidR="00176858" w:rsidDel="00CB7723" w:rsidRDefault="00176858" w:rsidP="009770A2">
            <w:pPr>
              <w:spacing w:after="20"/>
              <w:rPr>
                <w:del w:id="1564" w:author="Mediatek" w:date="2020-11-17T11:36:00Z"/>
                <w:rFonts w:ascii="Courier New" w:hAnsi="Courier New"/>
              </w:rPr>
            </w:pPr>
            <w:del w:id="1565" w:author="Mediatek" w:date="2020-11-17T11:36:00Z">
              <w:r w:rsidDel="00CB7723">
                <w:rPr>
                  <w:rFonts w:ascii="Courier New" w:hAnsi="Courier New"/>
                </w:rPr>
                <w:delText>+CPSB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1EE32" w14:textId="4DD3DCF2" w:rsidR="00176858" w:rsidDel="00CB7723" w:rsidRDefault="00176858" w:rsidP="009770A2">
            <w:pPr>
              <w:spacing w:after="20"/>
              <w:rPr>
                <w:del w:id="1566" w:author="Mediatek" w:date="2020-11-17T11:36:00Z"/>
              </w:rPr>
            </w:pPr>
            <w:del w:id="1567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BBB6D" w14:textId="53D000FC" w:rsidR="00176858" w:rsidDel="00CB7723" w:rsidRDefault="00176858" w:rsidP="009770A2">
            <w:pPr>
              <w:spacing w:after="20"/>
              <w:rPr>
                <w:del w:id="1568" w:author="Mediatek" w:date="2020-11-17T11:36:00Z"/>
              </w:rPr>
            </w:pPr>
            <w:del w:id="1569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1EE1D" w14:textId="6DC2B1EA" w:rsidR="00176858" w:rsidDel="00CB7723" w:rsidRDefault="00176858" w:rsidP="009770A2">
            <w:pPr>
              <w:spacing w:after="20"/>
              <w:rPr>
                <w:del w:id="1570" w:author="Mediatek" w:date="2020-11-17T11:36:00Z"/>
              </w:rPr>
            </w:pPr>
            <w:del w:id="1571" w:author="Mediatek" w:date="2020-11-17T11:36:00Z">
              <w:r w:rsidDel="00CB7723">
                <w:delText>refer subclause 7.29</w:delText>
              </w:r>
            </w:del>
          </w:p>
        </w:tc>
      </w:tr>
      <w:tr w:rsidR="00176858" w:rsidDel="00CB7723" w14:paraId="01E1479A" w14:textId="6859813C" w:rsidTr="009770A2">
        <w:trPr>
          <w:jc w:val="center"/>
          <w:del w:id="157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E5755" w14:textId="150E8CA6" w:rsidR="00176858" w:rsidDel="00CB7723" w:rsidRDefault="00176858" w:rsidP="009770A2">
            <w:pPr>
              <w:spacing w:after="20"/>
              <w:rPr>
                <w:del w:id="1573" w:author="Mediatek" w:date="2020-11-17T11:36:00Z"/>
                <w:rFonts w:ascii="Courier New" w:hAnsi="Courier New"/>
              </w:rPr>
            </w:pPr>
            <w:del w:id="1574" w:author="Mediatek" w:date="2020-11-17T11:36:00Z">
              <w:r w:rsidDel="00CB7723">
                <w:rPr>
                  <w:rFonts w:ascii="Courier New" w:hAnsi="Courier New"/>
                </w:rPr>
                <w:delText>+CR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94101" w14:textId="6A367E17" w:rsidR="00176858" w:rsidDel="00CB7723" w:rsidRDefault="00176858" w:rsidP="009770A2">
            <w:pPr>
              <w:spacing w:after="20"/>
              <w:rPr>
                <w:del w:id="1575" w:author="Mediatek" w:date="2020-11-17T11:36:00Z"/>
              </w:rPr>
            </w:pPr>
            <w:del w:id="1576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9735" w14:textId="479024A0" w:rsidR="00176858" w:rsidDel="00CB7723" w:rsidRDefault="00176858" w:rsidP="009770A2">
            <w:pPr>
              <w:spacing w:after="20"/>
              <w:rPr>
                <w:del w:id="1577" w:author="Mediatek" w:date="2020-11-17T11:36:00Z"/>
              </w:rPr>
            </w:pPr>
            <w:del w:id="1578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8AFE9" w14:textId="7FD9FA05" w:rsidR="00176858" w:rsidDel="00CB7723" w:rsidRDefault="00176858" w:rsidP="009770A2">
            <w:pPr>
              <w:spacing w:after="20"/>
              <w:rPr>
                <w:del w:id="1579" w:author="Mediatek" w:date="2020-11-17T11:36:00Z"/>
              </w:rPr>
            </w:pPr>
            <w:del w:id="1580" w:author="Mediatek" w:date="2020-11-17T11:36:00Z">
              <w:r w:rsidDel="00CB7723">
                <w:delText>refer subclause 6.9</w:delText>
              </w:r>
            </w:del>
          </w:p>
        </w:tc>
      </w:tr>
      <w:tr w:rsidR="00176858" w:rsidDel="00CB7723" w14:paraId="53429712" w14:textId="7112FBE7" w:rsidTr="009770A2">
        <w:trPr>
          <w:jc w:val="center"/>
          <w:del w:id="158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49D23" w14:textId="4CBFB888" w:rsidR="00176858" w:rsidDel="00CB7723" w:rsidRDefault="00176858" w:rsidP="009770A2">
            <w:pPr>
              <w:spacing w:after="20"/>
              <w:rPr>
                <w:del w:id="1582" w:author="Mediatek" w:date="2020-11-17T11:36:00Z"/>
                <w:rFonts w:ascii="Courier New" w:hAnsi="Courier New"/>
              </w:rPr>
            </w:pPr>
            <w:del w:id="1583" w:author="Mediatek" w:date="2020-11-17T11:36:00Z">
              <w:r w:rsidDel="00CB7723">
                <w:rPr>
                  <w:rFonts w:ascii="Courier New" w:hAnsi="Courier New"/>
                </w:rPr>
                <w:delText>+CREG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D186B" w14:textId="72171C29" w:rsidR="00176858" w:rsidDel="00CB7723" w:rsidRDefault="00176858" w:rsidP="009770A2">
            <w:pPr>
              <w:spacing w:after="20"/>
              <w:rPr>
                <w:del w:id="1584" w:author="Mediatek" w:date="2020-11-17T11:36:00Z"/>
              </w:rPr>
            </w:pPr>
            <w:del w:id="1585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E7D0B" w14:textId="7BA03A2A" w:rsidR="00176858" w:rsidDel="00CB7723" w:rsidRDefault="00176858" w:rsidP="009770A2">
            <w:pPr>
              <w:spacing w:after="20"/>
              <w:rPr>
                <w:del w:id="1586" w:author="Mediatek" w:date="2020-11-17T11:36:00Z"/>
              </w:rPr>
            </w:pPr>
            <w:del w:id="1587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FBD01" w14:textId="4CE46567" w:rsidR="00176858" w:rsidDel="00CB7723" w:rsidRDefault="00176858" w:rsidP="009770A2">
            <w:pPr>
              <w:spacing w:after="20"/>
              <w:rPr>
                <w:del w:id="1588" w:author="Mediatek" w:date="2020-11-17T11:36:00Z"/>
              </w:rPr>
            </w:pPr>
            <w:del w:id="1589" w:author="Mediatek" w:date="2020-11-17T11:36:00Z">
              <w:r w:rsidDel="00CB7723">
                <w:delText>refer subclause 7.2</w:delText>
              </w:r>
            </w:del>
          </w:p>
        </w:tc>
      </w:tr>
      <w:tr w:rsidR="00176858" w:rsidDel="00CB7723" w14:paraId="2B074A88" w14:textId="06E5071A" w:rsidTr="009770A2">
        <w:trPr>
          <w:jc w:val="center"/>
          <w:del w:id="159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A60DC" w14:textId="0056C4CF" w:rsidR="00176858" w:rsidDel="00CB7723" w:rsidRDefault="00176858" w:rsidP="009770A2">
            <w:pPr>
              <w:spacing w:after="20"/>
              <w:rPr>
                <w:del w:id="1591" w:author="Mediatek" w:date="2020-11-17T11:36:00Z"/>
                <w:rFonts w:ascii="Courier New" w:hAnsi="Courier New"/>
              </w:rPr>
            </w:pPr>
            <w:del w:id="1592" w:author="Mediatek" w:date="2020-11-17T11:36:00Z">
              <w:r w:rsidDel="00CB7723">
                <w:rPr>
                  <w:rFonts w:ascii="Courier New" w:hAnsi="Courier New"/>
                </w:rPr>
                <w:delText>+CRING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2B129" w14:textId="1BC8DE4B" w:rsidR="00176858" w:rsidDel="00CB7723" w:rsidRDefault="00176858" w:rsidP="009770A2">
            <w:pPr>
              <w:spacing w:after="20"/>
              <w:rPr>
                <w:del w:id="1593" w:author="Mediatek" w:date="2020-11-17T11:36:00Z"/>
              </w:rPr>
            </w:pPr>
            <w:del w:id="1594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3588C" w14:textId="0404935B" w:rsidR="00176858" w:rsidDel="00CB7723" w:rsidRDefault="00176858" w:rsidP="009770A2">
            <w:pPr>
              <w:spacing w:after="20"/>
              <w:rPr>
                <w:del w:id="1595" w:author="Mediatek" w:date="2020-11-17T11:36:00Z"/>
              </w:rPr>
            </w:pPr>
            <w:del w:id="1596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8C701" w14:textId="1183C338" w:rsidR="00176858" w:rsidDel="00CB7723" w:rsidRDefault="00176858" w:rsidP="009770A2">
            <w:pPr>
              <w:spacing w:after="20"/>
              <w:rPr>
                <w:del w:id="1597" w:author="Mediatek" w:date="2020-11-17T11:36:00Z"/>
              </w:rPr>
            </w:pPr>
            <w:del w:id="1598" w:author="Mediatek" w:date="2020-11-17T11:36:00Z">
              <w:r w:rsidDel="00CB7723">
                <w:delText>refer subclause 6.11</w:delText>
              </w:r>
            </w:del>
          </w:p>
        </w:tc>
      </w:tr>
      <w:tr w:rsidR="00176858" w:rsidDel="00CB7723" w14:paraId="541669FD" w14:textId="24D7F31C" w:rsidTr="009770A2">
        <w:trPr>
          <w:jc w:val="center"/>
          <w:del w:id="1599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FCBA" w14:textId="1B4E1610" w:rsidR="00176858" w:rsidDel="00CB7723" w:rsidRDefault="00176858" w:rsidP="009770A2">
            <w:pPr>
              <w:spacing w:after="20"/>
              <w:rPr>
                <w:del w:id="1600" w:author="Mediatek" w:date="2020-11-17T11:36:00Z"/>
                <w:rFonts w:ascii="Courier New" w:hAnsi="Courier New"/>
              </w:rPr>
            </w:pPr>
            <w:del w:id="1601" w:author="Mediatek" w:date="2020-11-17T11:36:00Z">
              <w:r w:rsidDel="00CB7723">
                <w:rPr>
                  <w:rFonts w:ascii="Courier New" w:hAnsi="Courier New"/>
                </w:rPr>
                <w:delText>+CRLOSPU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43B0" w14:textId="1DB11E55" w:rsidR="00176858" w:rsidDel="00CB7723" w:rsidRDefault="00176858" w:rsidP="009770A2">
            <w:pPr>
              <w:spacing w:after="20"/>
              <w:rPr>
                <w:del w:id="1602" w:author="Mediatek" w:date="2020-11-17T11:36:00Z"/>
              </w:rPr>
            </w:pPr>
            <w:del w:id="1603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81CB" w14:textId="2EE57766" w:rsidR="00176858" w:rsidDel="00CB7723" w:rsidRDefault="00176858" w:rsidP="009770A2">
            <w:pPr>
              <w:spacing w:after="20"/>
              <w:rPr>
                <w:del w:id="1604" w:author="Mediatek" w:date="2020-11-17T11:36:00Z"/>
              </w:rPr>
            </w:pPr>
            <w:del w:id="1605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0DD4" w14:textId="342259B3" w:rsidR="00176858" w:rsidDel="00CB7723" w:rsidRDefault="00176858" w:rsidP="009770A2">
            <w:pPr>
              <w:spacing w:after="20"/>
              <w:rPr>
                <w:del w:id="1606" w:author="Mediatek" w:date="2020-11-17T11:36:00Z"/>
              </w:rPr>
            </w:pPr>
            <w:del w:id="1607" w:author="Mediatek" w:date="2020-11-17T11:36:00Z">
              <w:r w:rsidDel="00CB7723">
                <w:delText>refer subclause 10.1.65</w:delText>
              </w:r>
            </w:del>
          </w:p>
        </w:tc>
      </w:tr>
      <w:tr w:rsidR="00176858" w:rsidDel="00CB7723" w14:paraId="4F5EA7DF" w14:textId="6FCDB892" w:rsidTr="009770A2">
        <w:trPr>
          <w:jc w:val="center"/>
          <w:del w:id="1608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CDEEE" w14:textId="1B416DB8" w:rsidR="00176858" w:rsidDel="00CB7723" w:rsidRDefault="00176858" w:rsidP="009770A2">
            <w:pPr>
              <w:spacing w:after="20"/>
              <w:rPr>
                <w:del w:id="1609" w:author="Mediatek" w:date="2020-11-17T11:36:00Z"/>
                <w:rFonts w:ascii="Courier New" w:hAnsi="Courier New"/>
              </w:rPr>
            </w:pPr>
            <w:del w:id="1610" w:author="Mediatek" w:date="2020-11-17T11:36:00Z">
              <w:r w:rsidDel="00CB7723">
                <w:rPr>
                  <w:rFonts w:ascii="Courier New" w:hAnsi="Courier New" w:cs="Courier New"/>
                </w:rPr>
                <w:delText>+CRTDCP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1505C" w14:textId="381AFCFE" w:rsidR="00176858" w:rsidDel="00CB7723" w:rsidRDefault="00176858" w:rsidP="009770A2">
            <w:pPr>
              <w:spacing w:after="20"/>
              <w:rPr>
                <w:del w:id="1611" w:author="Mediatek" w:date="2020-11-17T11:36:00Z"/>
              </w:rPr>
            </w:pPr>
            <w:del w:id="1612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4DC06" w14:textId="7E686B3F" w:rsidR="00176858" w:rsidDel="00CB7723" w:rsidRDefault="00176858" w:rsidP="009770A2">
            <w:pPr>
              <w:spacing w:after="20"/>
              <w:rPr>
                <w:del w:id="1613" w:author="Mediatek" w:date="2020-11-17T11:36:00Z"/>
              </w:rPr>
            </w:pPr>
            <w:del w:id="1614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99CBB" w14:textId="06E73AF7" w:rsidR="00176858" w:rsidDel="00CB7723" w:rsidRDefault="00176858" w:rsidP="009770A2">
            <w:pPr>
              <w:spacing w:after="20"/>
              <w:rPr>
                <w:del w:id="1615" w:author="Mediatek" w:date="2020-11-17T11:36:00Z"/>
              </w:rPr>
            </w:pPr>
            <w:del w:id="1616" w:author="Mediatek" w:date="2020-11-17T11:36:00Z">
              <w:r w:rsidDel="00CB7723">
                <w:delText>refer subclause 10.1.44</w:delText>
              </w:r>
            </w:del>
          </w:p>
        </w:tc>
      </w:tr>
      <w:tr w:rsidR="00176858" w:rsidDel="00CB7723" w14:paraId="04B747E6" w14:textId="6CFA21D7" w:rsidTr="009770A2">
        <w:trPr>
          <w:jc w:val="center"/>
          <w:del w:id="161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AEC40" w14:textId="422EA4A3" w:rsidR="00176858" w:rsidDel="00CB7723" w:rsidRDefault="00176858" w:rsidP="009770A2">
            <w:pPr>
              <w:spacing w:after="20"/>
              <w:rPr>
                <w:del w:id="1618" w:author="Mediatek" w:date="2020-11-17T11:36:00Z"/>
                <w:rFonts w:ascii="Courier New" w:hAnsi="Courier New" w:cs="Courier New"/>
              </w:rPr>
            </w:pPr>
            <w:del w:id="1619" w:author="Mediatek" w:date="2020-11-17T11:36:00Z">
              <w:r w:rsidDel="00CB7723">
                <w:rPr>
                  <w:rFonts w:ascii="Courier New" w:hAnsi="Courier New" w:cs="Courier New"/>
                </w:rPr>
                <w:delText>+CRUEPOLICYU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65614" w14:textId="126ED4C3" w:rsidR="00176858" w:rsidDel="00CB7723" w:rsidRDefault="00176858" w:rsidP="009770A2">
            <w:pPr>
              <w:spacing w:after="20"/>
              <w:rPr>
                <w:del w:id="1620" w:author="Mediatek" w:date="2020-11-17T11:36:00Z"/>
              </w:rPr>
            </w:pPr>
            <w:del w:id="1621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0F66F" w14:textId="40E5049F" w:rsidR="00176858" w:rsidDel="00CB7723" w:rsidRDefault="00176858" w:rsidP="009770A2">
            <w:pPr>
              <w:spacing w:after="20"/>
              <w:rPr>
                <w:del w:id="1622" w:author="Mediatek" w:date="2020-11-17T11:36:00Z"/>
              </w:rPr>
            </w:pPr>
            <w:del w:id="1623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AF0DE" w14:textId="2CEF220D" w:rsidR="00176858" w:rsidDel="00CB7723" w:rsidRDefault="00176858" w:rsidP="009770A2">
            <w:pPr>
              <w:spacing w:after="20"/>
              <w:rPr>
                <w:del w:id="1624" w:author="Mediatek" w:date="2020-11-17T11:36:00Z"/>
              </w:rPr>
            </w:pPr>
            <w:del w:id="1625" w:author="Mediatek" w:date="2020-11-17T11:36:00Z">
              <w:r w:rsidDel="00CB7723">
                <w:delText>refer subclause 10.1.51</w:delText>
              </w:r>
            </w:del>
          </w:p>
        </w:tc>
      </w:tr>
      <w:tr w:rsidR="00176858" w:rsidDel="00CB7723" w14:paraId="0B826AF7" w14:textId="6D454169" w:rsidTr="009770A2">
        <w:trPr>
          <w:jc w:val="center"/>
          <w:del w:id="1626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DEE77" w14:textId="52F11C22" w:rsidR="00176858" w:rsidDel="00CB7723" w:rsidRDefault="00176858" w:rsidP="009770A2">
            <w:pPr>
              <w:spacing w:after="20"/>
              <w:rPr>
                <w:del w:id="1627" w:author="Mediatek" w:date="2020-11-17T11:36:00Z"/>
                <w:rFonts w:ascii="Courier New" w:hAnsi="Courier New" w:cs="Courier New"/>
              </w:rPr>
            </w:pPr>
            <w:del w:id="1628" w:author="Mediatek" w:date="2020-11-17T11:36:00Z">
              <w:r w:rsidDel="00CB7723">
                <w:rPr>
                  <w:rFonts w:ascii="Courier New" w:hAnsi="Courier New" w:cs="Courier New"/>
                </w:rPr>
                <w:delText>+CSBTSRI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20FA3" w14:textId="06D114E7" w:rsidR="00176858" w:rsidDel="00CB7723" w:rsidRDefault="00176858" w:rsidP="009770A2">
            <w:pPr>
              <w:spacing w:after="20"/>
              <w:rPr>
                <w:del w:id="1629" w:author="Mediatek" w:date="2020-11-17T11:36:00Z"/>
              </w:rPr>
            </w:pPr>
            <w:del w:id="1630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EDA34" w14:textId="1E1B9F83" w:rsidR="00176858" w:rsidDel="00CB7723" w:rsidRDefault="00176858" w:rsidP="009770A2">
            <w:pPr>
              <w:spacing w:after="20"/>
              <w:rPr>
                <w:del w:id="1631" w:author="Mediatek" w:date="2020-11-17T11:36:00Z"/>
              </w:rPr>
            </w:pPr>
            <w:del w:id="1632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5A547" w14:textId="24C323E8" w:rsidR="00176858" w:rsidDel="00CB7723" w:rsidRDefault="00176858" w:rsidP="009770A2">
            <w:pPr>
              <w:spacing w:after="20"/>
              <w:rPr>
                <w:del w:id="1633" w:author="Mediatek" w:date="2020-11-17T11:36:00Z"/>
              </w:rPr>
            </w:pPr>
            <w:del w:id="1634" w:author="Mediatek" w:date="2020-11-17T11:36:00Z">
              <w:r w:rsidDel="00CB7723">
                <w:delText>refer subclause 10.1.56</w:delText>
              </w:r>
            </w:del>
          </w:p>
        </w:tc>
      </w:tr>
      <w:tr w:rsidR="00176858" w:rsidDel="00CB7723" w14:paraId="46E48A91" w14:textId="2E2BF705" w:rsidTr="009770A2">
        <w:trPr>
          <w:jc w:val="center"/>
          <w:del w:id="163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E34DD" w14:textId="14EB59F3" w:rsidR="00176858" w:rsidDel="00CB7723" w:rsidRDefault="00176858" w:rsidP="009770A2">
            <w:pPr>
              <w:spacing w:after="20"/>
              <w:rPr>
                <w:del w:id="1636" w:author="Mediatek" w:date="2020-11-17T11:36:00Z"/>
                <w:rFonts w:ascii="Courier New" w:hAnsi="Courier New"/>
              </w:rPr>
            </w:pPr>
            <w:del w:id="1637" w:author="Mediatek" w:date="2020-11-17T11:36:00Z">
              <w:r w:rsidDel="00CB7723">
                <w:rPr>
                  <w:rFonts w:ascii="Courier New" w:hAnsi="Courier New"/>
                </w:rPr>
                <w:delText>+CSCON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EBF6D" w14:textId="23E67C0C" w:rsidR="00176858" w:rsidDel="00CB7723" w:rsidRDefault="00176858" w:rsidP="009770A2">
            <w:pPr>
              <w:spacing w:after="20"/>
              <w:rPr>
                <w:del w:id="1638" w:author="Mediatek" w:date="2020-11-17T11:36:00Z"/>
              </w:rPr>
            </w:pPr>
            <w:del w:id="1639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29AD5" w14:textId="75976DD9" w:rsidR="00176858" w:rsidDel="00CB7723" w:rsidRDefault="00176858" w:rsidP="009770A2">
            <w:pPr>
              <w:spacing w:after="20"/>
              <w:rPr>
                <w:del w:id="1640" w:author="Mediatek" w:date="2020-11-17T11:36:00Z"/>
              </w:rPr>
            </w:pPr>
            <w:del w:id="1641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A95E1" w14:textId="4D5E1A83" w:rsidR="00176858" w:rsidDel="00CB7723" w:rsidRDefault="00176858" w:rsidP="009770A2">
            <w:pPr>
              <w:spacing w:after="20"/>
              <w:rPr>
                <w:del w:id="1642" w:author="Mediatek" w:date="2020-11-17T11:36:00Z"/>
              </w:rPr>
            </w:pPr>
            <w:del w:id="1643" w:author="Mediatek" w:date="2020-11-17T11:36:00Z">
              <w:r w:rsidDel="00CB7723">
                <w:delText>refer subclause 10.1.30</w:delText>
              </w:r>
            </w:del>
          </w:p>
        </w:tc>
      </w:tr>
      <w:tr w:rsidR="00176858" w:rsidDel="00CB7723" w14:paraId="618827B8" w14:textId="6B8CABC2" w:rsidTr="009770A2">
        <w:trPr>
          <w:jc w:val="center"/>
          <w:del w:id="164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4AE7F" w14:textId="72E3203E" w:rsidR="00176858" w:rsidDel="00CB7723" w:rsidRDefault="00176858" w:rsidP="009770A2">
            <w:pPr>
              <w:spacing w:after="20"/>
              <w:rPr>
                <w:del w:id="1645" w:author="Mediatek" w:date="2020-11-17T11:36:00Z"/>
                <w:rFonts w:ascii="Courier New" w:hAnsi="Courier New"/>
              </w:rPr>
            </w:pPr>
            <w:del w:id="1646" w:author="Mediatek" w:date="2020-11-17T11:36:00Z">
              <w:r w:rsidDel="00CB7723">
                <w:rPr>
                  <w:rFonts w:ascii="Courier New" w:hAnsi="Courier New" w:cs="Courier New"/>
                </w:rPr>
                <w:delText>+CSDBTSRI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72576" w14:textId="0E58E8B5" w:rsidR="00176858" w:rsidDel="00CB7723" w:rsidRDefault="00176858" w:rsidP="009770A2">
            <w:pPr>
              <w:spacing w:after="20"/>
              <w:rPr>
                <w:del w:id="1647" w:author="Mediatek" w:date="2020-11-17T11:36:00Z"/>
              </w:rPr>
            </w:pPr>
            <w:del w:id="1648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50C37" w14:textId="03E416BD" w:rsidR="00176858" w:rsidDel="00CB7723" w:rsidRDefault="00176858" w:rsidP="009770A2">
            <w:pPr>
              <w:spacing w:after="20"/>
              <w:rPr>
                <w:del w:id="1649" w:author="Mediatek" w:date="2020-11-17T11:36:00Z"/>
              </w:rPr>
            </w:pPr>
            <w:del w:id="1650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266A2" w14:textId="6048FFDD" w:rsidR="00176858" w:rsidDel="00CB7723" w:rsidRDefault="00176858" w:rsidP="009770A2">
            <w:pPr>
              <w:spacing w:after="20"/>
              <w:rPr>
                <w:del w:id="1651" w:author="Mediatek" w:date="2020-11-17T11:36:00Z"/>
              </w:rPr>
            </w:pPr>
            <w:del w:id="1652" w:author="Mediatek" w:date="2020-11-17T11:36:00Z">
              <w:r w:rsidDel="00CB7723">
                <w:delText>refer subclause 10.1.58</w:delText>
              </w:r>
            </w:del>
          </w:p>
        </w:tc>
      </w:tr>
      <w:tr w:rsidR="00176858" w:rsidDel="00CB7723" w14:paraId="0AE0DC93" w14:textId="08E116DD" w:rsidTr="009770A2">
        <w:trPr>
          <w:jc w:val="center"/>
          <w:del w:id="165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8BA00" w14:textId="0EA60F97" w:rsidR="00176858" w:rsidDel="00CB7723" w:rsidRDefault="00176858" w:rsidP="009770A2">
            <w:pPr>
              <w:spacing w:after="20"/>
              <w:rPr>
                <w:del w:id="1654" w:author="Mediatek" w:date="2020-11-17T11:36:00Z"/>
                <w:rFonts w:ascii="Courier New" w:hAnsi="Courier New"/>
              </w:rPr>
            </w:pPr>
            <w:del w:id="1655" w:author="Mediatek" w:date="2020-11-17T11:36:00Z">
              <w:r w:rsidDel="00CB7723">
                <w:rPr>
                  <w:rFonts w:ascii="Courier New" w:hAnsi="Courier New"/>
                </w:rPr>
                <w:delText>+CSSI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46B04" w14:textId="13B0CCBB" w:rsidR="00176858" w:rsidDel="00CB7723" w:rsidRDefault="00176858" w:rsidP="009770A2">
            <w:pPr>
              <w:spacing w:after="20"/>
              <w:rPr>
                <w:del w:id="1656" w:author="Mediatek" w:date="2020-11-17T11:36:00Z"/>
              </w:rPr>
            </w:pPr>
            <w:del w:id="1657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A4A33" w14:textId="00AAD03E" w:rsidR="00176858" w:rsidDel="00CB7723" w:rsidRDefault="00176858" w:rsidP="009770A2">
            <w:pPr>
              <w:spacing w:after="20"/>
              <w:rPr>
                <w:del w:id="1658" w:author="Mediatek" w:date="2020-11-17T11:36:00Z"/>
              </w:rPr>
            </w:pPr>
            <w:del w:id="1659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D66E2" w14:textId="340397BE" w:rsidR="00176858" w:rsidDel="00CB7723" w:rsidRDefault="00176858" w:rsidP="009770A2">
            <w:pPr>
              <w:spacing w:after="20"/>
              <w:rPr>
                <w:del w:id="1660" w:author="Mediatek" w:date="2020-11-17T11:36:00Z"/>
              </w:rPr>
            </w:pPr>
            <w:del w:id="1661" w:author="Mediatek" w:date="2020-11-17T11:36:00Z">
              <w:r w:rsidDel="00CB7723">
                <w:delText>refer subclause 7.17</w:delText>
              </w:r>
            </w:del>
          </w:p>
        </w:tc>
      </w:tr>
      <w:tr w:rsidR="00176858" w:rsidDel="00CB7723" w14:paraId="128788E8" w14:textId="2C636886" w:rsidTr="009770A2">
        <w:trPr>
          <w:jc w:val="center"/>
          <w:del w:id="166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A992A" w14:textId="3E36DC29" w:rsidR="00176858" w:rsidDel="00CB7723" w:rsidRDefault="00176858" w:rsidP="009770A2">
            <w:pPr>
              <w:spacing w:after="20"/>
              <w:rPr>
                <w:del w:id="1663" w:author="Mediatek" w:date="2020-11-17T11:36:00Z"/>
                <w:rFonts w:ascii="Courier New" w:hAnsi="Courier New"/>
              </w:rPr>
            </w:pPr>
            <w:del w:id="1664" w:author="Mediatek" w:date="2020-11-17T11:36:00Z">
              <w:r w:rsidDel="00CB7723">
                <w:rPr>
                  <w:rFonts w:ascii="Courier New" w:hAnsi="Courier New"/>
                </w:rPr>
                <w:delText>+CSSU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2CF14" w14:textId="59A8F81B" w:rsidR="00176858" w:rsidDel="00CB7723" w:rsidRDefault="00176858" w:rsidP="009770A2">
            <w:pPr>
              <w:spacing w:after="20"/>
              <w:rPr>
                <w:del w:id="1665" w:author="Mediatek" w:date="2020-11-17T11:36:00Z"/>
              </w:rPr>
            </w:pPr>
            <w:del w:id="1666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EFE9D" w14:textId="424318D9" w:rsidR="00176858" w:rsidDel="00CB7723" w:rsidRDefault="00176858" w:rsidP="009770A2">
            <w:pPr>
              <w:spacing w:after="20"/>
              <w:rPr>
                <w:del w:id="1667" w:author="Mediatek" w:date="2020-11-17T11:36:00Z"/>
              </w:rPr>
            </w:pPr>
            <w:del w:id="1668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AD0C3" w14:textId="231D0C09" w:rsidR="00176858" w:rsidDel="00CB7723" w:rsidRDefault="00176858" w:rsidP="009770A2">
            <w:pPr>
              <w:spacing w:after="20"/>
              <w:rPr>
                <w:del w:id="1669" w:author="Mediatek" w:date="2020-11-17T11:36:00Z"/>
              </w:rPr>
            </w:pPr>
            <w:del w:id="1670" w:author="Mediatek" w:date="2020-11-17T11:36:00Z">
              <w:r w:rsidDel="00CB7723">
                <w:delText>refer subclause 7.17</w:delText>
              </w:r>
            </w:del>
          </w:p>
        </w:tc>
      </w:tr>
      <w:tr w:rsidR="00176858" w:rsidDel="00CB7723" w14:paraId="0585DA2B" w14:textId="7B38D2D6" w:rsidTr="009770A2">
        <w:trPr>
          <w:jc w:val="center"/>
          <w:del w:id="167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BEB5E" w14:textId="2AE4902B" w:rsidR="00176858" w:rsidDel="00CB7723" w:rsidRDefault="00176858" w:rsidP="009770A2">
            <w:pPr>
              <w:spacing w:after="20"/>
              <w:rPr>
                <w:del w:id="1672" w:author="Mediatek" w:date="2020-11-17T11:36:00Z"/>
                <w:rFonts w:ascii="Courier New" w:hAnsi="Courier New"/>
              </w:rPr>
            </w:pPr>
            <w:del w:id="1673" w:author="Mediatek" w:date="2020-11-17T11:36:00Z">
              <w:r w:rsidDel="00CB7723">
                <w:rPr>
                  <w:rFonts w:ascii="Courier New" w:hAnsi="Courier New" w:cs="Courier New"/>
                </w:rPr>
                <w:delText>+CTEV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1731B" w14:textId="1D7B8EE0" w:rsidR="00176858" w:rsidDel="00CB7723" w:rsidRDefault="00176858" w:rsidP="009770A2">
            <w:pPr>
              <w:spacing w:after="20"/>
              <w:rPr>
                <w:del w:id="1674" w:author="Mediatek" w:date="2020-11-17T11:36:00Z"/>
              </w:rPr>
            </w:pPr>
            <w:del w:id="1675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99352" w14:textId="2824E544" w:rsidR="00176858" w:rsidDel="00CB7723" w:rsidRDefault="00176858" w:rsidP="009770A2">
            <w:pPr>
              <w:spacing w:after="20"/>
              <w:rPr>
                <w:del w:id="1676" w:author="Mediatek" w:date="2020-11-17T11:36:00Z"/>
              </w:rPr>
            </w:pPr>
            <w:del w:id="1677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599B0" w14:textId="2A7C3CE4" w:rsidR="00176858" w:rsidDel="00CB7723" w:rsidRDefault="00176858" w:rsidP="009770A2">
            <w:pPr>
              <w:spacing w:after="20"/>
              <w:rPr>
                <w:del w:id="1678" w:author="Mediatek" w:date="2020-11-17T11:36:00Z"/>
              </w:rPr>
            </w:pPr>
            <w:del w:id="1679" w:author="Mediatek" w:date="2020-11-17T11:36:00Z">
              <w:r w:rsidDel="00CB7723">
                <w:delText>refer subclause 8.10</w:delText>
              </w:r>
            </w:del>
          </w:p>
        </w:tc>
      </w:tr>
      <w:tr w:rsidR="00176858" w:rsidDel="00CB7723" w14:paraId="3B56AAE8" w14:textId="031D6269" w:rsidTr="009770A2">
        <w:trPr>
          <w:jc w:val="center"/>
          <w:del w:id="168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F664E" w14:textId="0C0DA10B" w:rsidR="00176858" w:rsidDel="00CB7723" w:rsidRDefault="00176858" w:rsidP="009770A2">
            <w:pPr>
              <w:spacing w:after="20"/>
              <w:rPr>
                <w:del w:id="1681" w:author="Mediatek" w:date="2020-11-17T11:36:00Z"/>
                <w:rFonts w:ascii="Courier New" w:hAnsi="Courier New" w:cs="Courier New"/>
              </w:rPr>
            </w:pPr>
            <w:del w:id="1682" w:author="Mediatek" w:date="2020-11-17T11:36:00Z">
              <w:r w:rsidDel="00CB7723">
                <w:rPr>
                  <w:rFonts w:ascii="Courier New" w:hAnsi="Courier New"/>
                </w:rPr>
                <w:delText>+CTZE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4B181" w14:textId="370A46E5" w:rsidR="00176858" w:rsidDel="00CB7723" w:rsidRDefault="00176858" w:rsidP="009770A2">
            <w:pPr>
              <w:spacing w:after="20"/>
              <w:rPr>
                <w:del w:id="1683" w:author="Mediatek" w:date="2020-11-17T11:36:00Z"/>
              </w:rPr>
            </w:pPr>
            <w:del w:id="1684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A5C62" w14:textId="204E9BCF" w:rsidR="00176858" w:rsidDel="00CB7723" w:rsidRDefault="00176858" w:rsidP="009770A2">
            <w:pPr>
              <w:spacing w:after="20"/>
              <w:rPr>
                <w:del w:id="1685" w:author="Mediatek" w:date="2020-11-17T11:36:00Z"/>
              </w:rPr>
            </w:pPr>
            <w:del w:id="1686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6F01F" w14:textId="02BC0BCD" w:rsidR="00176858" w:rsidDel="00CB7723" w:rsidRDefault="00176858" w:rsidP="009770A2">
            <w:pPr>
              <w:spacing w:after="20"/>
              <w:rPr>
                <w:del w:id="1687" w:author="Mediatek" w:date="2020-11-17T11:36:00Z"/>
              </w:rPr>
            </w:pPr>
            <w:del w:id="1688" w:author="Mediatek" w:date="2020-11-17T11:36:00Z">
              <w:r w:rsidDel="00CB7723">
                <w:delText>refer subclause 8.41</w:delText>
              </w:r>
            </w:del>
          </w:p>
        </w:tc>
      </w:tr>
      <w:tr w:rsidR="00176858" w:rsidDel="00CB7723" w14:paraId="3C808551" w14:textId="13FB7857" w:rsidTr="009770A2">
        <w:trPr>
          <w:jc w:val="center"/>
          <w:del w:id="1689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7515D" w14:textId="19550CB3" w:rsidR="00176858" w:rsidDel="00CB7723" w:rsidRDefault="00176858" w:rsidP="009770A2">
            <w:pPr>
              <w:spacing w:after="20"/>
              <w:rPr>
                <w:del w:id="1690" w:author="Mediatek" w:date="2020-11-17T11:36:00Z"/>
                <w:rFonts w:ascii="Courier New" w:hAnsi="Courier New"/>
              </w:rPr>
            </w:pPr>
            <w:del w:id="1691" w:author="Mediatek" w:date="2020-11-17T11:36:00Z">
              <w:r w:rsidDel="00CB7723">
                <w:rPr>
                  <w:rFonts w:ascii="Courier New" w:hAnsi="Courier New"/>
                </w:rPr>
                <w:delText>+CTZEU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91068" w14:textId="6ED4DC21" w:rsidR="00176858" w:rsidDel="00CB7723" w:rsidRDefault="00176858" w:rsidP="009770A2">
            <w:pPr>
              <w:spacing w:after="20"/>
              <w:rPr>
                <w:del w:id="1692" w:author="Mediatek" w:date="2020-11-17T11:36:00Z"/>
              </w:rPr>
            </w:pPr>
            <w:del w:id="1693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76BC2" w14:textId="770DBD8A" w:rsidR="00176858" w:rsidDel="00CB7723" w:rsidRDefault="00176858" w:rsidP="009770A2">
            <w:pPr>
              <w:spacing w:after="20"/>
              <w:rPr>
                <w:del w:id="1694" w:author="Mediatek" w:date="2020-11-17T11:36:00Z"/>
              </w:rPr>
            </w:pPr>
            <w:del w:id="1695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D9C42" w14:textId="652D3FF5" w:rsidR="00176858" w:rsidDel="00CB7723" w:rsidRDefault="00176858" w:rsidP="009770A2">
            <w:pPr>
              <w:spacing w:after="20"/>
              <w:rPr>
                <w:del w:id="1696" w:author="Mediatek" w:date="2020-11-17T11:36:00Z"/>
              </w:rPr>
            </w:pPr>
            <w:del w:id="1697" w:author="Mediatek" w:date="2020-11-17T11:36:00Z">
              <w:r w:rsidDel="00CB7723">
                <w:delText>refer subclause 8.41</w:delText>
              </w:r>
            </w:del>
          </w:p>
        </w:tc>
      </w:tr>
      <w:tr w:rsidR="00176858" w:rsidDel="00CB7723" w14:paraId="759B5227" w14:textId="1300825D" w:rsidTr="009770A2">
        <w:trPr>
          <w:cantSplit/>
          <w:jc w:val="center"/>
          <w:del w:id="1698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9873923" w14:textId="31446F62" w:rsidR="00176858" w:rsidDel="00CB7723" w:rsidRDefault="00176858" w:rsidP="009770A2">
            <w:pPr>
              <w:spacing w:after="20"/>
              <w:rPr>
                <w:del w:id="1699" w:author="Mediatek" w:date="2020-11-17T11:36:00Z"/>
                <w:rFonts w:ascii="Courier New" w:hAnsi="Courier New"/>
              </w:rPr>
            </w:pPr>
            <w:del w:id="1700" w:author="Mediatek" w:date="2020-11-17T11:36:00Z">
              <w:r w:rsidDel="00CB7723">
                <w:rPr>
                  <w:rFonts w:ascii="Courier New" w:hAnsi="Courier New"/>
                </w:rPr>
                <w:delText>+CTZV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A7BCD8" w14:textId="2971CAE9" w:rsidR="00176858" w:rsidDel="00CB7723" w:rsidRDefault="00176858" w:rsidP="009770A2">
            <w:pPr>
              <w:spacing w:after="20"/>
              <w:rPr>
                <w:del w:id="1701" w:author="Mediatek" w:date="2020-11-17T11:36:00Z"/>
              </w:rPr>
            </w:pPr>
            <w:del w:id="1702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5048F1A" w14:textId="0D820AFD" w:rsidR="00176858" w:rsidDel="00CB7723" w:rsidRDefault="00176858" w:rsidP="009770A2">
            <w:pPr>
              <w:spacing w:after="20"/>
              <w:rPr>
                <w:del w:id="1703" w:author="Mediatek" w:date="2020-11-17T11:36:00Z"/>
              </w:rPr>
            </w:pPr>
            <w:del w:id="1704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AF289BF" w14:textId="50EC442E" w:rsidR="00176858" w:rsidDel="00CB7723" w:rsidRDefault="00176858" w:rsidP="009770A2">
            <w:pPr>
              <w:spacing w:after="20"/>
              <w:rPr>
                <w:del w:id="1705" w:author="Mediatek" w:date="2020-11-17T11:36:00Z"/>
              </w:rPr>
            </w:pPr>
            <w:del w:id="1706" w:author="Mediatek" w:date="2020-11-17T11:36:00Z">
              <w:r w:rsidDel="00CB7723">
                <w:delText>refer subclause 8.41</w:delText>
              </w:r>
            </w:del>
          </w:p>
        </w:tc>
      </w:tr>
      <w:tr w:rsidR="00176858" w:rsidDel="00CB7723" w14:paraId="0961D563" w14:textId="354C289B" w:rsidTr="009770A2">
        <w:trPr>
          <w:cantSplit/>
          <w:jc w:val="center"/>
          <w:del w:id="170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2ABA66A" w14:textId="31FCDD83" w:rsidR="00176858" w:rsidDel="00CB7723" w:rsidRDefault="00176858" w:rsidP="009770A2">
            <w:pPr>
              <w:spacing w:after="20"/>
              <w:rPr>
                <w:del w:id="1708" w:author="Mediatek" w:date="2020-11-17T11:36:00Z"/>
                <w:rFonts w:ascii="Courier New" w:hAnsi="Courier New"/>
              </w:rPr>
            </w:pPr>
            <w:del w:id="1709" w:author="Mediatek" w:date="2020-11-17T11:36:00Z">
              <w:r w:rsidDel="00CB7723">
                <w:rPr>
                  <w:rFonts w:ascii="Courier New" w:hAnsi="Courier New" w:cs="Courier New"/>
                </w:rPr>
                <w:delText>+CUSATEND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E1C2146" w14:textId="4CCABB23" w:rsidR="00176858" w:rsidDel="00CB7723" w:rsidRDefault="00176858" w:rsidP="009770A2">
            <w:pPr>
              <w:spacing w:after="20"/>
              <w:rPr>
                <w:del w:id="1710" w:author="Mediatek" w:date="2020-11-17T11:36:00Z"/>
              </w:rPr>
            </w:pPr>
            <w:del w:id="1711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835626E" w14:textId="187A11AC" w:rsidR="00176858" w:rsidDel="00CB7723" w:rsidRDefault="00176858" w:rsidP="009770A2">
            <w:pPr>
              <w:spacing w:after="20"/>
              <w:rPr>
                <w:del w:id="1712" w:author="Mediatek" w:date="2020-11-17T11:36:00Z"/>
              </w:rPr>
            </w:pPr>
            <w:del w:id="1713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0DF44C" w14:textId="1E04B2CD" w:rsidR="00176858" w:rsidDel="00CB7723" w:rsidRDefault="00176858" w:rsidP="009770A2">
            <w:pPr>
              <w:spacing w:after="20"/>
              <w:rPr>
                <w:del w:id="1714" w:author="Mediatek" w:date="2020-11-17T11:36:00Z"/>
              </w:rPr>
            </w:pPr>
            <w:del w:id="1715" w:author="Mediatek" w:date="2020-11-17T11:36:00Z">
              <w:r w:rsidDel="00CB7723">
                <w:delText>refer subclause 12.2.4</w:delText>
              </w:r>
            </w:del>
          </w:p>
        </w:tc>
      </w:tr>
      <w:tr w:rsidR="00176858" w:rsidDel="00CB7723" w14:paraId="55640C88" w14:textId="74849A70" w:rsidTr="009770A2">
        <w:trPr>
          <w:cantSplit/>
          <w:jc w:val="center"/>
          <w:del w:id="1716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943FF46" w14:textId="3C902E71" w:rsidR="00176858" w:rsidDel="00CB7723" w:rsidRDefault="00176858" w:rsidP="009770A2">
            <w:pPr>
              <w:spacing w:after="20"/>
              <w:rPr>
                <w:del w:id="1717" w:author="Mediatek" w:date="2020-11-17T11:36:00Z"/>
                <w:rFonts w:ascii="Courier New" w:hAnsi="Courier New"/>
              </w:rPr>
            </w:pPr>
            <w:del w:id="1718" w:author="Mediatek" w:date="2020-11-17T11:36:00Z">
              <w:r w:rsidDel="00CB7723">
                <w:rPr>
                  <w:rFonts w:ascii="Courier New" w:hAnsi="Courier New" w:cs="Courier New"/>
                </w:rPr>
                <w:delText>+CUSATP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0A4DEC6" w14:textId="025283D7" w:rsidR="00176858" w:rsidDel="00CB7723" w:rsidRDefault="00176858" w:rsidP="009770A2">
            <w:pPr>
              <w:spacing w:after="20"/>
              <w:rPr>
                <w:del w:id="1719" w:author="Mediatek" w:date="2020-11-17T11:36:00Z"/>
              </w:rPr>
            </w:pPr>
            <w:del w:id="1720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0030A34" w14:textId="329879F7" w:rsidR="00176858" w:rsidDel="00CB7723" w:rsidRDefault="00176858" w:rsidP="009770A2">
            <w:pPr>
              <w:spacing w:after="20"/>
              <w:rPr>
                <w:del w:id="1721" w:author="Mediatek" w:date="2020-11-17T11:36:00Z"/>
              </w:rPr>
            </w:pPr>
            <w:del w:id="1722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FAB302D" w14:textId="1E8BCEAE" w:rsidR="00176858" w:rsidDel="00CB7723" w:rsidRDefault="00176858" w:rsidP="009770A2">
            <w:pPr>
              <w:spacing w:after="20"/>
              <w:rPr>
                <w:del w:id="1723" w:author="Mediatek" w:date="2020-11-17T11:36:00Z"/>
              </w:rPr>
            </w:pPr>
            <w:del w:id="1724" w:author="Mediatek" w:date="2020-11-17T11:36:00Z">
              <w:r w:rsidDel="00CB7723">
                <w:delText>refer subclause 12.2.4</w:delText>
              </w:r>
            </w:del>
          </w:p>
        </w:tc>
      </w:tr>
      <w:tr w:rsidR="00176858" w:rsidDel="00CB7723" w14:paraId="770C5BE7" w14:textId="52D66CC0" w:rsidTr="009770A2">
        <w:trPr>
          <w:cantSplit/>
          <w:jc w:val="center"/>
          <w:del w:id="172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A41A39B" w14:textId="1E25A17E" w:rsidR="00176858" w:rsidDel="00CB7723" w:rsidRDefault="00176858" w:rsidP="009770A2">
            <w:pPr>
              <w:spacing w:after="20"/>
              <w:rPr>
                <w:del w:id="1726" w:author="Mediatek" w:date="2020-11-17T11:36:00Z"/>
                <w:rFonts w:ascii="Courier New" w:hAnsi="Courier New" w:cs="Courier New"/>
              </w:rPr>
            </w:pPr>
            <w:del w:id="1727" w:author="Mediatek" w:date="2020-11-17T11:36:00Z">
              <w:r w:rsidDel="00CB7723">
                <w:rPr>
                  <w:rFonts w:ascii="Courier New" w:hAnsi="Courier New" w:cs="Courier New"/>
                </w:rPr>
                <w:delText>+CUSATS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2E6838" w14:textId="24B11A58" w:rsidR="00176858" w:rsidDel="00CB7723" w:rsidRDefault="00176858" w:rsidP="009770A2">
            <w:pPr>
              <w:spacing w:after="20"/>
              <w:rPr>
                <w:del w:id="1728" w:author="Mediatek" w:date="2020-11-17T11:36:00Z"/>
              </w:rPr>
            </w:pPr>
            <w:del w:id="1729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661105F" w14:textId="394C64F5" w:rsidR="00176858" w:rsidDel="00CB7723" w:rsidRDefault="00176858" w:rsidP="009770A2">
            <w:pPr>
              <w:spacing w:after="20"/>
              <w:rPr>
                <w:del w:id="1730" w:author="Mediatek" w:date="2020-11-17T11:36:00Z"/>
              </w:rPr>
            </w:pPr>
            <w:del w:id="1731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4BDF929" w14:textId="42C9CD51" w:rsidR="00176858" w:rsidDel="00CB7723" w:rsidRDefault="00176858" w:rsidP="009770A2">
            <w:pPr>
              <w:spacing w:after="20"/>
              <w:rPr>
                <w:del w:id="1732" w:author="Mediatek" w:date="2020-11-17T11:36:00Z"/>
              </w:rPr>
            </w:pPr>
            <w:del w:id="1733" w:author="Mediatek" w:date="2020-11-17T11:36:00Z">
              <w:r w:rsidDel="00CB7723">
                <w:delText>refer subclause 12.2.3</w:delText>
              </w:r>
            </w:del>
          </w:p>
        </w:tc>
      </w:tr>
      <w:tr w:rsidR="00176858" w:rsidDel="00CB7723" w14:paraId="2FA20DE1" w14:textId="483E30D7" w:rsidTr="009770A2">
        <w:trPr>
          <w:jc w:val="center"/>
          <w:del w:id="173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EAE18" w14:textId="0716D0CE" w:rsidR="00176858" w:rsidDel="00CB7723" w:rsidRDefault="00176858" w:rsidP="009770A2">
            <w:pPr>
              <w:spacing w:after="20"/>
              <w:rPr>
                <w:del w:id="1735" w:author="Mediatek" w:date="2020-11-17T11:36:00Z"/>
                <w:rFonts w:ascii="Courier New" w:hAnsi="Courier New"/>
              </w:rPr>
            </w:pPr>
            <w:del w:id="1736" w:author="Mediatek" w:date="2020-11-17T11:36:00Z">
              <w:r w:rsidDel="00CB7723">
                <w:rPr>
                  <w:rFonts w:ascii="Courier New" w:hAnsi="Courier New"/>
                </w:rPr>
                <w:delText>+CUSD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9AE42" w14:textId="11551427" w:rsidR="00176858" w:rsidDel="00CB7723" w:rsidRDefault="00176858" w:rsidP="009770A2">
            <w:pPr>
              <w:spacing w:after="20"/>
              <w:rPr>
                <w:del w:id="1737" w:author="Mediatek" w:date="2020-11-17T11:36:00Z"/>
              </w:rPr>
            </w:pPr>
            <w:del w:id="1738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EBDCA" w14:textId="07F2E12E" w:rsidR="00176858" w:rsidDel="00CB7723" w:rsidRDefault="00176858" w:rsidP="009770A2">
            <w:pPr>
              <w:spacing w:after="20"/>
              <w:rPr>
                <w:del w:id="1739" w:author="Mediatek" w:date="2020-11-17T11:36:00Z"/>
              </w:rPr>
            </w:pPr>
            <w:del w:id="1740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3E7D8" w14:textId="0BB5605B" w:rsidR="00176858" w:rsidDel="00CB7723" w:rsidRDefault="00176858" w:rsidP="009770A2">
            <w:pPr>
              <w:spacing w:after="20"/>
              <w:rPr>
                <w:del w:id="1741" w:author="Mediatek" w:date="2020-11-17T11:36:00Z"/>
              </w:rPr>
            </w:pPr>
            <w:del w:id="1742" w:author="Mediatek" w:date="2020-11-17T11:36:00Z">
              <w:r w:rsidDel="00CB7723">
                <w:delText>refer subclause 7.15</w:delText>
              </w:r>
            </w:del>
          </w:p>
        </w:tc>
      </w:tr>
      <w:tr w:rsidR="00176858" w:rsidDel="00CB7723" w14:paraId="231E53CB" w14:textId="4AC330F2" w:rsidTr="009770A2">
        <w:trPr>
          <w:jc w:val="center"/>
          <w:del w:id="174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B445B" w14:textId="14E48146" w:rsidR="00176858" w:rsidDel="00CB7723" w:rsidRDefault="00176858" w:rsidP="009770A2">
            <w:pPr>
              <w:spacing w:after="20"/>
              <w:rPr>
                <w:del w:id="1744" w:author="Mediatek" w:date="2020-11-17T11:36:00Z"/>
                <w:rFonts w:ascii="Courier New" w:hAnsi="Courier New"/>
              </w:rPr>
            </w:pPr>
            <w:del w:id="1745" w:author="Mediatek" w:date="2020-11-17T11:36:00Z">
              <w:r w:rsidDel="00CB7723">
                <w:rPr>
                  <w:rFonts w:ascii="Courier New" w:hAnsi="Courier New"/>
                </w:rPr>
                <w:delText>+CUUS1I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A4C2C" w14:textId="1D4013C1" w:rsidR="00176858" w:rsidDel="00CB7723" w:rsidRDefault="00176858" w:rsidP="009770A2">
            <w:pPr>
              <w:spacing w:after="20"/>
              <w:rPr>
                <w:del w:id="1746" w:author="Mediatek" w:date="2020-11-17T11:36:00Z"/>
              </w:rPr>
            </w:pPr>
            <w:del w:id="1747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90A3B" w14:textId="3E4284DE" w:rsidR="00176858" w:rsidDel="00CB7723" w:rsidRDefault="00176858" w:rsidP="009770A2">
            <w:pPr>
              <w:spacing w:after="20"/>
              <w:rPr>
                <w:del w:id="1748" w:author="Mediatek" w:date="2020-11-17T11:36:00Z"/>
              </w:rPr>
            </w:pPr>
            <w:del w:id="1749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A2F88" w14:textId="18F00381" w:rsidR="00176858" w:rsidDel="00CB7723" w:rsidRDefault="00176858" w:rsidP="009770A2">
            <w:pPr>
              <w:spacing w:after="20"/>
              <w:rPr>
                <w:del w:id="1750" w:author="Mediatek" w:date="2020-11-17T11:36:00Z"/>
              </w:rPr>
            </w:pPr>
            <w:del w:id="1751" w:author="Mediatek" w:date="2020-11-17T11:36:00Z">
              <w:r w:rsidDel="00CB7723">
                <w:delText>refer subclause 7.26</w:delText>
              </w:r>
            </w:del>
          </w:p>
        </w:tc>
      </w:tr>
      <w:tr w:rsidR="00176858" w:rsidDel="00CB7723" w14:paraId="3D420068" w14:textId="39054790" w:rsidTr="009770A2">
        <w:trPr>
          <w:jc w:val="center"/>
          <w:del w:id="175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14EFD" w14:textId="3D399FE3" w:rsidR="00176858" w:rsidDel="00CB7723" w:rsidRDefault="00176858" w:rsidP="009770A2">
            <w:pPr>
              <w:spacing w:after="20"/>
              <w:rPr>
                <w:del w:id="1753" w:author="Mediatek" w:date="2020-11-17T11:36:00Z"/>
                <w:rFonts w:ascii="Courier New" w:hAnsi="Courier New"/>
              </w:rPr>
            </w:pPr>
            <w:del w:id="1754" w:author="Mediatek" w:date="2020-11-17T11:36:00Z">
              <w:r w:rsidDel="00CB7723">
                <w:rPr>
                  <w:rFonts w:ascii="Courier New" w:hAnsi="Courier New"/>
                </w:rPr>
                <w:delText>+CUUS1U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01B3F" w14:textId="66B7977C" w:rsidR="00176858" w:rsidDel="00CB7723" w:rsidRDefault="00176858" w:rsidP="009770A2">
            <w:pPr>
              <w:spacing w:after="20"/>
              <w:rPr>
                <w:del w:id="1755" w:author="Mediatek" w:date="2020-11-17T11:36:00Z"/>
              </w:rPr>
            </w:pPr>
            <w:del w:id="1756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229D7" w14:textId="2C3B6FF3" w:rsidR="00176858" w:rsidDel="00CB7723" w:rsidRDefault="00176858" w:rsidP="009770A2">
            <w:pPr>
              <w:spacing w:after="20"/>
              <w:rPr>
                <w:del w:id="1757" w:author="Mediatek" w:date="2020-11-17T11:36:00Z"/>
              </w:rPr>
            </w:pPr>
            <w:del w:id="1758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BCA70" w14:textId="7F429970" w:rsidR="00176858" w:rsidDel="00CB7723" w:rsidRDefault="00176858" w:rsidP="009770A2">
            <w:pPr>
              <w:spacing w:after="20"/>
              <w:rPr>
                <w:del w:id="1759" w:author="Mediatek" w:date="2020-11-17T11:36:00Z"/>
              </w:rPr>
            </w:pPr>
            <w:del w:id="1760" w:author="Mediatek" w:date="2020-11-17T11:36:00Z">
              <w:r w:rsidDel="00CB7723">
                <w:delText>refer subclause 7.26</w:delText>
              </w:r>
            </w:del>
          </w:p>
        </w:tc>
      </w:tr>
      <w:tr w:rsidR="00176858" w:rsidDel="00CB7723" w14:paraId="5B99CA13" w14:textId="13550864" w:rsidTr="009770A2">
        <w:trPr>
          <w:jc w:val="center"/>
          <w:del w:id="176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667D4" w14:textId="1A972C1E" w:rsidR="00176858" w:rsidDel="00CB7723" w:rsidRDefault="00176858" w:rsidP="009770A2">
            <w:pPr>
              <w:spacing w:after="20"/>
              <w:rPr>
                <w:del w:id="1762" w:author="Mediatek" w:date="2020-11-17T11:36:00Z"/>
                <w:rFonts w:ascii="Courier New" w:hAnsi="Courier New"/>
              </w:rPr>
            </w:pPr>
            <w:del w:id="1763" w:author="Mediatek" w:date="2020-11-17T11:36:00Z">
              <w:r w:rsidDel="00CB7723">
                <w:rPr>
                  <w:rFonts w:ascii="Courier New" w:hAnsi="Courier New"/>
                </w:rPr>
                <w:delText>+CWLANOLADI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A05E1" w14:textId="34843558" w:rsidR="00176858" w:rsidDel="00CB7723" w:rsidRDefault="00176858" w:rsidP="009770A2">
            <w:pPr>
              <w:spacing w:after="20"/>
              <w:rPr>
                <w:del w:id="1764" w:author="Mediatek" w:date="2020-11-17T11:36:00Z"/>
              </w:rPr>
            </w:pPr>
            <w:del w:id="1765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08F15" w14:textId="4EFF3E85" w:rsidR="00176858" w:rsidDel="00CB7723" w:rsidRDefault="00176858" w:rsidP="009770A2">
            <w:pPr>
              <w:spacing w:after="20"/>
              <w:rPr>
                <w:del w:id="1766" w:author="Mediatek" w:date="2020-11-17T11:36:00Z"/>
              </w:rPr>
            </w:pPr>
            <w:del w:id="1767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E0CB1" w14:textId="0CD64656" w:rsidR="00176858" w:rsidDel="00CB7723" w:rsidRDefault="00176858" w:rsidP="009770A2">
            <w:pPr>
              <w:spacing w:after="20"/>
              <w:rPr>
                <w:del w:id="1768" w:author="Mediatek" w:date="2020-11-17T11:36:00Z"/>
              </w:rPr>
            </w:pPr>
            <w:del w:id="1769" w:author="Mediatek" w:date="2020-11-17T11:36:00Z">
              <w:r w:rsidDel="00CB7723">
                <w:delText>refer subclause 10.1.39</w:delText>
              </w:r>
            </w:del>
          </w:p>
        </w:tc>
      </w:tr>
      <w:tr w:rsidR="00176858" w:rsidDel="00CB7723" w14:paraId="2FA3EEAC" w14:textId="7B2B4D3A" w:rsidTr="009770A2">
        <w:trPr>
          <w:jc w:val="center"/>
          <w:del w:id="177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A2AB2" w14:textId="402FB22E" w:rsidR="00176858" w:rsidDel="00CB7723" w:rsidRDefault="00176858" w:rsidP="009770A2">
            <w:pPr>
              <w:spacing w:after="20"/>
              <w:rPr>
                <w:del w:id="1771" w:author="Mediatek" w:date="2020-11-17T11:36:00Z"/>
                <w:rFonts w:ascii="Courier New" w:hAnsi="Courier New"/>
              </w:rPr>
            </w:pPr>
            <w:del w:id="1772" w:author="Mediatek" w:date="2020-11-17T11:36:00Z">
              <w:r w:rsidDel="00CB7723">
                <w:rPr>
                  <w:rFonts w:ascii="Courier New" w:hAnsi="Courier New"/>
                </w:rPr>
                <w:delText>+CWLANOLCMI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4C8CD" w14:textId="00D35DFD" w:rsidR="00176858" w:rsidDel="00CB7723" w:rsidRDefault="00176858" w:rsidP="009770A2">
            <w:pPr>
              <w:spacing w:after="20"/>
              <w:rPr>
                <w:del w:id="1773" w:author="Mediatek" w:date="2020-11-17T11:36:00Z"/>
              </w:rPr>
            </w:pPr>
            <w:del w:id="1774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84E04" w14:textId="47C96D21" w:rsidR="00176858" w:rsidDel="00CB7723" w:rsidRDefault="00176858" w:rsidP="009770A2">
            <w:pPr>
              <w:spacing w:after="20"/>
              <w:rPr>
                <w:del w:id="1775" w:author="Mediatek" w:date="2020-11-17T11:36:00Z"/>
              </w:rPr>
            </w:pPr>
            <w:del w:id="1776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5DEE0" w14:textId="156C6A00" w:rsidR="00176858" w:rsidDel="00CB7723" w:rsidRDefault="00176858" w:rsidP="009770A2">
            <w:pPr>
              <w:spacing w:after="20"/>
              <w:rPr>
                <w:del w:id="1777" w:author="Mediatek" w:date="2020-11-17T11:36:00Z"/>
              </w:rPr>
            </w:pPr>
            <w:del w:id="1778" w:author="Mediatek" w:date="2020-11-17T11:36:00Z">
              <w:r w:rsidDel="00CB7723">
                <w:delText>refer subclause 10.1.40</w:delText>
              </w:r>
            </w:del>
          </w:p>
        </w:tc>
      </w:tr>
      <w:tr w:rsidR="00176858" w:rsidDel="00CB7723" w14:paraId="3F1FCD0E" w14:textId="1C7B387F" w:rsidTr="009770A2">
        <w:trPr>
          <w:jc w:val="center"/>
          <w:del w:id="1779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81846" w14:textId="473E91FF" w:rsidR="00176858" w:rsidDel="00CB7723" w:rsidRDefault="00176858" w:rsidP="009770A2">
            <w:pPr>
              <w:spacing w:after="20"/>
              <w:rPr>
                <w:del w:id="1780" w:author="Mediatek" w:date="2020-11-17T11:36:00Z"/>
                <w:rFonts w:ascii="Courier New" w:hAnsi="Courier New"/>
              </w:rPr>
            </w:pPr>
            <w:del w:id="1781" w:author="Mediatek" w:date="2020-11-17T11:36:00Z">
              <w:r w:rsidDel="00CB7723">
                <w:rPr>
                  <w:rFonts w:ascii="Courier New" w:hAnsi="Courier New"/>
                </w:rPr>
                <w:delText>+DR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7FC76" w14:textId="4673BB14" w:rsidR="00176858" w:rsidDel="00CB7723" w:rsidRDefault="00176858" w:rsidP="009770A2">
            <w:pPr>
              <w:spacing w:after="20"/>
              <w:rPr>
                <w:del w:id="1782" w:author="Mediatek" w:date="2020-11-17T11:36:00Z"/>
              </w:rPr>
            </w:pPr>
            <w:del w:id="1783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D1C33" w14:textId="60DCC721" w:rsidR="00176858" w:rsidDel="00CB7723" w:rsidRDefault="00176858" w:rsidP="009770A2">
            <w:pPr>
              <w:spacing w:after="20"/>
              <w:rPr>
                <w:del w:id="1784" w:author="Mediatek" w:date="2020-11-17T11:36:00Z"/>
              </w:rPr>
            </w:pPr>
            <w:del w:id="1785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FA87F" w14:textId="10D0272A" w:rsidR="00176858" w:rsidDel="00CB7723" w:rsidRDefault="00176858" w:rsidP="009770A2">
            <w:pPr>
              <w:spacing w:after="20"/>
              <w:rPr>
                <w:del w:id="1786" w:author="Mediatek" w:date="2020-11-17T11:36:00Z"/>
              </w:rPr>
            </w:pPr>
            <w:del w:id="1787" w:author="Mediatek" w:date="2020-11-17T11:36:00Z">
              <w:r w:rsidDel="00CB7723">
                <w:delText>refer subclause 6.26</w:delText>
              </w:r>
            </w:del>
          </w:p>
        </w:tc>
      </w:tr>
      <w:tr w:rsidR="00176858" w:rsidDel="00CB7723" w14:paraId="09FA75D1" w14:textId="7E81249E" w:rsidTr="009770A2">
        <w:trPr>
          <w:jc w:val="center"/>
          <w:del w:id="1788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A5F6A" w14:textId="3E33297E" w:rsidR="00176858" w:rsidDel="00CB7723" w:rsidRDefault="00176858" w:rsidP="009770A2">
            <w:pPr>
              <w:spacing w:after="20"/>
              <w:rPr>
                <w:del w:id="1789" w:author="Mediatek" w:date="2020-11-17T11:36:00Z"/>
                <w:rFonts w:ascii="Courier New" w:hAnsi="Courier New"/>
              </w:rPr>
            </w:pPr>
            <w:del w:id="1790" w:author="Mediatek" w:date="2020-11-17T11:36:00Z">
              <w:r w:rsidDel="00CB7723">
                <w:rPr>
                  <w:rFonts w:ascii="Courier New" w:hAnsi="Courier New"/>
                </w:rPr>
                <w:delText>+ILRR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B415F" w14:textId="4BCB99F2" w:rsidR="00176858" w:rsidDel="00CB7723" w:rsidRDefault="00176858" w:rsidP="009770A2">
            <w:pPr>
              <w:spacing w:after="20"/>
              <w:rPr>
                <w:del w:id="1791" w:author="Mediatek" w:date="2020-11-17T11:36:00Z"/>
              </w:rPr>
            </w:pPr>
            <w:del w:id="1792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7A784" w14:textId="5CDDA437" w:rsidR="00176858" w:rsidDel="00CB7723" w:rsidRDefault="00176858" w:rsidP="009770A2">
            <w:pPr>
              <w:spacing w:after="20"/>
              <w:rPr>
                <w:del w:id="1793" w:author="Mediatek" w:date="2020-11-17T11:36:00Z"/>
              </w:rPr>
            </w:pPr>
            <w:del w:id="1794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229CC" w14:textId="3DF1C0E0" w:rsidR="00176858" w:rsidDel="00CB7723" w:rsidRDefault="00176858" w:rsidP="009770A2">
            <w:pPr>
              <w:spacing w:after="20"/>
              <w:rPr>
                <w:del w:id="1795" w:author="Mediatek" w:date="2020-11-17T11:36:00Z"/>
              </w:rPr>
            </w:pPr>
            <w:del w:id="1796" w:author="Mediatek" w:date="2020-11-17T11:36:00Z">
              <w:r w:rsidDel="00CB7723">
                <w:delText>refer subclause 4.3</w:delText>
              </w:r>
            </w:del>
          </w:p>
        </w:tc>
      </w:tr>
      <w:tr w:rsidR="00176858" w:rsidDel="00CB7723" w14:paraId="50DEC74E" w14:textId="5086BB4D" w:rsidTr="009770A2">
        <w:trPr>
          <w:jc w:val="center"/>
          <w:del w:id="179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68C65" w14:textId="3B66BA09" w:rsidR="00176858" w:rsidDel="00CB7723" w:rsidRDefault="00176858" w:rsidP="009770A2">
            <w:pPr>
              <w:spacing w:after="20"/>
              <w:rPr>
                <w:del w:id="1798" w:author="Mediatek" w:date="2020-11-17T11:36:00Z"/>
                <w:rFonts w:ascii="Courier New" w:hAnsi="Courier New"/>
              </w:rPr>
            </w:pPr>
            <w:del w:id="1799" w:author="Mediatek" w:date="2020-11-17T11:36:00Z">
              <w:r w:rsidDel="00CB7723">
                <w:rPr>
                  <w:rFonts w:ascii="Courier New" w:hAnsi="Courier New"/>
                </w:rPr>
                <w:lastRenderedPageBreak/>
                <w:delText>BUSY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4E4BF" w14:textId="6EFBAFD4" w:rsidR="00176858" w:rsidDel="00CB7723" w:rsidRDefault="00176858" w:rsidP="009770A2">
            <w:pPr>
              <w:spacing w:after="20"/>
              <w:rPr>
                <w:del w:id="1800" w:author="Mediatek" w:date="2020-11-17T11:36:00Z"/>
                <w:rFonts w:ascii="Courier New" w:hAnsi="Courier New"/>
              </w:rPr>
            </w:pPr>
            <w:del w:id="1801" w:author="Mediatek" w:date="2020-11-17T11:36:00Z">
              <w:r w:rsidDel="00CB7723">
                <w:rPr>
                  <w:rFonts w:ascii="Courier New" w:hAnsi="Courier New"/>
                </w:rPr>
                <w:delText>7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835FF" w14:textId="48953992" w:rsidR="00176858" w:rsidDel="00CB7723" w:rsidRDefault="00176858" w:rsidP="009770A2">
            <w:pPr>
              <w:spacing w:after="20"/>
              <w:rPr>
                <w:del w:id="1802" w:author="Mediatek" w:date="2020-11-17T11:36:00Z"/>
              </w:rPr>
            </w:pPr>
            <w:del w:id="1803" w:author="Mediatek" w:date="2020-11-17T11:36:00Z">
              <w:r w:rsidDel="00CB7723">
                <w:delText>final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C63D6" w14:textId="1FCE8310" w:rsidR="00176858" w:rsidDel="00CB7723" w:rsidRDefault="00176858" w:rsidP="009770A2">
            <w:pPr>
              <w:spacing w:after="20"/>
              <w:rPr>
                <w:del w:id="1804" w:author="Mediatek" w:date="2020-11-17T11:36:00Z"/>
              </w:rPr>
            </w:pPr>
            <w:del w:id="1805" w:author="Mediatek" w:date="2020-11-17T11:36:00Z">
              <w:r w:rsidDel="00CB7723">
                <w:delText>busy signal detected</w:delText>
              </w:r>
            </w:del>
          </w:p>
        </w:tc>
      </w:tr>
      <w:tr w:rsidR="00176858" w:rsidDel="00CB7723" w14:paraId="4EF80300" w14:textId="3392B641" w:rsidTr="009770A2">
        <w:trPr>
          <w:jc w:val="center"/>
          <w:del w:id="1806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0EEE1" w14:textId="5BCC658B" w:rsidR="00176858" w:rsidDel="00CB7723" w:rsidRDefault="00176858" w:rsidP="009770A2">
            <w:pPr>
              <w:spacing w:after="20"/>
              <w:rPr>
                <w:del w:id="1807" w:author="Mediatek" w:date="2020-11-17T11:36:00Z"/>
                <w:rFonts w:ascii="Courier New" w:hAnsi="Courier New"/>
              </w:rPr>
            </w:pPr>
            <w:del w:id="1808" w:author="Mediatek" w:date="2020-11-17T11:36:00Z">
              <w:r w:rsidDel="00CB7723">
                <w:rPr>
                  <w:rFonts w:ascii="Courier New" w:hAnsi="Courier New"/>
                </w:rPr>
                <w:delText>CONNECT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8E4AA" w14:textId="4B6066E7" w:rsidR="00176858" w:rsidDel="00CB7723" w:rsidRDefault="00176858" w:rsidP="009770A2">
            <w:pPr>
              <w:spacing w:after="20"/>
              <w:rPr>
                <w:del w:id="1809" w:author="Mediatek" w:date="2020-11-17T11:36:00Z"/>
                <w:rFonts w:ascii="Courier New" w:hAnsi="Courier New"/>
              </w:rPr>
            </w:pPr>
            <w:del w:id="1810" w:author="Mediatek" w:date="2020-11-17T11:36:00Z">
              <w:r w:rsidDel="00CB7723">
                <w:rPr>
                  <w:rFonts w:ascii="Courier New" w:hAnsi="Courier New"/>
                </w:rPr>
                <w:delText>1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906B5" w14:textId="4C588ADA" w:rsidR="00176858" w:rsidDel="00CB7723" w:rsidRDefault="00176858" w:rsidP="009770A2">
            <w:pPr>
              <w:spacing w:after="20"/>
              <w:rPr>
                <w:del w:id="1811" w:author="Mediatek" w:date="2020-11-17T11:36:00Z"/>
              </w:rPr>
            </w:pPr>
            <w:del w:id="1812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30306" w14:textId="0287ECC3" w:rsidR="00176858" w:rsidDel="00CB7723" w:rsidRDefault="00176858" w:rsidP="009770A2">
            <w:pPr>
              <w:spacing w:after="20"/>
              <w:rPr>
                <w:del w:id="1813" w:author="Mediatek" w:date="2020-11-17T11:36:00Z"/>
              </w:rPr>
            </w:pPr>
            <w:del w:id="1814" w:author="Mediatek" w:date="2020-11-17T11:36:00Z">
              <w:r w:rsidDel="00CB7723">
                <w:delText>connection has been established</w:delText>
              </w:r>
            </w:del>
          </w:p>
        </w:tc>
      </w:tr>
      <w:tr w:rsidR="00176858" w:rsidDel="00CB7723" w14:paraId="74D8C973" w14:textId="03648C0D" w:rsidTr="009770A2">
        <w:trPr>
          <w:jc w:val="center"/>
          <w:del w:id="181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800BA" w14:textId="1E66A50C" w:rsidR="00176858" w:rsidDel="00CB7723" w:rsidRDefault="00176858" w:rsidP="009770A2">
            <w:pPr>
              <w:spacing w:after="20"/>
              <w:rPr>
                <w:del w:id="1816" w:author="Mediatek" w:date="2020-11-17T11:36:00Z"/>
                <w:rFonts w:ascii="Courier New" w:hAnsi="Courier New"/>
              </w:rPr>
            </w:pPr>
            <w:del w:id="1817" w:author="Mediatek" w:date="2020-11-17T11:36:00Z">
              <w:r w:rsidDel="00CB7723">
                <w:rPr>
                  <w:rFonts w:ascii="Courier New" w:hAnsi="Courier New"/>
                </w:rPr>
                <w:delText>CONNECT &lt;text&gt;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09E5D" w14:textId="62D68823" w:rsidR="00176858" w:rsidDel="00CB7723" w:rsidRDefault="00176858" w:rsidP="009770A2">
            <w:pPr>
              <w:spacing w:after="20"/>
              <w:rPr>
                <w:del w:id="1818" w:author="Mediatek" w:date="2020-11-17T11:36:00Z"/>
              </w:rPr>
            </w:pPr>
            <w:del w:id="1819" w:author="Mediatek" w:date="2020-11-17T11:36:00Z">
              <w:r w:rsidDel="00CB7723">
                <w:delText>manufacturer specific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81180" w14:textId="5B318B31" w:rsidR="00176858" w:rsidDel="00CB7723" w:rsidRDefault="00176858" w:rsidP="009770A2">
            <w:pPr>
              <w:spacing w:after="20"/>
              <w:rPr>
                <w:del w:id="1820" w:author="Mediatek" w:date="2020-11-17T11:36:00Z"/>
              </w:rPr>
            </w:pPr>
            <w:del w:id="1821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452C9" w14:textId="3BD55D2E" w:rsidR="00176858" w:rsidDel="00CB7723" w:rsidRDefault="00176858" w:rsidP="009770A2">
            <w:pPr>
              <w:spacing w:after="20"/>
              <w:rPr>
                <w:del w:id="1822" w:author="Mediatek" w:date="2020-11-17T11:36:00Z"/>
              </w:rPr>
            </w:pPr>
            <w:del w:id="1823" w:author="Mediatek" w:date="2020-11-17T11:36:00Z">
              <w:r w:rsidDel="00CB7723">
                <w:delText xml:space="preserve">as </w:delText>
              </w:r>
              <w:r w:rsidDel="00CB7723">
                <w:rPr>
                  <w:rFonts w:ascii="Courier New" w:hAnsi="Courier New"/>
                </w:rPr>
                <w:delText>CONNECT</w:delText>
              </w:r>
              <w:r w:rsidDel="00CB7723">
                <w:delText xml:space="preserve"> but manufacturer specific </w:delText>
              </w:r>
              <w:r w:rsidDel="00CB7723">
                <w:rPr>
                  <w:rFonts w:ascii="Courier New" w:hAnsi="Courier New"/>
                </w:rPr>
                <w:delText>&lt;text&gt;</w:delText>
              </w:r>
              <w:r w:rsidDel="00CB7723">
                <w:delText xml:space="preserve"> gives additional information (e.g. connection data rate)</w:delText>
              </w:r>
            </w:del>
          </w:p>
        </w:tc>
      </w:tr>
      <w:tr w:rsidR="00176858" w:rsidDel="00CB7723" w14:paraId="70698AD9" w14:textId="3BC6ACED" w:rsidTr="009770A2">
        <w:trPr>
          <w:jc w:val="center"/>
          <w:del w:id="182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53837" w14:textId="435D7623" w:rsidR="00176858" w:rsidDel="00CB7723" w:rsidRDefault="00176858" w:rsidP="009770A2">
            <w:pPr>
              <w:spacing w:after="20"/>
              <w:rPr>
                <w:del w:id="1825" w:author="Mediatek" w:date="2020-11-17T11:36:00Z"/>
                <w:rFonts w:ascii="Courier New" w:hAnsi="Courier New"/>
              </w:rPr>
            </w:pPr>
            <w:del w:id="1826" w:author="Mediatek" w:date="2020-11-17T11:36:00Z">
              <w:r w:rsidDel="00CB7723">
                <w:rPr>
                  <w:rFonts w:ascii="Courier New" w:hAnsi="Courier New"/>
                </w:rPr>
                <w:delText>ERROR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A5E23" w14:textId="7389E505" w:rsidR="00176858" w:rsidDel="00CB7723" w:rsidRDefault="00176858" w:rsidP="009770A2">
            <w:pPr>
              <w:spacing w:after="20"/>
              <w:rPr>
                <w:del w:id="1827" w:author="Mediatek" w:date="2020-11-17T11:36:00Z"/>
                <w:rFonts w:ascii="Courier New" w:hAnsi="Courier New"/>
              </w:rPr>
            </w:pPr>
            <w:del w:id="1828" w:author="Mediatek" w:date="2020-11-17T11:36:00Z">
              <w:r w:rsidDel="00CB7723">
                <w:rPr>
                  <w:rFonts w:ascii="Courier New" w:hAnsi="Courier New"/>
                </w:rPr>
                <w:delText>4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A3B7C" w14:textId="0C23D586" w:rsidR="00176858" w:rsidDel="00CB7723" w:rsidRDefault="00176858" w:rsidP="009770A2">
            <w:pPr>
              <w:spacing w:after="20"/>
              <w:rPr>
                <w:del w:id="1829" w:author="Mediatek" w:date="2020-11-17T11:36:00Z"/>
              </w:rPr>
            </w:pPr>
            <w:del w:id="1830" w:author="Mediatek" w:date="2020-11-17T11:36:00Z">
              <w:r w:rsidDel="00CB7723">
                <w:delText>final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8C48F" w14:textId="55C32DF3" w:rsidR="00176858" w:rsidDel="00CB7723" w:rsidRDefault="00176858" w:rsidP="009770A2">
            <w:pPr>
              <w:spacing w:after="20"/>
              <w:rPr>
                <w:del w:id="1831" w:author="Mediatek" w:date="2020-11-17T11:36:00Z"/>
              </w:rPr>
            </w:pPr>
            <w:del w:id="1832" w:author="Mediatek" w:date="2020-11-17T11:36:00Z">
              <w:r w:rsidDel="00CB7723">
                <w:delText>command not accepted</w:delText>
              </w:r>
            </w:del>
          </w:p>
        </w:tc>
      </w:tr>
      <w:tr w:rsidR="00176858" w:rsidDel="00CB7723" w14:paraId="2ECEBF69" w14:textId="244A970A" w:rsidTr="009770A2">
        <w:trPr>
          <w:jc w:val="center"/>
          <w:del w:id="183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C008C10" w14:textId="4FE4DE48" w:rsidR="00176858" w:rsidDel="00CB7723" w:rsidRDefault="00176858" w:rsidP="009770A2">
            <w:pPr>
              <w:spacing w:after="20"/>
              <w:rPr>
                <w:del w:id="1834" w:author="Mediatek" w:date="2020-11-17T11:36:00Z"/>
                <w:rFonts w:ascii="Courier New" w:hAnsi="Courier New"/>
              </w:rPr>
            </w:pPr>
            <w:del w:id="1835" w:author="Mediatek" w:date="2020-11-17T11:36:00Z">
              <w:r w:rsidDel="00CB7723">
                <w:rPr>
                  <w:rFonts w:ascii="Courier New" w:hAnsi="Courier New"/>
                </w:rPr>
                <w:delText>NO ANSWER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C0A0492" w14:textId="1A30565C" w:rsidR="00176858" w:rsidDel="00CB7723" w:rsidRDefault="00176858" w:rsidP="009770A2">
            <w:pPr>
              <w:spacing w:after="20"/>
              <w:rPr>
                <w:del w:id="1836" w:author="Mediatek" w:date="2020-11-17T11:36:00Z"/>
                <w:rFonts w:ascii="Courier New" w:hAnsi="Courier New"/>
              </w:rPr>
            </w:pPr>
            <w:del w:id="1837" w:author="Mediatek" w:date="2020-11-17T11:36:00Z">
              <w:r w:rsidDel="00CB7723">
                <w:rPr>
                  <w:rFonts w:ascii="Courier New" w:hAnsi="Courier New"/>
                </w:rPr>
                <w:delText>8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75E4F2D" w14:textId="4B6DD7F8" w:rsidR="00176858" w:rsidDel="00CB7723" w:rsidRDefault="00176858" w:rsidP="009770A2">
            <w:pPr>
              <w:spacing w:after="20"/>
              <w:rPr>
                <w:del w:id="1838" w:author="Mediatek" w:date="2020-11-17T11:36:00Z"/>
              </w:rPr>
            </w:pPr>
            <w:del w:id="1839" w:author="Mediatek" w:date="2020-11-17T11:36:00Z">
              <w:r w:rsidDel="00CB7723">
                <w:delText>final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81027AC" w14:textId="5003290C" w:rsidR="00176858" w:rsidDel="00CB7723" w:rsidRDefault="00176858" w:rsidP="009770A2">
            <w:pPr>
              <w:spacing w:after="20"/>
              <w:rPr>
                <w:del w:id="1840" w:author="Mediatek" w:date="2020-11-17T11:36:00Z"/>
              </w:rPr>
            </w:pPr>
            <w:del w:id="1841" w:author="Mediatek" w:date="2020-11-17T11:36:00Z">
              <w:r w:rsidDel="00CB7723">
                <w:delText>connection completion timeout</w:delText>
              </w:r>
            </w:del>
          </w:p>
        </w:tc>
      </w:tr>
      <w:tr w:rsidR="00176858" w:rsidDel="00CB7723" w14:paraId="5E0596B8" w14:textId="34848880" w:rsidTr="009770A2">
        <w:trPr>
          <w:jc w:val="center"/>
          <w:del w:id="184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C91F563" w14:textId="46A2D9A4" w:rsidR="00176858" w:rsidDel="00CB7723" w:rsidRDefault="00176858" w:rsidP="009770A2">
            <w:pPr>
              <w:spacing w:after="20"/>
              <w:rPr>
                <w:del w:id="1843" w:author="Mediatek" w:date="2020-11-17T11:36:00Z"/>
                <w:rFonts w:ascii="Courier New" w:hAnsi="Courier New"/>
              </w:rPr>
            </w:pPr>
            <w:del w:id="1844" w:author="Mediatek" w:date="2020-11-17T11:36:00Z">
              <w:r w:rsidDel="00CB7723">
                <w:rPr>
                  <w:rFonts w:ascii="Courier New" w:hAnsi="Courier New"/>
                </w:rPr>
                <w:delText>NO CARRIER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7FB36E" w14:textId="70844BA1" w:rsidR="00176858" w:rsidDel="00CB7723" w:rsidRDefault="00176858" w:rsidP="009770A2">
            <w:pPr>
              <w:spacing w:after="20"/>
              <w:rPr>
                <w:del w:id="1845" w:author="Mediatek" w:date="2020-11-17T11:36:00Z"/>
                <w:rFonts w:ascii="Courier New" w:hAnsi="Courier New"/>
              </w:rPr>
            </w:pPr>
            <w:del w:id="1846" w:author="Mediatek" w:date="2020-11-17T11:36:00Z">
              <w:r w:rsidDel="00CB7723">
                <w:rPr>
                  <w:rFonts w:ascii="Courier New" w:hAnsi="Courier New"/>
                </w:rPr>
                <w:delText>3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C133BFB" w14:textId="1E5664A3" w:rsidR="00176858" w:rsidDel="00CB7723" w:rsidRDefault="00176858" w:rsidP="009770A2">
            <w:pPr>
              <w:spacing w:after="20"/>
              <w:rPr>
                <w:del w:id="1847" w:author="Mediatek" w:date="2020-11-17T11:36:00Z"/>
              </w:rPr>
            </w:pPr>
            <w:del w:id="1848" w:author="Mediatek" w:date="2020-11-17T11:36:00Z">
              <w:r w:rsidDel="00CB7723">
                <w:delText>final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8F0EECA" w14:textId="735F9282" w:rsidR="00176858" w:rsidDel="00CB7723" w:rsidRDefault="00176858" w:rsidP="009770A2">
            <w:pPr>
              <w:spacing w:after="20"/>
              <w:rPr>
                <w:del w:id="1849" w:author="Mediatek" w:date="2020-11-17T11:36:00Z"/>
              </w:rPr>
            </w:pPr>
            <w:del w:id="1850" w:author="Mediatek" w:date="2020-11-17T11:36:00Z">
              <w:r w:rsidDel="00CB7723">
                <w:delText>connection terminated</w:delText>
              </w:r>
            </w:del>
          </w:p>
        </w:tc>
      </w:tr>
      <w:tr w:rsidR="00176858" w:rsidDel="00CB7723" w14:paraId="0FD830FB" w14:textId="052CFB02" w:rsidTr="009770A2">
        <w:trPr>
          <w:jc w:val="center"/>
          <w:del w:id="185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773FACC" w14:textId="5B757954" w:rsidR="00176858" w:rsidDel="00CB7723" w:rsidRDefault="00176858" w:rsidP="009770A2">
            <w:pPr>
              <w:spacing w:after="20"/>
              <w:rPr>
                <w:del w:id="1852" w:author="Mediatek" w:date="2020-11-17T11:36:00Z"/>
                <w:rFonts w:ascii="Courier New" w:hAnsi="Courier New"/>
              </w:rPr>
            </w:pPr>
            <w:del w:id="1853" w:author="Mediatek" w:date="2020-11-17T11:36:00Z">
              <w:r w:rsidDel="00CB7723">
                <w:rPr>
                  <w:rFonts w:ascii="Courier New" w:hAnsi="Courier New"/>
                </w:rPr>
                <w:delText>NO DIALTONE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7691171" w14:textId="44BC7BC2" w:rsidR="00176858" w:rsidDel="00CB7723" w:rsidRDefault="00176858" w:rsidP="009770A2">
            <w:pPr>
              <w:spacing w:after="20"/>
              <w:rPr>
                <w:del w:id="1854" w:author="Mediatek" w:date="2020-11-17T11:36:00Z"/>
                <w:rFonts w:ascii="Courier New" w:hAnsi="Courier New"/>
              </w:rPr>
            </w:pPr>
            <w:del w:id="1855" w:author="Mediatek" w:date="2020-11-17T11:36:00Z">
              <w:r w:rsidDel="00CB7723">
                <w:rPr>
                  <w:rFonts w:ascii="Courier New" w:hAnsi="Courier New"/>
                </w:rPr>
                <w:delText>6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CEF1C4" w14:textId="0DE49F11" w:rsidR="00176858" w:rsidDel="00CB7723" w:rsidRDefault="00176858" w:rsidP="009770A2">
            <w:pPr>
              <w:spacing w:after="20"/>
              <w:rPr>
                <w:del w:id="1856" w:author="Mediatek" w:date="2020-11-17T11:36:00Z"/>
              </w:rPr>
            </w:pPr>
            <w:del w:id="1857" w:author="Mediatek" w:date="2020-11-17T11:36:00Z">
              <w:r w:rsidDel="00CB7723">
                <w:delText>final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21DE49D" w14:textId="16B6FDA2" w:rsidR="00176858" w:rsidDel="00CB7723" w:rsidRDefault="00176858" w:rsidP="009770A2">
            <w:pPr>
              <w:spacing w:after="20"/>
              <w:rPr>
                <w:del w:id="1858" w:author="Mediatek" w:date="2020-11-17T11:36:00Z"/>
              </w:rPr>
            </w:pPr>
            <w:del w:id="1859" w:author="Mediatek" w:date="2020-11-17T11:36:00Z">
              <w:r w:rsidDel="00CB7723">
                <w:delText>no dialtone detected</w:delText>
              </w:r>
            </w:del>
          </w:p>
        </w:tc>
      </w:tr>
      <w:tr w:rsidR="00176858" w:rsidDel="00CB7723" w14:paraId="591A3B22" w14:textId="542EB034" w:rsidTr="009770A2">
        <w:trPr>
          <w:jc w:val="center"/>
          <w:del w:id="186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BCDC5" w14:textId="29A63652" w:rsidR="00176858" w:rsidDel="00CB7723" w:rsidRDefault="00176858" w:rsidP="009770A2">
            <w:pPr>
              <w:spacing w:after="20"/>
              <w:rPr>
                <w:del w:id="1861" w:author="Mediatek" w:date="2020-11-17T11:36:00Z"/>
                <w:rFonts w:ascii="Courier New" w:hAnsi="Courier New"/>
              </w:rPr>
            </w:pPr>
            <w:del w:id="1862" w:author="Mediatek" w:date="2020-11-17T11:36:00Z">
              <w:r w:rsidDel="00CB7723">
                <w:rPr>
                  <w:rFonts w:ascii="Courier New" w:hAnsi="Courier New"/>
                </w:rPr>
                <w:delText>OK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1EE6F" w14:textId="687EC346" w:rsidR="00176858" w:rsidDel="00CB7723" w:rsidRDefault="00176858" w:rsidP="009770A2">
            <w:pPr>
              <w:spacing w:after="20"/>
              <w:rPr>
                <w:del w:id="1863" w:author="Mediatek" w:date="2020-11-17T11:36:00Z"/>
                <w:rFonts w:ascii="Courier New" w:hAnsi="Courier New"/>
              </w:rPr>
            </w:pPr>
            <w:del w:id="1864" w:author="Mediatek" w:date="2020-11-17T11:36:00Z">
              <w:r w:rsidDel="00CB7723">
                <w:rPr>
                  <w:rFonts w:ascii="Courier New" w:hAnsi="Courier New"/>
                </w:rPr>
                <w:delText>0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4F981" w14:textId="62164C50" w:rsidR="00176858" w:rsidDel="00CB7723" w:rsidRDefault="00176858" w:rsidP="009770A2">
            <w:pPr>
              <w:spacing w:after="20"/>
              <w:rPr>
                <w:del w:id="1865" w:author="Mediatek" w:date="2020-11-17T11:36:00Z"/>
              </w:rPr>
            </w:pPr>
            <w:del w:id="1866" w:author="Mediatek" w:date="2020-11-17T11:36:00Z">
              <w:r w:rsidDel="00CB7723">
                <w:delText>final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4BA42" w14:textId="0C7A8AE2" w:rsidR="00176858" w:rsidDel="00CB7723" w:rsidRDefault="00176858" w:rsidP="009770A2">
            <w:pPr>
              <w:spacing w:after="20"/>
              <w:rPr>
                <w:del w:id="1867" w:author="Mediatek" w:date="2020-11-17T11:36:00Z"/>
              </w:rPr>
            </w:pPr>
            <w:del w:id="1868" w:author="Mediatek" w:date="2020-11-17T11:36:00Z">
              <w:r w:rsidDel="00CB7723">
                <w:delText>acknowledges execution of a command line</w:delText>
              </w:r>
            </w:del>
          </w:p>
        </w:tc>
      </w:tr>
      <w:tr w:rsidR="00176858" w:rsidDel="00CB7723" w14:paraId="70233350" w14:textId="0117223C" w:rsidTr="009770A2">
        <w:trPr>
          <w:jc w:val="center"/>
          <w:del w:id="1869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B7A4A" w14:textId="1E2AAC42" w:rsidR="00176858" w:rsidDel="00CB7723" w:rsidRDefault="00176858" w:rsidP="009770A2">
            <w:pPr>
              <w:spacing w:after="20"/>
              <w:rPr>
                <w:del w:id="1870" w:author="Mediatek" w:date="2020-11-17T11:36:00Z"/>
                <w:rFonts w:ascii="Courier New" w:hAnsi="Courier New"/>
              </w:rPr>
            </w:pPr>
            <w:del w:id="1871" w:author="Mediatek" w:date="2020-11-17T11:36:00Z">
              <w:r w:rsidDel="00CB7723">
                <w:rPr>
                  <w:rFonts w:ascii="Courier New" w:hAnsi="Courier New"/>
                </w:rPr>
                <w:delText>RING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F5B25" w14:textId="661F32FF" w:rsidR="00176858" w:rsidDel="00CB7723" w:rsidRDefault="00176858" w:rsidP="009770A2">
            <w:pPr>
              <w:spacing w:after="20"/>
              <w:rPr>
                <w:del w:id="1872" w:author="Mediatek" w:date="2020-11-17T11:36:00Z"/>
                <w:rFonts w:ascii="Courier New" w:hAnsi="Courier New"/>
              </w:rPr>
            </w:pPr>
            <w:del w:id="1873" w:author="Mediatek" w:date="2020-11-17T11:36:00Z">
              <w:r w:rsidDel="00CB7723">
                <w:rPr>
                  <w:rFonts w:ascii="Courier New" w:hAnsi="Courier New"/>
                </w:rPr>
                <w:delText>2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89AB8" w14:textId="55F4445E" w:rsidR="00176858" w:rsidDel="00CB7723" w:rsidRDefault="00176858" w:rsidP="009770A2">
            <w:pPr>
              <w:spacing w:after="20"/>
              <w:rPr>
                <w:del w:id="1874" w:author="Mediatek" w:date="2020-11-17T11:36:00Z"/>
              </w:rPr>
            </w:pPr>
            <w:del w:id="1875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45D7C" w14:textId="16EF9AED" w:rsidR="00176858" w:rsidDel="00CB7723" w:rsidRDefault="00176858" w:rsidP="009770A2">
            <w:pPr>
              <w:spacing w:after="20"/>
              <w:rPr>
                <w:del w:id="1876" w:author="Mediatek" w:date="2020-11-17T11:36:00Z"/>
              </w:rPr>
            </w:pPr>
            <w:del w:id="1877" w:author="Mediatek" w:date="2020-11-17T11:36:00Z">
              <w:r w:rsidDel="00CB7723">
                <w:delText>incoming call signal from network</w:delText>
              </w:r>
            </w:del>
          </w:p>
        </w:tc>
      </w:tr>
      <w:tr w:rsidR="00176858" w:rsidDel="00CB7723" w14:paraId="3C53C9D9" w14:textId="04BEC631" w:rsidTr="009770A2">
        <w:trPr>
          <w:cantSplit/>
          <w:jc w:val="center"/>
          <w:del w:id="1878" w:author="Mediatek" w:date="2020-11-17T11:36:00Z"/>
        </w:trPr>
        <w:tc>
          <w:tcPr>
            <w:tcW w:w="8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47907" w14:textId="12027E95" w:rsidR="00176858" w:rsidDel="00CB7723" w:rsidRDefault="00176858" w:rsidP="009770A2">
            <w:pPr>
              <w:pStyle w:val="TAN"/>
              <w:rPr>
                <w:del w:id="1879" w:author="Mediatek" w:date="2020-11-17T11:36:00Z"/>
              </w:rPr>
            </w:pPr>
            <w:del w:id="1880" w:author="Mediatek" w:date="2020-11-17T11:36:00Z">
              <w:r w:rsidDel="00CB7723">
                <w:delText>NOTE:</w:delText>
              </w:r>
              <w:r w:rsidDel="00CB7723">
                <w:tab/>
                <w:delText xml:space="preserve">From v6.2.0 onwards, ATV0 numeric result codes 5, 6, 7 for </w:delText>
              </w:r>
              <w:r w:rsidDel="00CB7723">
                <w:rPr>
                  <w:rFonts w:ascii="Courier New" w:hAnsi="Courier New" w:cs="Courier New"/>
                </w:rPr>
                <w:delText xml:space="preserve">NO DIALTONE, BUSY and NO ANSWER </w:delText>
              </w:r>
              <w:r w:rsidDel="00CB7723">
                <w:delText>respectively, have been replaced by numeric result codes 6, 7, 8 respectively, to be aligned with the values listed in ITU-T Recommendation V.250 [14] (previously V.25ter).</w:delText>
              </w:r>
            </w:del>
          </w:p>
        </w:tc>
      </w:tr>
    </w:tbl>
    <w:p w14:paraId="75736E88" w14:textId="25C5F1C9" w:rsidR="00176858" w:rsidDel="00CB7723" w:rsidRDefault="00176858" w:rsidP="00176858">
      <w:pPr>
        <w:rPr>
          <w:del w:id="1881" w:author="Mediatek" w:date="2020-11-17T11:36:00Z"/>
        </w:rPr>
      </w:pPr>
    </w:p>
    <w:p w14:paraId="68645C67" w14:textId="6603BD17" w:rsidR="00176858" w:rsidRPr="00F074C2" w:rsidDel="00CB7723" w:rsidRDefault="00176858" w:rsidP="00176858">
      <w:pPr>
        <w:pStyle w:val="NO"/>
        <w:rPr>
          <w:del w:id="1882" w:author="Mediatek" w:date="2020-11-17T11:36:00Z"/>
        </w:rPr>
      </w:pPr>
      <w:del w:id="1883" w:author="Mediatek" w:date="2020-11-17T11:36:00Z">
        <w:r w:rsidRPr="00771B49" w:rsidDel="00CB7723">
          <w:delText>NOTE:</w:delText>
        </w:r>
        <w:r w:rsidRPr="00771B49" w:rsidDel="00CB7723">
          <w:tab/>
          <w:delText>The table</w:delText>
        </w:r>
        <w:r w:rsidDel="00CB7723">
          <w:delText> </w:delText>
        </w:r>
        <w:r w:rsidRPr="00771B49" w:rsidDel="00CB7723">
          <w:delText>B.1 is as an overview of the result codes, hence the complete syntax of the result codes is not shown.</w:delText>
        </w:r>
      </w:del>
    </w:p>
    <w:p w14:paraId="5C4CDB3B" w14:textId="77777777" w:rsidR="00176858" w:rsidRPr="00977A87" w:rsidRDefault="00176858" w:rsidP="0017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545FC070" w14:textId="77777777" w:rsidR="006504E4" w:rsidRPr="00176858" w:rsidRDefault="006504E4" w:rsidP="006504E4">
      <w:pPr>
        <w:rPr>
          <w:lang w:eastAsia="zh-CN"/>
        </w:rPr>
      </w:pPr>
    </w:p>
    <w:sectPr w:rsidR="006504E4" w:rsidRPr="0017685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0823C" w14:textId="77777777" w:rsidR="001B39E5" w:rsidRDefault="001B39E5">
      <w:r>
        <w:separator/>
      </w:r>
    </w:p>
  </w:endnote>
  <w:endnote w:type="continuationSeparator" w:id="0">
    <w:p w14:paraId="15947219" w14:textId="77777777" w:rsidR="001B39E5" w:rsidRDefault="001B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49973" w14:textId="77777777" w:rsidR="001B39E5" w:rsidRDefault="001B39E5">
      <w:r>
        <w:separator/>
      </w:r>
    </w:p>
  </w:footnote>
  <w:footnote w:type="continuationSeparator" w:id="0">
    <w:p w14:paraId="51ABE8E7" w14:textId="77777777" w:rsidR="001B39E5" w:rsidRDefault="001B3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C94F1C" w:rsidRDefault="00C94F1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C94F1C" w:rsidRDefault="00C94F1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C94F1C" w:rsidRDefault="00C94F1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C94F1C" w:rsidRDefault="00C94F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A125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6E5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925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67907C4"/>
    <w:multiLevelType w:val="hybridMultilevel"/>
    <w:tmpl w:val="67DAA786"/>
    <w:lvl w:ilvl="0" w:tplc="EB7C9FA8">
      <w:numFmt w:val="decimal"/>
      <w:lvlText w:val="%1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" w15:restartNumberingAfterBreak="0">
    <w:nsid w:val="09936AD9"/>
    <w:multiLevelType w:val="hybridMultilevel"/>
    <w:tmpl w:val="A4CA4706"/>
    <w:lvl w:ilvl="0" w:tplc="050E49D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0C15FE7"/>
    <w:multiLevelType w:val="hybridMultilevel"/>
    <w:tmpl w:val="B62668A0"/>
    <w:lvl w:ilvl="0" w:tplc="FFFFFFFF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45C7D"/>
    <w:multiLevelType w:val="multilevel"/>
    <w:tmpl w:val="D5E07766"/>
    <w:lvl w:ilvl="0">
      <w:start w:val="1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9F978E9"/>
    <w:multiLevelType w:val="hybridMultilevel"/>
    <w:tmpl w:val="9C7E1708"/>
    <w:lvl w:ilvl="0" w:tplc="FFFFFFFF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73695"/>
    <w:multiLevelType w:val="multilevel"/>
    <w:tmpl w:val="81E6D066"/>
    <w:styleLink w:val="IFXBulletList"/>
    <w:lvl w:ilvl="0">
      <w:start w:val="1"/>
      <w:numFmt w:val="bullet"/>
      <w:pStyle w:val="Bullet"/>
      <w:lvlText w:val=""/>
      <w:lvlJc w:val="left"/>
      <w:pPr>
        <w:tabs>
          <w:tab w:val="num" w:pos="312"/>
        </w:tabs>
        <w:ind w:left="312" w:hanging="312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964"/>
    <w:multiLevelType w:val="hybridMultilevel"/>
    <w:tmpl w:val="05D88C4E"/>
    <w:lvl w:ilvl="0" w:tplc="FFFFFFFF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121CF6"/>
    <w:multiLevelType w:val="multilevel"/>
    <w:tmpl w:val="9B1616BC"/>
    <w:lvl w:ilvl="0">
      <w:start w:val="1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C0956E0"/>
    <w:multiLevelType w:val="hybridMultilevel"/>
    <w:tmpl w:val="0C80FD0A"/>
    <w:lvl w:ilvl="0" w:tplc="8F88C61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D4F4CB3"/>
    <w:multiLevelType w:val="hybridMultilevel"/>
    <w:tmpl w:val="F8CAEA78"/>
    <w:lvl w:ilvl="0" w:tplc="11984F98">
      <w:numFmt w:val="decimal"/>
      <w:lvlText w:val="%1"/>
      <w:lvlJc w:val="left"/>
      <w:pPr>
        <w:ind w:left="927" w:hanging="360"/>
      </w:pPr>
      <w:rPr>
        <w:rFonts w:hint="default"/>
        <w:u w:val="single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53544B8"/>
    <w:multiLevelType w:val="hybridMultilevel"/>
    <w:tmpl w:val="2E5862E2"/>
    <w:lvl w:ilvl="0" w:tplc="EB2A5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047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764D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06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6F8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E21E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F6B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B82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2822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2D3CBA"/>
    <w:multiLevelType w:val="hybridMultilevel"/>
    <w:tmpl w:val="EFA4108A"/>
    <w:lvl w:ilvl="0" w:tplc="FFFFFFFF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1A679C"/>
    <w:multiLevelType w:val="hybridMultilevel"/>
    <w:tmpl w:val="D44C10FA"/>
    <w:lvl w:ilvl="0" w:tplc="C034193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E1566F4"/>
    <w:multiLevelType w:val="hybridMultilevel"/>
    <w:tmpl w:val="67DAA786"/>
    <w:lvl w:ilvl="0" w:tplc="EB7C9FA8">
      <w:numFmt w:val="decimal"/>
      <w:lvlText w:val="%1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8" w15:restartNumberingAfterBreak="0">
    <w:nsid w:val="710A4D6C"/>
    <w:multiLevelType w:val="hybridMultilevel"/>
    <w:tmpl w:val="D6F2C516"/>
    <w:lvl w:ilvl="0" w:tplc="7E76D34C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</w:rPr>
    </w:lvl>
    <w:lvl w:ilvl="1" w:tplc="821256C8">
      <w:start w:val="4379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hint="default"/>
      </w:rPr>
    </w:lvl>
    <w:lvl w:ilvl="2" w:tplc="BA7832B2" w:tentative="1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Lucida Sans Unicode" w:hAnsi="Lucida Sans Unicode" w:hint="default"/>
      </w:rPr>
    </w:lvl>
    <w:lvl w:ilvl="3" w:tplc="3DE4E550" w:tentative="1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Lucida Sans Unicode" w:hAnsi="Lucida Sans Unicode" w:hint="default"/>
      </w:rPr>
    </w:lvl>
    <w:lvl w:ilvl="4" w:tplc="C3F29372" w:tentative="1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Lucida Sans Unicode" w:hAnsi="Lucida Sans Unicode" w:hint="default"/>
      </w:rPr>
    </w:lvl>
    <w:lvl w:ilvl="5" w:tplc="F8CA24C4" w:tentative="1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Lucida Sans Unicode" w:hAnsi="Lucida Sans Unicode" w:hint="default"/>
      </w:rPr>
    </w:lvl>
    <w:lvl w:ilvl="6" w:tplc="DA8847D8" w:tentative="1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Lucida Sans Unicode" w:hAnsi="Lucida Sans Unicode" w:hint="default"/>
      </w:rPr>
    </w:lvl>
    <w:lvl w:ilvl="7" w:tplc="87CAFA88" w:tentative="1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Lucida Sans Unicode" w:hAnsi="Lucida Sans Unicode" w:hint="default"/>
      </w:rPr>
    </w:lvl>
    <w:lvl w:ilvl="8" w:tplc="E29643C6" w:tentative="1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Lucida Sans Unicode" w:hAnsi="Lucida Sans Unicode" w:hint="default"/>
      </w:rPr>
    </w:lvl>
  </w:abstractNum>
  <w:abstractNum w:abstractNumId="19" w15:restartNumberingAfterBreak="0">
    <w:nsid w:val="79156C54"/>
    <w:multiLevelType w:val="hybridMultilevel"/>
    <w:tmpl w:val="509E308C"/>
    <w:lvl w:ilvl="0" w:tplc="FFFFFFFF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6"/>
  </w:num>
  <w:num w:numId="5">
    <w:abstractNumId w:val="10"/>
  </w:num>
  <w:num w:numId="6">
    <w:abstractNumId w:val="15"/>
  </w:num>
  <w:num w:numId="7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7"/>
  </w:num>
  <w:num w:numId="9">
    <w:abstractNumId w:val="18"/>
  </w:num>
  <w:num w:numId="10">
    <w:abstractNumId w:val="12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14"/>
  </w:num>
  <w:num w:numId="16">
    <w:abstractNumId w:val="16"/>
  </w:num>
  <w:num w:numId="17">
    <w:abstractNumId w:val="5"/>
  </w:num>
  <w:num w:numId="18">
    <w:abstractNumId w:val="13"/>
  </w:num>
  <w:num w:numId="19">
    <w:abstractNumId w:val="17"/>
  </w:num>
  <w:num w:numId="2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_ZXY rev1">
    <w15:presenceInfo w15:providerId="None" w15:userId="ZTE_ZXY rev1"/>
  </w15:person>
  <w15:person w15:author="Mediatek">
    <w15:presenceInfo w15:providerId="None" w15:userId="Mediatek"/>
  </w15:person>
  <w15:person w15:author="ZTE_ZXY">
    <w15:presenceInfo w15:providerId="None" w15:userId="ZTE_ZXY"/>
  </w15:person>
  <w15:person w15:author="Atle Monrad">
    <w15:presenceInfo w15:providerId="None" w15:userId="Atle Monr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23"/>
    <w:rsid w:val="00006E85"/>
    <w:rsid w:val="00016FEF"/>
    <w:rsid w:val="00022E4A"/>
    <w:rsid w:val="00026FA8"/>
    <w:rsid w:val="000435CB"/>
    <w:rsid w:val="00046E0C"/>
    <w:rsid w:val="0009763B"/>
    <w:rsid w:val="000A1F6F"/>
    <w:rsid w:val="000A6394"/>
    <w:rsid w:val="000B3A9D"/>
    <w:rsid w:val="000B7FED"/>
    <w:rsid w:val="000C038A"/>
    <w:rsid w:val="000C6598"/>
    <w:rsid w:val="000D0DE1"/>
    <w:rsid w:val="000D209A"/>
    <w:rsid w:val="000D7868"/>
    <w:rsid w:val="000F6FFF"/>
    <w:rsid w:val="00101033"/>
    <w:rsid w:val="00127B87"/>
    <w:rsid w:val="00135B63"/>
    <w:rsid w:val="00143DCF"/>
    <w:rsid w:val="00145D43"/>
    <w:rsid w:val="00173320"/>
    <w:rsid w:val="00176858"/>
    <w:rsid w:val="0018419D"/>
    <w:rsid w:val="00185EEA"/>
    <w:rsid w:val="00191E0D"/>
    <w:rsid w:val="00192C46"/>
    <w:rsid w:val="001A08B3"/>
    <w:rsid w:val="001A16A5"/>
    <w:rsid w:val="001A57B4"/>
    <w:rsid w:val="001A7B60"/>
    <w:rsid w:val="001B39E5"/>
    <w:rsid w:val="001B52F0"/>
    <w:rsid w:val="001B7A65"/>
    <w:rsid w:val="001D0748"/>
    <w:rsid w:val="001D0AA2"/>
    <w:rsid w:val="001E41F3"/>
    <w:rsid w:val="00216C8D"/>
    <w:rsid w:val="002176C5"/>
    <w:rsid w:val="00227EAD"/>
    <w:rsid w:val="00230865"/>
    <w:rsid w:val="00253D44"/>
    <w:rsid w:val="0026004D"/>
    <w:rsid w:val="00261F2F"/>
    <w:rsid w:val="002640DD"/>
    <w:rsid w:val="0026531A"/>
    <w:rsid w:val="00275D12"/>
    <w:rsid w:val="00284FEB"/>
    <w:rsid w:val="00285683"/>
    <w:rsid w:val="002860C4"/>
    <w:rsid w:val="00296F6A"/>
    <w:rsid w:val="002A1ABE"/>
    <w:rsid w:val="002B2FD1"/>
    <w:rsid w:val="002B5741"/>
    <w:rsid w:val="002C515F"/>
    <w:rsid w:val="002E3077"/>
    <w:rsid w:val="00305409"/>
    <w:rsid w:val="00320E14"/>
    <w:rsid w:val="003265E8"/>
    <w:rsid w:val="003368D6"/>
    <w:rsid w:val="003609EF"/>
    <w:rsid w:val="0036231A"/>
    <w:rsid w:val="00363DF6"/>
    <w:rsid w:val="00364420"/>
    <w:rsid w:val="003674C0"/>
    <w:rsid w:val="00374DD4"/>
    <w:rsid w:val="00394337"/>
    <w:rsid w:val="003B71CB"/>
    <w:rsid w:val="003C34D6"/>
    <w:rsid w:val="003E1A36"/>
    <w:rsid w:val="00410371"/>
    <w:rsid w:val="0041387F"/>
    <w:rsid w:val="00414355"/>
    <w:rsid w:val="00420B0E"/>
    <w:rsid w:val="004242F1"/>
    <w:rsid w:val="00476C5C"/>
    <w:rsid w:val="00494DBD"/>
    <w:rsid w:val="004A1BE1"/>
    <w:rsid w:val="004A3775"/>
    <w:rsid w:val="004A6835"/>
    <w:rsid w:val="004B75B7"/>
    <w:rsid w:val="004C2553"/>
    <w:rsid w:val="004C693D"/>
    <w:rsid w:val="004D5F59"/>
    <w:rsid w:val="004E1669"/>
    <w:rsid w:val="004E3678"/>
    <w:rsid w:val="004E5948"/>
    <w:rsid w:val="004F2BB1"/>
    <w:rsid w:val="00513811"/>
    <w:rsid w:val="00514F2E"/>
    <w:rsid w:val="0051580D"/>
    <w:rsid w:val="00531458"/>
    <w:rsid w:val="005369BF"/>
    <w:rsid w:val="0054479C"/>
    <w:rsid w:val="00547111"/>
    <w:rsid w:val="005611C8"/>
    <w:rsid w:val="00570453"/>
    <w:rsid w:val="005756CA"/>
    <w:rsid w:val="00583C4B"/>
    <w:rsid w:val="00592D74"/>
    <w:rsid w:val="00593780"/>
    <w:rsid w:val="00593F31"/>
    <w:rsid w:val="005948CF"/>
    <w:rsid w:val="005A4A96"/>
    <w:rsid w:val="005C5593"/>
    <w:rsid w:val="005C7E95"/>
    <w:rsid w:val="005E2C44"/>
    <w:rsid w:val="005E5DA2"/>
    <w:rsid w:val="005F1B06"/>
    <w:rsid w:val="00603612"/>
    <w:rsid w:val="00621188"/>
    <w:rsid w:val="006257ED"/>
    <w:rsid w:val="006413DF"/>
    <w:rsid w:val="006504E4"/>
    <w:rsid w:val="0065134F"/>
    <w:rsid w:val="0066478D"/>
    <w:rsid w:val="00677E82"/>
    <w:rsid w:val="0068325A"/>
    <w:rsid w:val="00685C6A"/>
    <w:rsid w:val="00687EB1"/>
    <w:rsid w:val="00694065"/>
    <w:rsid w:val="00695808"/>
    <w:rsid w:val="006B46FB"/>
    <w:rsid w:val="006D5487"/>
    <w:rsid w:val="006E21FB"/>
    <w:rsid w:val="007101BF"/>
    <w:rsid w:val="0073212F"/>
    <w:rsid w:val="0073777B"/>
    <w:rsid w:val="00745A27"/>
    <w:rsid w:val="00755E8A"/>
    <w:rsid w:val="00766EB1"/>
    <w:rsid w:val="00792342"/>
    <w:rsid w:val="007977A8"/>
    <w:rsid w:val="007A6F3C"/>
    <w:rsid w:val="007B512A"/>
    <w:rsid w:val="007C2097"/>
    <w:rsid w:val="007C41F9"/>
    <w:rsid w:val="007D4628"/>
    <w:rsid w:val="007D6A07"/>
    <w:rsid w:val="007F7259"/>
    <w:rsid w:val="008040A8"/>
    <w:rsid w:val="008279FA"/>
    <w:rsid w:val="008340F4"/>
    <w:rsid w:val="008438B9"/>
    <w:rsid w:val="008626E7"/>
    <w:rsid w:val="00870EE7"/>
    <w:rsid w:val="00885FD0"/>
    <w:rsid w:val="008863B9"/>
    <w:rsid w:val="008A2B58"/>
    <w:rsid w:val="008A45A6"/>
    <w:rsid w:val="008C6149"/>
    <w:rsid w:val="008C74E4"/>
    <w:rsid w:val="008F236A"/>
    <w:rsid w:val="008F686C"/>
    <w:rsid w:val="009132DF"/>
    <w:rsid w:val="009148DE"/>
    <w:rsid w:val="00922C96"/>
    <w:rsid w:val="00941BFE"/>
    <w:rsid w:val="00941E30"/>
    <w:rsid w:val="009770A2"/>
    <w:rsid w:val="009777D9"/>
    <w:rsid w:val="00982CFF"/>
    <w:rsid w:val="00991B88"/>
    <w:rsid w:val="009A5753"/>
    <w:rsid w:val="009A579D"/>
    <w:rsid w:val="009C3806"/>
    <w:rsid w:val="009E27D4"/>
    <w:rsid w:val="009E2968"/>
    <w:rsid w:val="009E3297"/>
    <w:rsid w:val="009E4E92"/>
    <w:rsid w:val="009E6C24"/>
    <w:rsid w:val="009F4F91"/>
    <w:rsid w:val="009F734F"/>
    <w:rsid w:val="00A140F9"/>
    <w:rsid w:val="00A246B6"/>
    <w:rsid w:val="00A32A24"/>
    <w:rsid w:val="00A47E70"/>
    <w:rsid w:val="00A50CF0"/>
    <w:rsid w:val="00A542A2"/>
    <w:rsid w:val="00A566ED"/>
    <w:rsid w:val="00A7671C"/>
    <w:rsid w:val="00A77750"/>
    <w:rsid w:val="00A803F9"/>
    <w:rsid w:val="00A8659F"/>
    <w:rsid w:val="00AA2CBC"/>
    <w:rsid w:val="00AA475E"/>
    <w:rsid w:val="00AC0DF5"/>
    <w:rsid w:val="00AC3940"/>
    <w:rsid w:val="00AC5820"/>
    <w:rsid w:val="00AD1CD8"/>
    <w:rsid w:val="00AF6841"/>
    <w:rsid w:val="00B074E7"/>
    <w:rsid w:val="00B258BB"/>
    <w:rsid w:val="00B37703"/>
    <w:rsid w:val="00B47B1A"/>
    <w:rsid w:val="00B61232"/>
    <w:rsid w:val="00B67B97"/>
    <w:rsid w:val="00B91AF3"/>
    <w:rsid w:val="00B93DDA"/>
    <w:rsid w:val="00B968C8"/>
    <w:rsid w:val="00BA1A1C"/>
    <w:rsid w:val="00BA3108"/>
    <w:rsid w:val="00BA3EC5"/>
    <w:rsid w:val="00BA51D9"/>
    <w:rsid w:val="00BB484C"/>
    <w:rsid w:val="00BB5DFC"/>
    <w:rsid w:val="00BC32F9"/>
    <w:rsid w:val="00BC52B1"/>
    <w:rsid w:val="00BD1036"/>
    <w:rsid w:val="00BD279D"/>
    <w:rsid w:val="00BD6BB8"/>
    <w:rsid w:val="00BE0B47"/>
    <w:rsid w:val="00BE19B3"/>
    <w:rsid w:val="00BE70D2"/>
    <w:rsid w:val="00C12AC1"/>
    <w:rsid w:val="00C1461B"/>
    <w:rsid w:val="00C1540B"/>
    <w:rsid w:val="00C2016B"/>
    <w:rsid w:val="00C224A6"/>
    <w:rsid w:val="00C40EB4"/>
    <w:rsid w:val="00C42F2F"/>
    <w:rsid w:val="00C453CD"/>
    <w:rsid w:val="00C66BA2"/>
    <w:rsid w:val="00C71389"/>
    <w:rsid w:val="00C75CB0"/>
    <w:rsid w:val="00C86FBD"/>
    <w:rsid w:val="00C94F1C"/>
    <w:rsid w:val="00C95985"/>
    <w:rsid w:val="00CB7723"/>
    <w:rsid w:val="00CC5026"/>
    <w:rsid w:val="00CC68D0"/>
    <w:rsid w:val="00D0010A"/>
    <w:rsid w:val="00D03F9A"/>
    <w:rsid w:val="00D06D51"/>
    <w:rsid w:val="00D12D13"/>
    <w:rsid w:val="00D24991"/>
    <w:rsid w:val="00D357A5"/>
    <w:rsid w:val="00D50255"/>
    <w:rsid w:val="00D62429"/>
    <w:rsid w:val="00D66520"/>
    <w:rsid w:val="00D767F7"/>
    <w:rsid w:val="00D8612E"/>
    <w:rsid w:val="00D91B29"/>
    <w:rsid w:val="00D92FD9"/>
    <w:rsid w:val="00D93D6F"/>
    <w:rsid w:val="00DA131D"/>
    <w:rsid w:val="00DA3849"/>
    <w:rsid w:val="00DE24BF"/>
    <w:rsid w:val="00DE34CF"/>
    <w:rsid w:val="00DF27CE"/>
    <w:rsid w:val="00DF3F73"/>
    <w:rsid w:val="00E02C44"/>
    <w:rsid w:val="00E03ACB"/>
    <w:rsid w:val="00E13F3D"/>
    <w:rsid w:val="00E34898"/>
    <w:rsid w:val="00E370B9"/>
    <w:rsid w:val="00E47A01"/>
    <w:rsid w:val="00E50BFE"/>
    <w:rsid w:val="00E8079D"/>
    <w:rsid w:val="00E933EB"/>
    <w:rsid w:val="00E94472"/>
    <w:rsid w:val="00EA0D36"/>
    <w:rsid w:val="00EA7B56"/>
    <w:rsid w:val="00EB09B7"/>
    <w:rsid w:val="00EC4D7C"/>
    <w:rsid w:val="00EE5B79"/>
    <w:rsid w:val="00EE7D7C"/>
    <w:rsid w:val="00EF5418"/>
    <w:rsid w:val="00F17711"/>
    <w:rsid w:val="00F25D98"/>
    <w:rsid w:val="00F2766A"/>
    <w:rsid w:val="00F300FB"/>
    <w:rsid w:val="00F326B6"/>
    <w:rsid w:val="00F414E1"/>
    <w:rsid w:val="00F65368"/>
    <w:rsid w:val="00FA1275"/>
    <w:rsid w:val="00FA5446"/>
    <w:rsid w:val="00FA57C8"/>
    <w:rsid w:val="00FB0424"/>
    <w:rsid w:val="00FB6386"/>
    <w:rsid w:val="00FE4C1E"/>
    <w:rsid w:val="00FE5E97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2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1">
    <w:name w:val="List 4"/>
    <w:basedOn w:val="33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2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ad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73212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3212F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73212F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285683"/>
    <w:rPr>
      <w:rFonts w:ascii="Times New Roman" w:hAnsi="Times New Roman"/>
      <w:lang w:val="en-GB" w:eastAsia="en-US"/>
    </w:rPr>
  </w:style>
  <w:style w:type="paragraph" w:styleId="af2">
    <w:name w:val="index heading"/>
    <w:basedOn w:val="TT"/>
    <w:semiHidden/>
    <w:rsid w:val="002B2FD1"/>
    <w:pPr>
      <w:spacing w:after="0"/>
    </w:pPr>
  </w:style>
  <w:style w:type="paragraph" w:styleId="af3">
    <w:name w:val="Normal Indent"/>
    <w:basedOn w:val="a"/>
    <w:next w:val="a"/>
    <w:rsid w:val="002B2FD1"/>
    <w:pPr>
      <w:ind w:left="567"/>
    </w:pPr>
  </w:style>
  <w:style w:type="paragraph" w:customStyle="1" w:styleId="TAJ">
    <w:name w:val="TAJ"/>
    <w:basedOn w:val="a"/>
    <w:rsid w:val="002B2FD1"/>
    <w:pPr>
      <w:keepNext/>
      <w:keepLines/>
      <w:spacing w:after="0"/>
    </w:pPr>
  </w:style>
  <w:style w:type="paragraph" w:customStyle="1" w:styleId="HO">
    <w:name w:val="HO"/>
    <w:basedOn w:val="a"/>
    <w:rsid w:val="002B2FD1"/>
    <w:pPr>
      <w:spacing w:after="0"/>
      <w:jc w:val="right"/>
    </w:pPr>
    <w:rPr>
      <w:b/>
    </w:rPr>
  </w:style>
  <w:style w:type="paragraph" w:customStyle="1" w:styleId="HE">
    <w:name w:val="HE"/>
    <w:basedOn w:val="a"/>
    <w:rsid w:val="002B2FD1"/>
    <w:pPr>
      <w:spacing w:after="0"/>
    </w:pPr>
    <w:rPr>
      <w:b/>
    </w:rPr>
  </w:style>
  <w:style w:type="paragraph" w:customStyle="1" w:styleId="WP">
    <w:name w:val="WP"/>
    <w:basedOn w:val="a"/>
    <w:rsid w:val="002B2FD1"/>
    <w:pPr>
      <w:spacing w:after="0"/>
    </w:pPr>
  </w:style>
  <w:style w:type="paragraph" w:customStyle="1" w:styleId="ZK">
    <w:name w:val="ZK"/>
    <w:rsid w:val="002B2FD1"/>
    <w:pPr>
      <w:spacing w:after="240" w:line="240" w:lineRule="atLeast"/>
      <w:ind w:left="1191" w:right="113" w:hanging="1191"/>
    </w:pPr>
    <w:rPr>
      <w:rFonts w:ascii="Arial" w:hAnsi="Arial"/>
      <w:lang w:val="en-GB" w:eastAsia="en-US"/>
    </w:rPr>
  </w:style>
  <w:style w:type="paragraph" w:customStyle="1" w:styleId="ZC">
    <w:name w:val="ZC"/>
    <w:rsid w:val="002B2FD1"/>
    <w:pPr>
      <w:spacing w:line="360" w:lineRule="atLeast"/>
      <w:jc w:val="center"/>
    </w:pPr>
    <w:rPr>
      <w:rFonts w:ascii="Arial" w:hAnsi="Arial"/>
      <w:lang w:val="en-GB" w:eastAsia="en-US"/>
    </w:rPr>
  </w:style>
  <w:style w:type="paragraph" w:customStyle="1" w:styleId="INDENT1">
    <w:name w:val="INDENT1"/>
    <w:basedOn w:val="a"/>
    <w:rsid w:val="002B2FD1"/>
    <w:pPr>
      <w:ind w:left="851"/>
    </w:pPr>
  </w:style>
  <w:style w:type="character" w:customStyle="1" w:styleId="B1Char2">
    <w:name w:val="B1 Char2"/>
    <w:rsid w:val="002B2FD1"/>
    <w:rPr>
      <w:rFonts w:ascii="Times New Roman" w:hAnsi="Times New Roman"/>
      <w:lang w:val="en-GB"/>
    </w:rPr>
  </w:style>
  <w:style w:type="paragraph" w:styleId="af4">
    <w:name w:val="Body Text Indent"/>
    <w:basedOn w:val="a"/>
    <w:link w:val="af5"/>
    <w:rsid w:val="002B2FD1"/>
    <w:pPr>
      <w:spacing w:after="240"/>
      <w:ind w:left="720" w:hanging="720"/>
    </w:pPr>
    <w:rPr>
      <w:rFonts w:ascii="Arial" w:hAnsi="Arial"/>
      <w:lang w:eastAsia="x-none"/>
    </w:rPr>
  </w:style>
  <w:style w:type="character" w:customStyle="1" w:styleId="af5">
    <w:name w:val="本文縮排 字元"/>
    <w:basedOn w:val="a0"/>
    <w:link w:val="af4"/>
    <w:rsid w:val="002B2FD1"/>
    <w:rPr>
      <w:rFonts w:ascii="Arial" w:hAnsi="Arial"/>
      <w:lang w:val="en-GB" w:eastAsia="x-none"/>
    </w:rPr>
  </w:style>
  <w:style w:type="paragraph" w:customStyle="1" w:styleId="CRfront">
    <w:name w:val="CR_front"/>
    <w:next w:val="a"/>
    <w:rsid w:val="002B2FD1"/>
    <w:pPr>
      <w:widowControl w:val="0"/>
    </w:pPr>
    <w:rPr>
      <w:rFonts w:ascii="Arial" w:hAnsi="Arial"/>
      <w:lang w:val="en-GB" w:eastAsia="en-US"/>
    </w:rPr>
  </w:style>
  <w:style w:type="paragraph" w:styleId="af6">
    <w:name w:val="Body Text"/>
    <w:basedOn w:val="a"/>
    <w:link w:val="af7"/>
    <w:rsid w:val="002B2FD1"/>
    <w:pPr>
      <w:spacing w:after="20"/>
    </w:pPr>
    <w:rPr>
      <w:rFonts w:ascii="Courier New" w:hAnsi="Courier New"/>
      <w:color w:val="0000FF"/>
      <w:lang w:eastAsia="x-none"/>
    </w:rPr>
  </w:style>
  <w:style w:type="character" w:customStyle="1" w:styleId="af7">
    <w:name w:val="本文 字元"/>
    <w:basedOn w:val="a0"/>
    <w:link w:val="af6"/>
    <w:rsid w:val="002B2FD1"/>
    <w:rPr>
      <w:rFonts w:ascii="Courier New" w:hAnsi="Courier New"/>
      <w:color w:val="0000FF"/>
      <w:lang w:val="en-GB" w:eastAsia="x-none"/>
    </w:rPr>
  </w:style>
  <w:style w:type="paragraph" w:customStyle="1" w:styleId="berschrift2H2">
    <w:name w:val="Überschrift 2.H2"/>
    <w:basedOn w:val="1"/>
    <w:next w:val="a"/>
    <w:rsid w:val="002B2FD1"/>
    <w:pPr>
      <w:pBdr>
        <w:top w:val="none" w:sz="0" w:space="0" w:color="auto"/>
      </w:pBdr>
      <w:spacing w:before="180"/>
      <w:outlineLvl w:val="1"/>
    </w:pPr>
    <w:rPr>
      <w:sz w:val="32"/>
      <w:lang w:eastAsia="de-DE"/>
    </w:rPr>
  </w:style>
  <w:style w:type="paragraph" w:customStyle="1" w:styleId="I1">
    <w:name w:val="I1"/>
    <w:basedOn w:val="a8"/>
    <w:rsid w:val="002B2FD1"/>
  </w:style>
  <w:style w:type="paragraph" w:customStyle="1" w:styleId="I2">
    <w:name w:val="I2"/>
    <w:basedOn w:val="25"/>
    <w:rsid w:val="002B2FD1"/>
  </w:style>
  <w:style w:type="paragraph" w:customStyle="1" w:styleId="I3">
    <w:name w:val="I3"/>
    <w:basedOn w:val="33"/>
    <w:rsid w:val="002B2FD1"/>
  </w:style>
  <w:style w:type="paragraph" w:customStyle="1" w:styleId="IB3">
    <w:name w:val="IB3"/>
    <w:basedOn w:val="a"/>
    <w:rsid w:val="002B2FD1"/>
    <w:pPr>
      <w:numPr>
        <w:numId w:val="4"/>
      </w:numPr>
      <w:tabs>
        <w:tab w:val="clear" w:pos="927"/>
        <w:tab w:val="left" w:pos="851"/>
      </w:tabs>
    </w:pPr>
  </w:style>
  <w:style w:type="paragraph" w:customStyle="1" w:styleId="IB1">
    <w:name w:val="IB1"/>
    <w:basedOn w:val="a"/>
    <w:rsid w:val="002B2FD1"/>
    <w:pPr>
      <w:numPr>
        <w:numId w:val="2"/>
      </w:numPr>
      <w:tabs>
        <w:tab w:val="clear" w:pos="360"/>
        <w:tab w:val="left" w:pos="284"/>
      </w:tabs>
    </w:pPr>
  </w:style>
  <w:style w:type="paragraph" w:customStyle="1" w:styleId="IB2">
    <w:name w:val="IB2"/>
    <w:basedOn w:val="a"/>
    <w:rsid w:val="002B2FD1"/>
    <w:pPr>
      <w:numPr>
        <w:numId w:val="3"/>
      </w:numPr>
      <w:tabs>
        <w:tab w:val="clear" w:pos="644"/>
        <w:tab w:val="left" w:pos="567"/>
      </w:tabs>
    </w:pPr>
  </w:style>
  <w:style w:type="paragraph" w:customStyle="1" w:styleId="IBN">
    <w:name w:val="IBN"/>
    <w:basedOn w:val="a"/>
    <w:rsid w:val="002B2FD1"/>
    <w:pPr>
      <w:numPr>
        <w:numId w:val="5"/>
      </w:numPr>
      <w:tabs>
        <w:tab w:val="clear" w:pos="644"/>
        <w:tab w:val="left" w:pos="567"/>
      </w:tabs>
    </w:pPr>
  </w:style>
  <w:style w:type="paragraph" w:customStyle="1" w:styleId="IBL">
    <w:name w:val="IBL"/>
    <w:basedOn w:val="a"/>
    <w:rsid w:val="002B2FD1"/>
    <w:pPr>
      <w:numPr>
        <w:numId w:val="6"/>
      </w:numPr>
      <w:tabs>
        <w:tab w:val="clear" w:pos="360"/>
        <w:tab w:val="left" w:pos="284"/>
      </w:tabs>
    </w:pPr>
  </w:style>
  <w:style w:type="paragraph" w:styleId="26">
    <w:name w:val="Body Text 2"/>
    <w:basedOn w:val="a"/>
    <w:link w:val="27"/>
    <w:rsid w:val="002B2FD1"/>
    <w:pPr>
      <w:spacing w:after="0"/>
      <w:jc w:val="both"/>
    </w:pPr>
    <w:rPr>
      <w:rFonts w:ascii="Arial" w:hAnsi="Arial"/>
    </w:rPr>
  </w:style>
  <w:style w:type="character" w:customStyle="1" w:styleId="27">
    <w:name w:val="本文 2 字元"/>
    <w:basedOn w:val="a0"/>
    <w:link w:val="26"/>
    <w:rsid w:val="002B2FD1"/>
    <w:rPr>
      <w:rFonts w:ascii="Arial" w:hAnsi="Arial"/>
      <w:lang w:val="en-GB" w:eastAsia="en-US"/>
    </w:rPr>
  </w:style>
  <w:style w:type="character" w:customStyle="1" w:styleId="NOZchn">
    <w:name w:val="NO Zchn"/>
    <w:rsid w:val="002B2FD1"/>
    <w:rPr>
      <w:lang w:val="en-GB" w:eastAsia="en-US" w:bidi="ar-SA"/>
    </w:rPr>
  </w:style>
  <w:style w:type="table" w:styleId="af8">
    <w:name w:val="Table Grid"/>
    <w:basedOn w:val="a1"/>
    <w:rsid w:val="002B2FD1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rierNw">
    <w:name w:val="Courier Nw"/>
    <w:basedOn w:val="NO"/>
    <w:link w:val="CourierNwChar"/>
    <w:rsid w:val="002B2FD1"/>
    <w:rPr>
      <w:lang w:eastAsia="x-none"/>
    </w:rPr>
  </w:style>
  <w:style w:type="character" w:customStyle="1" w:styleId="CourierNwChar">
    <w:name w:val="Courier Nw Char"/>
    <w:basedOn w:val="NOChar"/>
    <w:link w:val="CourierNw"/>
    <w:rsid w:val="002B2FD1"/>
    <w:rPr>
      <w:rFonts w:ascii="Times New Roman" w:hAnsi="Times New Roman"/>
      <w:lang w:val="en-GB" w:eastAsia="x-none"/>
    </w:rPr>
  </w:style>
  <w:style w:type="paragraph" w:styleId="af9">
    <w:name w:val="caption"/>
    <w:basedOn w:val="a"/>
    <w:next w:val="a"/>
    <w:qFormat/>
    <w:rsid w:val="002B2FD1"/>
    <w:pPr>
      <w:adjustRightInd w:val="0"/>
      <w:snapToGrid w:val="0"/>
      <w:spacing w:before="120" w:after="120"/>
    </w:pPr>
    <w:rPr>
      <w:rFonts w:ascii="Arial" w:eastAsia="SimSun" w:hAnsi="Arial"/>
      <w:b/>
      <w:bCs/>
      <w:snapToGrid w:val="0"/>
      <w:lang w:val="en-US"/>
    </w:rPr>
  </w:style>
  <w:style w:type="character" w:customStyle="1" w:styleId="B2Char">
    <w:name w:val="B2 Char"/>
    <w:link w:val="B2"/>
    <w:qFormat/>
    <w:rsid w:val="002B2FD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2B2FD1"/>
    <w:rPr>
      <w:rFonts w:ascii="Times New Roman" w:hAnsi="Times New Roman"/>
      <w:lang w:val="en-GB" w:eastAsia="en-US"/>
    </w:rPr>
  </w:style>
  <w:style w:type="character" w:customStyle="1" w:styleId="h11">
    <w:name w:val="h11"/>
    <w:rsid w:val="002B2FD1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styleId="HTML">
    <w:name w:val="HTML Preformatted"/>
    <w:basedOn w:val="a"/>
    <w:link w:val="HTML0"/>
    <w:unhideWhenUsed/>
    <w:rsid w:val="002B2F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nb-NO" w:eastAsia="nb-NO"/>
    </w:rPr>
  </w:style>
  <w:style w:type="character" w:customStyle="1" w:styleId="HTML0">
    <w:name w:val="HTML 預設格式 字元"/>
    <w:basedOn w:val="a0"/>
    <w:link w:val="HTML"/>
    <w:rsid w:val="002B2FD1"/>
    <w:rPr>
      <w:rFonts w:ascii="Courier New" w:hAnsi="Courier New" w:cs="Courier New"/>
      <w:lang w:val="nb-NO" w:eastAsia="nb-NO"/>
    </w:rPr>
  </w:style>
  <w:style w:type="character" w:customStyle="1" w:styleId="20">
    <w:name w:val="標題 2 字元"/>
    <w:aliases w:val="h2 字元,2nd level 字元,H2 字元,UNDERRUBRIK 1-2 字元,H21 字元,H22 字元,H23 字元,H24 字元,H25 字元,R2 字元,2 字元,E2 字元,heading 2 字元,†berschrift 2 字元,õberschrift 2 字元,H2-Heading 2 字元,Header 2 字元,l2 字元,Header2 字元,22 字元,heading2 字元,list2 字元,A 字元,A.B.C. 字元,list 2 字元"/>
    <w:link w:val="2"/>
    <w:qFormat/>
    <w:rsid w:val="002B2FD1"/>
    <w:rPr>
      <w:rFonts w:ascii="Arial" w:hAnsi="Arial"/>
      <w:sz w:val="32"/>
      <w:lang w:val="en-GB" w:eastAsia="en-US"/>
    </w:rPr>
  </w:style>
  <w:style w:type="character" w:customStyle="1" w:styleId="msoins0">
    <w:name w:val="msoins"/>
    <w:basedOn w:val="a0"/>
    <w:rsid w:val="002B2FD1"/>
  </w:style>
  <w:style w:type="character" w:customStyle="1" w:styleId="mw-headline">
    <w:name w:val="mw-headline"/>
    <w:basedOn w:val="a0"/>
    <w:rsid w:val="002B2FD1"/>
  </w:style>
  <w:style w:type="character" w:styleId="afa">
    <w:name w:val="Strong"/>
    <w:qFormat/>
    <w:rsid w:val="002B2FD1"/>
    <w:rPr>
      <w:rFonts w:ascii="Lucida Sans" w:hAnsi="Lucida Sans" w:cs="Times New Roman"/>
      <w:b/>
      <w:bCs/>
      <w:sz w:val="18"/>
    </w:rPr>
  </w:style>
  <w:style w:type="character" w:customStyle="1" w:styleId="apple-style-span">
    <w:name w:val="apple-style-span"/>
    <w:rsid w:val="002B2FD1"/>
    <w:rPr>
      <w:rFonts w:cs="Times New Roman"/>
    </w:rPr>
  </w:style>
  <w:style w:type="character" w:customStyle="1" w:styleId="NOChar2">
    <w:name w:val="NO Char2"/>
    <w:locked/>
    <w:rsid w:val="002B2FD1"/>
    <w:rPr>
      <w:rFonts w:ascii="Times New Roman" w:hAnsi="Times New Roman"/>
      <w:lang w:val="en-GB"/>
    </w:rPr>
  </w:style>
  <w:style w:type="character" w:customStyle="1" w:styleId="TALZchn">
    <w:name w:val="TAL Zchn"/>
    <w:link w:val="TAL"/>
    <w:rsid w:val="002B2FD1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2B2FD1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qFormat/>
    <w:rsid w:val="002B2FD1"/>
    <w:rPr>
      <w:rFonts w:ascii="Times New Roman" w:hAnsi="Times New Roman"/>
      <w:lang w:val="en-GB"/>
    </w:rPr>
  </w:style>
  <w:style w:type="paragraph" w:customStyle="1" w:styleId="Body">
    <w:name w:val="Body"/>
    <w:link w:val="BodyChar"/>
    <w:rsid w:val="002B2FD1"/>
    <w:pPr>
      <w:spacing w:before="60" w:after="60"/>
      <w:jc w:val="both"/>
    </w:pPr>
    <w:rPr>
      <w:rFonts w:ascii="Arial" w:hAnsi="Arial"/>
      <w:lang w:val="en-GB" w:eastAsia="de-DE"/>
    </w:rPr>
  </w:style>
  <w:style w:type="character" w:customStyle="1" w:styleId="ad">
    <w:name w:val="註解文字 字元"/>
    <w:link w:val="ac"/>
    <w:semiHidden/>
    <w:rsid w:val="002B2FD1"/>
    <w:rPr>
      <w:rFonts w:ascii="Times New Roman" w:hAnsi="Times New Roman"/>
      <w:lang w:val="en-GB" w:eastAsia="en-US"/>
    </w:rPr>
  </w:style>
  <w:style w:type="paragraph" w:customStyle="1" w:styleId="Bullet">
    <w:name w:val="Bullet"/>
    <w:basedOn w:val="Body"/>
    <w:link w:val="BulletChar"/>
    <w:rsid w:val="002B2FD1"/>
    <w:pPr>
      <w:numPr>
        <w:numId w:val="14"/>
      </w:numPr>
      <w:spacing w:before="0" w:after="0"/>
    </w:pPr>
    <w:rPr>
      <w:lang w:val="x-none"/>
    </w:rPr>
  </w:style>
  <w:style w:type="paragraph" w:customStyle="1" w:styleId="TableCell">
    <w:name w:val="TableCell"/>
    <w:link w:val="TableCellChar"/>
    <w:rsid w:val="002B2FD1"/>
    <w:pPr>
      <w:spacing w:before="40" w:after="20"/>
    </w:pPr>
    <w:rPr>
      <w:rFonts w:ascii="Arial" w:hAnsi="Arial"/>
      <w:lang w:val="en-GB" w:eastAsia="de-DE"/>
    </w:rPr>
  </w:style>
  <w:style w:type="numbering" w:customStyle="1" w:styleId="IFXBulletList">
    <w:name w:val="IFX Bullet List"/>
    <w:rsid w:val="002B2FD1"/>
    <w:pPr>
      <w:numPr>
        <w:numId w:val="14"/>
      </w:numPr>
    </w:pPr>
  </w:style>
  <w:style w:type="character" w:customStyle="1" w:styleId="BodyChar">
    <w:name w:val="Body Char"/>
    <w:link w:val="Body"/>
    <w:rsid w:val="002B2FD1"/>
    <w:rPr>
      <w:rFonts w:ascii="Arial" w:hAnsi="Arial"/>
      <w:lang w:val="en-GB" w:eastAsia="de-DE"/>
    </w:rPr>
  </w:style>
  <w:style w:type="character" w:customStyle="1" w:styleId="TableCellChar">
    <w:name w:val="TableCell Char"/>
    <w:link w:val="TableCell"/>
    <w:rsid w:val="002B2FD1"/>
    <w:rPr>
      <w:rFonts w:ascii="Arial" w:hAnsi="Arial"/>
      <w:lang w:val="en-GB" w:eastAsia="de-DE"/>
    </w:rPr>
  </w:style>
  <w:style w:type="character" w:customStyle="1" w:styleId="BulletChar">
    <w:name w:val="Bullet Char"/>
    <w:link w:val="Bullet"/>
    <w:rsid w:val="002B2FD1"/>
    <w:rPr>
      <w:rFonts w:ascii="Arial" w:hAnsi="Arial"/>
      <w:lang w:val="x-none" w:eastAsia="de-DE"/>
    </w:rPr>
  </w:style>
  <w:style w:type="character" w:customStyle="1" w:styleId="30">
    <w:name w:val="標題 3 字元"/>
    <w:link w:val="3"/>
    <w:rsid w:val="002B2FD1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B2FD1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rsid w:val="002B2FD1"/>
    <w:rPr>
      <w:rFonts w:ascii="Times New Roman" w:hAnsi="Times New Roman"/>
      <w:lang w:val="en-GB" w:eastAsia="en-US"/>
    </w:rPr>
  </w:style>
  <w:style w:type="character" w:customStyle="1" w:styleId="TALChar">
    <w:name w:val="TAL Char"/>
    <w:locked/>
    <w:rsid w:val="002B2FD1"/>
    <w:rPr>
      <w:rFonts w:ascii="Arial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5A230-5307-498E-9294-BD772E78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76</TotalTime>
  <Pages>19</Pages>
  <Words>6808</Words>
  <Characters>38807</Characters>
  <Application>Microsoft Office Word</Application>
  <DocSecurity>0</DocSecurity>
  <Lines>323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45524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</cp:lastModifiedBy>
  <cp:revision>22</cp:revision>
  <cp:lastPrinted>1899-12-31T23:00:00Z</cp:lastPrinted>
  <dcterms:created xsi:type="dcterms:W3CDTF">2020-11-13T07:40:00Z</dcterms:created>
  <dcterms:modified xsi:type="dcterms:W3CDTF">2020-11-17T03:40:00Z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